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6B370" w14:textId="28AB5DD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9953A2">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C90F285"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9953A2">
            <w:rPr>
              <w:rFonts w:ascii="Arial" w:hAnsi="Arial" w:cs="Arial"/>
              <w:b/>
              <w:sz w:val="24"/>
              <w:szCs w:val="24"/>
            </w:rPr>
            <w:t>5</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aa"/>
        <w:spacing w:after="0"/>
        <w:rPr>
          <w:rFonts w:ascii="Times New Roman" w:hAnsi="Times New Roman"/>
          <w:sz w:val="22"/>
          <w:szCs w:val="22"/>
          <w:lang w:eastAsia="zh-CN"/>
        </w:rPr>
      </w:pPr>
    </w:p>
    <w:p w14:paraId="37BDD809" w14:textId="77777777" w:rsidR="00D218E5" w:rsidRDefault="007D432A">
      <w:pPr>
        <w:pStyle w:val="aa"/>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aa"/>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aa"/>
        <w:spacing w:after="0"/>
        <w:rPr>
          <w:sz w:val="22"/>
          <w:szCs w:val="22"/>
          <w:lang w:eastAsia="zh-CN"/>
        </w:rPr>
      </w:pPr>
    </w:p>
    <w:p w14:paraId="191DC118"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aa"/>
        <w:spacing w:after="0"/>
        <w:rPr>
          <w:rFonts w:ascii="Times New Roman" w:hAnsi="Times New Roman"/>
          <w:sz w:val="22"/>
          <w:szCs w:val="22"/>
          <w:lang w:eastAsia="zh-CN"/>
        </w:rPr>
      </w:pPr>
    </w:p>
    <w:p w14:paraId="0BB6C29B" w14:textId="77777777" w:rsidR="00D218E5" w:rsidRDefault="007D432A">
      <w:pPr>
        <w:pStyle w:val="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3"/>
        <w:numPr>
          <w:ilvl w:val="2"/>
          <w:numId w:val="6"/>
        </w:numPr>
        <w:rPr>
          <w:lang w:eastAsia="zh-CN"/>
        </w:rPr>
      </w:pPr>
      <w:r>
        <w:rPr>
          <w:lang w:eastAsia="zh-CN"/>
        </w:rPr>
        <w:lastRenderedPageBreak/>
        <w:t>SCS impact for CP-OFDM</w:t>
      </w:r>
    </w:p>
    <w:p w14:paraId="73012DCB" w14:textId="77777777" w:rsidR="00D218E5" w:rsidRDefault="007D432A">
      <w:pPr>
        <w:pStyle w:val="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af8"/>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aa"/>
        <w:spacing w:after="0"/>
        <w:rPr>
          <w:rFonts w:ascii="Times New Roman" w:hAnsi="Times New Roman"/>
          <w:sz w:val="22"/>
          <w:szCs w:val="22"/>
          <w:lang w:eastAsia="zh-CN"/>
        </w:rPr>
      </w:pPr>
    </w:p>
    <w:p w14:paraId="4448B9C5" w14:textId="77777777" w:rsidR="00D218E5" w:rsidRDefault="007D432A">
      <w:pPr>
        <w:pStyle w:val="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aa"/>
        <w:spacing w:after="0"/>
        <w:rPr>
          <w:rFonts w:ascii="Times New Roman" w:hAnsi="Times New Roman"/>
          <w:sz w:val="22"/>
          <w:szCs w:val="22"/>
          <w:lang w:eastAsia="zh-CN"/>
        </w:rPr>
      </w:pPr>
    </w:p>
    <w:p w14:paraId="4D143F27" w14:textId="77777777" w:rsidR="00D218E5" w:rsidRDefault="007D432A">
      <w:pPr>
        <w:pStyle w:val="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6"/>
        <w:rPr>
          <w:lang w:eastAsia="zh-CN"/>
        </w:rPr>
      </w:pPr>
      <w:r>
        <w:rPr>
          <w:lang w:eastAsia="zh-CN"/>
        </w:rPr>
        <w:t>[[56], vivo]</w:t>
      </w:r>
    </w:p>
    <w:p w14:paraId="3260C218" w14:textId="77777777" w:rsidR="00D218E5" w:rsidRDefault="007D432A">
      <w:pPr>
        <w:pStyle w:val="a8"/>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a8"/>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a8"/>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aa"/>
        <w:spacing w:after="0"/>
        <w:rPr>
          <w:rFonts w:ascii="Times New Roman" w:hAnsi="Times New Roman"/>
          <w:sz w:val="22"/>
          <w:szCs w:val="22"/>
          <w:lang w:eastAsia="zh-CN"/>
        </w:rPr>
      </w:pPr>
    </w:p>
    <w:p w14:paraId="5F3355AC" w14:textId="77777777" w:rsidR="00D218E5" w:rsidRDefault="007D432A">
      <w:pPr>
        <w:pStyle w:val="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aa"/>
        <w:spacing w:after="0"/>
        <w:rPr>
          <w:rFonts w:ascii="Times New Roman" w:hAnsi="Times New Roman"/>
          <w:sz w:val="22"/>
          <w:szCs w:val="22"/>
          <w:lang w:eastAsia="zh-CN"/>
        </w:rPr>
      </w:pPr>
    </w:p>
    <w:p w14:paraId="4C10DBAC" w14:textId="77777777" w:rsidR="00D218E5" w:rsidRDefault="007D432A">
      <w:pPr>
        <w:pStyle w:val="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afb"/>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afb"/>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afb"/>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aa"/>
        <w:spacing w:after="0"/>
        <w:rPr>
          <w:rFonts w:ascii="Times New Roman" w:hAnsi="Times New Roman"/>
          <w:sz w:val="22"/>
          <w:szCs w:val="22"/>
          <w:lang w:eastAsia="zh-CN"/>
        </w:rPr>
      </w:pPr>
    </w:p>
    <w:p w14:paraId="541E22AD" w14:textId="77777777" w:rsidR="00D218E5" w:rsidRDefault="00D218E5">
      <w:pPr>
        <w:pStyle w:val="aa"/>
        <w:spacing w:after="0"/>
        <w:rPr>
          <w:rFonts w:ascii="Times New Roman" w:hAnsi="Times New Roman"/>
          <w:sz w:val="22"/>
          <w:szCs w:val="22"/>
          <w:lang w:eastAsia="zh-CN"/>
        </w:rPr>
      </w:pPr>
    </w:p>
    <w:p w14:paraId="2325185F" w14:textId="77777777" w:rsidR="00D218E5" w:rsidRDefault="00D218E5">
      <w:pPr>
        <w:pStyle w:val="aa"/>
        <w:spacing w:after="0"/>
        <w:rPr>
          <w:rFonts w:ascii="Times New Roman" w:hAnsi="Times New Roman"/>
          <w:sz w:val="22"/>
          <w:szCs w:val="22"/>
          <w:lang w:eastAsia="zh-CN"/>
        </w:rPr>
      </w:pPr>
    </w:p>
    <w:p w14:paraId="6124BFF6" w14:textId="77777777" w:rsidR="00D218E5" w:rsidRDefault="007D432A">
      <w:pPr>
        <w:pStyle w:val="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aa"/>
        <w:spacing w:after="0"/>
        <w:rPr>
          <w:rFonts w:ascii="Times New Roman" w:hAnsi="Times New Roman"/>
          <w:sz w:val="22"/>
          <w:szCs w:val="22"/>
          <w:lang w:eastAsia="zh-CN"/>
        </w:rPr>
      </w:pPr>
    </w:p>
    <w:p w14:paraId="2272E84A" w14:textId="77777777" w:rsidR="00D218E5" w:rsidRDefault="007D432A">
      <w:pPr>
        <w:pStyle w:val="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aa"/>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afb"/>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aa"/>
        <w:spacing w:after="0"/>
        <w:rPr>
          <w:rFonts w:ascii="Times New Roman" w:hAnsi="Times New Roman"/>
          <w:sz w:val="22"/>
          <w:szCs w:val="22"/>
          <w:lang w:eastAsia="zh-CN"/>
        </w:rPr>
      </w:pPr>
    </w:p>
    <w:p w14:paraId="7FEAA5D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aa"/>
        <w:spacing w:after="0"/>
        <w:rPr>
          <w:rFonts w:ascii="Times New Roman" w:hAnsi="Times New Roman"/>
          <w:sz w:val="22"/>
          <w:szCs w:val="22"/>
          <w:lang w:eastAsia="zh-CN"/>
        </w:rPr>
      </w:pPr>
    </w:p>
    <w:p w14:paraId="51DA77F6" w14:textId="77777777" w:rsidR="00D218E5" w:rsidRDefault="00D218E5">
      <w:pPr>
        <w:pStyle w:val="aa"/>
        <w:spacing w:after="0"/>
        <w:rPr>
          <w:rFonts w:ascii="Times New Roman" w:hAnsi="Times New Roman"/>
          <w:sz w:val="22"/>
          <w:szCs w:val="22"/>
          <w:lang w:eastAsia="zh-CN"/>
        </w:rPr>
      </w:pPr>
    </w:p>
    <w:p w14:paraId="4539035D" w14:textId="77777777" w:rsidR="00D218E5" w:rsidRDefault="007D432A">
      <w:pPr>
        <w:pStyle w:val="6"/>
        <w:rPr>
          <w:lang w:eastAsia="zh-CN"/>
        </w:rPr>
      </w:pPr>
      <w:r>
        <w:rPr>
          <w:lang w:eastAsia="zh-CN"/>
        </w:rPr>
        <w:t>[[61], Ericsson]</w:t>
      </w:r>
    </w:p>
    <w:p w14:paraId="3742EF50"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aa"/>
        <w:spacing w:after="0"/>
        <w:rPr>
          <w:rFonts w:ascii="Times New Roman" w:hAnsi="Times New Roman"/>
          <w:sz w:val="22"/>
          <w:szCs w:val="22"/>
          <w:lang w:eastAsia="zh-CN"/>
        </w:rPr>
      </w:pPr>
    </w:p>
    <w:p w14:paraId="3E761D12" w14:textId="77777777" w:rsidR="00D218E5" w:rsidRDefault="007D432A">
      <w:pPr>
        <w:pStyle w:val="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aa"/>
        <w:spacing w:after="0"/>
        <w:rPr>
          <w:rFonts w:ascii="Times New Roman" w:hAnsi="Times New Roman"/>
          <w:sz w:val="22"/>
          <w:szCs w:val="22"/>
          <w:lang w:eastAsia="zh-CN"/>
        </w:rPr>
      </w:pPr>
    </w:p>
    <w:p w14:paraId="5E46A2CA" w14:textId="77777777" w:rsidR="00D218E5" w:rsidRDefault="007D432A">
      <w:pPr>
        <w:pStyle w:val="6"/>
        <w:rPr>
          <w:lang w:eastAsia="zh-CN"/>
        </w:rPr>
      </w:pPr>
      <w:r>
        <w:rPr>
          <w:lang w:eastAsia="zh-CN"/>
        </w:rPr>
        <w:lastRenderedPageBreak/>
        <w:t>[[21], Apple]</w:t>
      </w:r>
    </w:p>
    <w:p w14:paraId="56E01625" w14:textId="77777777" w:rsidR="00D218E5" w:rsidRDefault="007D432A">
      <w:pPr>
        <w:tabs>
          <w:tab w:val="left" w:pos="540"/>
        </w:tabs>
        <w:jc w:val="both"/>
        <w:rPr>
          <w:rFonts w:eastAsia="바탕"/>
          <w:i/>
          <w:color w:val="000000"/>
          <w:kern w:val="2"/>
        </w:rPr>
      </w:pPr>
      <w:r>
        <w:rPr>
          <w:rFonts w:eastAsia="바탕"/>
          <w:bCs/>
          <w:i/>
          <w:color w:val="000000"/>
          <w:kern w:val="2"/>
        </w:rPr>
        <w:t>Observation 3:</w:t>
      </w:r>
      <w:r>
        <w:rPr>
          <w:rFonts w:eastAsia="바탕"/>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afb"/>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afb"/>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afb"/>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6"/>
      </w:pPr>
      <w:r>
        <w:t>[[26], Qualcomm]</w:t>
      </w:r>
    </w:p>
    <w:p w14:paraId="4BD985DA" w14:textId="77777777" w:rsidR="00D218E5" w:rsidRDefault="007D432A">
      <w:pPr>
        <w:pStyle w:val="a8"/>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a8"/>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a8"/>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a8"/>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a8"/>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6"/>
        <w:rPr>
          <w:lang w:eastAsia="zh-CN"/>
        </w:rPr>
      </w:pPr>
      <w:r>
        <w:rPr>
          <w:lang w:eastAsia="zh-CN"/>
        </w:rPr>
        <w:t>[[64], OPPO]</w:t>
      </w:r>
    </w:p>
    <w:p w14:paraId="6A3C46E4" w14:textId="77777777" w:rsidR="00D218E5" w:rsidRDefault="007D432A">
      <w:pPr>
        <w:pStyle w:val="aa"/>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aa"/>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aa"/>
        <w:spacing w:after="0"/>
        <w:rPr>
          <w:rFonts w:ascii="Times New Roman" w:hAnsi="Times New Roman"/>
          <w:sz w:val="22"/>
          <w:szCs w:val="22"/>
          <w:lang w:eastAsia="zh-CN"/>
        </w:rPr>
      </w:pPr>
    </w:p>
    <w:p w14:paraId="557E2A3B" w14:textId="77777777" w:rsidR="00D218E5" w:rsidRDefault="007D432A">
      <w:pPr>
        <w:pStyle w:val="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aa"/>
        <w:spacing w:after="0"/>
        <w:rPr>
          <w:rFonts w:ascii="Times New Roman" w:hAnsi="Times New Roman"/>
          <w:sz w:val="22"/>
          <w:szCs w:val="22"/>
          <w:lang w:eastAsia="zh-CN"/>
        </w:rPr>
      </w:pPr>
    </w:p>
    <w:p w14:paraId="2602D448" w14:textId="77777777" w:rsidR="00D218E5" w:rsidRDefault="007D432A">
      <w:pPr>
        <w:pStyle w:val="4"/>
        <w:numPr>
          <w:ilvl w:val="3"/>
          <w:numId w:val="6"/>
        </w:numPr>
        <w:rPr>
          <w:lang w:eastAsia="zh-CN"/>
        </w:rPr>
      </w:pPr>
      <w:r>
        <w:rPr>
          <w:lang w:eastAsia="zh-CN"/>
        </w:rPr>
        <w:t>Summary of observations</w:t>
      </w:r>
    </w:p>
    <w:p w14:paraId="5596A333" w14:textId="77777777" w:rsidR="00D218E5" w:rsidRDefault="007D432A">
      <w:pPr>
        <w:pStyle w:val="5"/>
      </w:pPr>
      <w:r>
        <w:rPr>
          <w:highlight w:val="cyan"/>
        </w:rPr>
        <w:t>Summary of observations with baseline PN model for discussion:</w:t>
      </w:r>
    </w:p>
    <w:p w14:paraId="0EFFBB97" w14:textId="2F01F5DD" w:rsidR="00D218E5" w:rsidRPr="00704538" w:rsidRDefault="007D432A">
      <w:pPr>
        <w:pStyle w:val="aa"/>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[26, Qualcomm], [56, vivo], [60, ZTE], [64, OPPO], [10, Nokia], [2, 55, Lenovo], [21, Apple], [18, Samsung], [25, NTT DOCOMO], [12, Intel], [7, InterDigital])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aa"/>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aa"/>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InterDigital])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aa"/>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InterDigital])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aa"/>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[56, vivo], [60, ZTE], [21, Apple], [18, Samsung], [7, InterDigital]</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aa"/>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aa"/>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InterDigital])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aa"/>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InterDigital])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In all comparison, the difference is greater than 1 dB.</w:t>
      </w:r>
    </w:p>
    <w:p w14:paraId="132B5913" w14:textId="629DDEF8" w:rsidR="00B16AD7" w:rsidRPr="00704538" w:rsidRDefault="009126EF">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aa"/>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aa"/>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aa"/>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aa"/>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aa"/>
        <w:spacing w:after="0"/>
        <w:ind w:left="720"/>
        <w:rPr>
          <w:rFonts w:ascii="Times New Roman" w:hAnsi="Times New Roman"/>
          <w:szCs w:val="20"/>
          <w:lang w:eastAsia="zh-CN"/>
        </w:rPr>
      </w:pPr>
    </w:p>
    <w:p w14:paraId="7790B18D" w14:textId="77777777" w:rsidR="00D218E5" w:rsidRDefault="00D218E5">
      <w:pPr>
        <w:pStyle w:val="aa"/>
        <w:spacing w:after="0"/>
        <w:rPr>
          <w:rFonts w:ascii="Times New Roman" w:hAnsi="Times New Roman"/>
          <w:sz w:val="22"/>
          <w:szCs w:val="22"/>
          <w:lang w:eastAsia="zh-CN"/>
        </w:rPr>
      </w:pPr>
    </w:p>
    <w:p w14:paraId="04F863B7"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aa"/>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aa"/>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aa"/>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aa"/>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aa"/>
              <w:spacing w:before="0" w:after="0" w:line="240" w:lineRule="auto"/>
              <w:rPr>
                <w:rFonts w:ascii="Times New Roman" w:hAnsi="Times New Roman"/>
                <w:szCs w:val="20"/>
                <w:lang w:eastAsia="zh-CN"/>
              </w:rPr>
            </w:pPr>
          </w:p>
          <w:p w14:paraId="3BA9BE8E" w14:textId="77777777" w:rsidR="00D218E5" w:rsidRDefault="007D432A">
            <w:pPr>
              <w:pStyle w:val="aa"/>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aa"/>
              <w:spacing w:after="0" w:line="240" w:lineRule="auto"/>
              <w:rPr>
                <w:rFonts w:ascii="Times New Roman" w:hAnsi="Times New Roman"/>
                <w:szCs w:val="20"/>
                <w:lang w:eastAsia="zh-CN"/>
              </w:rPr>
            </w:pPr>
          </w:p>
          <w:p w14:paraId="61F6F34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aa"/>
              <w:spacing w:after="0" w:line="240" w:lineRule="auto"/>
              <w:rPr>
                <w:rFonts w:ascii="Times New Roman" w:hAnsi="Times New Roman"/>
                <w:szCs w:val="20"/>
                <w:lang w:eastAsia="zh-CN"/>
              </w:rPr>
            </w:pPr>
          </w:p>
          <w:p w14:paraId="0A901D6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a8"/>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맑은 고딕"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맑은 고딕"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맑은 고딕"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맑은 고딕"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맑은 고딕"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afb"/>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afb"/>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afb"/>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afb"/>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afb"/>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aa"/>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aa"/>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aa"/>
              <w:spacing w:after="0" w:line="240" w:lineRule="auto"/>
              <w:rPr>
                <w:rFonts w:ascii="Times New Roman" w:hAnsi="Times New Roman"/>
                <w:lang w:eastAsia="zh-CN"/>
              </w:rPr>
            </w:pPr>
          </w:p>
          <w:p w14:paraId="445CFEF3" w14:textId="77777777" w:rsidR="00D218E5" w:rsidRDefault="007D432A">
            <w:pPr>
              <w:pStyle w:val="aa"/>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aa"/>
              <w:spacing w:after="0" w:line="240" w:lineRule="auto"/>
              <w:rPr>
                <w:rFonts w:ascii="Times New Roman" w:hAnsi="Times New Roman"/>
                <w:lang w:eastAsia="zh-CN"/>
              </w:rPr>
            </w:pPr>
          </w:p>
          <w:p w14:paraId="246A1D9F" w14:textId="77777777" w:rsidR="00D218E5" w:rsidRDefault="007D432A">
            <w:pPr>
              <w:pStyle w:val="aa"/>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aa"/>
              <w:spacing w:after="0"/>
              <w:rPr>
                <w:rFonts w:ascii="Times New Roman" w:eastAsiaTheme="minorEastAsia" w:hAnsi="Times New Roman"/>
                <w:szCs w:val="20"/>
                <w:lang w:eastAsia="ko-KR"/>
              </w:rPr>
            </w:pPr>
            <w:r>
              <w:rPr>
                <w:noProof/>
                <w:lang w:eastAsia="ko-KR"/>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gridSpan w:val="2"/>
          </w:tcPr>
          <w:p w14:paraId="248D31B3" w14:textId="77777777" w:rsidR="00D218E5" w:rsidRDefault="007D432A">
            <w:pPr>
              <w:pStyle w:val="aa"/>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aa"/>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aa"/>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aa"/>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aa"/>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aa"/>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aa"/>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aa"/>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aa"/>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aa"/>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aa"/>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aa"/>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aa"/>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aa"/>
              <w:spacing w:after="0"/>
              <w:rPr>
                <w:rFonts w:ascii="Times New Roman" w:hAnsi="Times New Roman"/>
                <w:u w:val="single"/>
                <w:lang w:eastAsia="zh-CN"/>
              </w:rPr>
            </w:pPr>
          </w:p>
          <w:p w14:paraId="3E5F0B5C" w14:textId="77777777" w:rsidR="00D218E5" w:rsidRDefault="007D432A">
            <w:pPr>
              <w:pStyle w:val="aa"/>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aa"/>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aa"/>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aa"/>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aa"/>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aa"/>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aa"/>
              <w:spacing w:after="0" w:line="240" w:lineRule="auto"/>
              <w:ind w:left="576"/>
              <w:rPr>
                <w:rFonts w:ascii="Times New Roman" w:hAnsi="Times New Roman"/>
                <w:i/>
                <w:iCs/>
                <w:lang w:eastAsia="zh-CN"/>
              </w:rPr>
            </w:pPr>
          </w:p>
          <w:p w14:paraId="2DB83150" w14:textId="77777777" w:rsidR="00D218E5" w:rsidRDefault="007D432A">
            <w:pPr>
              <w:pStyle w:val="aa"/>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aa"/>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aa"/>
              <w:keepNext/>
              <w:jc w:val="center"/>
            </w:pPr>
            <w:r>
              <w:rPr>
                <w:noProof/>
                <w:lang w:eastAsia="ko-KR"/>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a8"/>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aa"/>
              <w:keepNext/>
              <w:jc w:val="center"/>
            </w:pPr>
            <w:bookmarkStart w:id="13" w:name="_Ref52969664"/>
            <w:r>
              <w:t xml:space="preserve"> </w:t>
            </w:r>
            <w:r>
              <w:rPr>
                <w:noProof/>
                <w:lang w:eastAsia="ko-KR"/>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a8"/>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aa"/>
              <w:spacing w:after="0"/>
              <w:rPr>
                <w:rFonts w:ascii="Times New Roman" w:hAnsi="Times New Roman"/>
                <w:lang w:eastAsia="zh-CN"/>
              </w:rPr>
            </w:pPr>
          </w:p>
          <w:p w14:paraId="14918397" w14:textId="77777777" w:rsidR="00D218E5" w:rsidRDefault="007D432A">
            <w:pPr>
              <w:pStyle w:val="aa"/>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aa"/>
              <w:spacing w:after="0"/>
              <w:jc w:val="center"/>
              <w:rPr>
                <w:rFonts w:ascii="Times New Roman" w:hAnsi="Times New Roman"/>
                <w:lang w:eastAsia="zh-CN"/>
              </w:rPr>
            </w:pPr>
            <w:r>
              <w:rPr>
                <w:noProof/>
                <w:lang w:eastAsia="ko-KR"/>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aa"/>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aa"/>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aa"/>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aa"/>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“Another source ([18, Samsung]) evaluated 120 KHz and 240 KHz SCS performance with ICI compensation based on some new PTRS pattern and reported performance improvement.”</w:t>
            </w:r>
          </w:p>
          <w:p w14:paraId="6B2571D5" w14:textId="77777777" w:rsidR="00D218E5" w:rsidRDefault="00D218E5">
            <w:pPr>
              <w:pStyle w:val="aa"/>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aa"/>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aa"/>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aa"/>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aa"/>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aa"/>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DEB5FCA" w14:textId="77777777" w:rsidR="00B9289D" w:rsidRDefault="00B9289D" w:rsidP="00B9289D">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aa"/>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aa"/>
              <w:spacing w:after="0"/>
              <w:rPr>
                <w:rFonts w:ascii="Times New Roman" w:hAnsi="Times New Roman"/>
                <w:szCs w:val="20"/>
                <w:lang w:eastAsia="zh-CN"/>
              </w:rPr>
            </w:pPr>
          </w:p>
          <w:p w14:paraId="064D7E04" w14:textId="77777777" w:rsidR="00B9289D" w:rsidRDefault="00B9289D" w:rsidP="00B9289D">
            <w:pPr>
              <w:pStyle w:val="aa"/>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aa"/>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aa"/>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aa"/>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aa"/>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aa"/>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Huawei, HiSilicon</w:t>
            </w:r>
          </w:p>
        </w:tc>
        <w:tc>
          <w:tcPr>
            <w:tcW w:w="8132" w:type="dxa"/>
            <w:gridSpan w:val="2"/>
          </w:tcPr>
          <w:p w14:paraId="6F38CA46" w14:textId="0098432D" w:rsidR="004033E5" w:rsidRPr="00755295" w:rsidRDefault="004033E5" w:rsidP="002A3945">
            <w:pPr>
              <w:pStyle w:val="aa"/>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aa"/>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aa"/>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aa"/>
              <w:spacing w:after="0"/>
              <w:rPr>
                <w:rFonts w:ascii="Times New Roman" w:hAnsi="Times New Roman"/>
                <w:szCs w:val="20"/>
                <w:lang w:eastAsia="zh-CN"/>
              </w:rPr>
            </w:pPr>
          </w:p>
          <w:p w14:paraId="43F01D97" w14:textId="72887BA9" w:rsidR="004033E5" w:rsidRDefault="004033E5" w:rsidP="002A3945">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w:t>
            </w:r>
            <w:ins w:id="16" w:author="David mazzarese" w:date="2020-11-03T04:48:00Z">
              <w:r>
                <w:t>, [69, Huawei]</w:t>
              </w:r>
            </w:ins>
            <w:r>
              <w:t>) compared performance of 120 and 240 kHz SCS</w:t>
            </w:r>
          </w:p>
          <w:p w14:paraId="72009906" w14:textId="06143258" w:rsidR="004033E5" w:rsidRDefault="004033E5" w:rsidP="002A3945">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aa"/>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aa"/>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13 sources ([61, Ericsson], [26, Qualcomm], [56, vivo], [60, ZTE], [64, OPPO], [10, Nokia], [2, 55, Lenovo], [21, Apple], [18, Samsung], [25, NTT DOCOMO], [12, Intel], [67, Charter], [7, InterDigital]) compared performance of 240 and 480 kHz SCS</w:t>
            </w:r>
          </w:p>
          <w:p w14:paraId="254A2617" w14:textId="77777777" w:rsidR="004033E5" w:rsidRDefault="004033E5" w:rsidP="002A3945">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3AD89084" w14:textId="77777777" w:rsidR="004033E5" w:rsidRDefault="004033E5" w:rsidP="002A3945">
            <w:pPr>
              <w:pStyle w:val="aa"/>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aa"/>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14 sources ([61, Ericsson], [68, Huawei], [26, Qualcomm], [56, vivo], [60, ZTE], [64, OPPO], [10, Nokia], [2, 55, Lenovo], [21, Apple], [18, Samsung], [25, NTT DOCOMO], [12, Intel], [67, Charter], [7, InterDigital]) compared performance of 480 and 960 kHz SCS</w:t>
            </w:r>
          </w:p>
          <w:p w14:paraId="52030469" w14:textId="77777777" w:rsidR="004033E5" w:rsidRDefault="004033E5" w:rsidP="002A3945">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3DE54943"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2CD7B607"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aa"/>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aa"/>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aa"/>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aa"/>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aa"/>
              <w:spacing w:after="0"/>
              <w:rPr>
                <w:rFonts w:ascii="Times New Roman" w:hAnsi="Times New Roman"/>
                <w:szCs w:val="20"/>
                <w:u w:val="single"/>
                <w:lang w:eastAsia="zh-CN"/>
              </w:rPr>
            </w:pPr>
          </w:p>
          <w:p w14:paraId="6443F83B" w14:textId="0B8F346E" w:rsidR="00C6379D" w:rsidRDefault="00C6379D" w:rsidP="00C6379D">
            <w:pPr>
              <w:pStyle w:val="aa"/>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aa"/>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aa"/>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aa"/>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aa"/>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aa"/>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MHz.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aa"/>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aa"/>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aa"/>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aa"/>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aa"/>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aa"/>
        <w:spacing w:after="0"/>
        <w:rPr>
          <w:rFonts w:ascii="Times New Roman" w:hAnsi="Times New Roman"/>
          <w:sz w:val="22"/>
          <w:szCs w:val="22"/>
          <w:lang w:eastAsia="zh-CN"/>
        </w:rPr>
      </w:pPr>
    </w:p>
    <w:p w14:paraId="74316917" w14:textId="77777777" w:rsidR="00062966" w:rsidRDefault="00062966" w:rsidP="00062966">
      <w:pPr>
        <w:pStyle w:val="5"/>
      </w:pPr>
      <w:r>
        <w:rPr>
          <w:highlight w:val="cyan"/>
        </w:rPr>
        <w:t>Summary #2 of observations with baseline PN model for discussion:</w:t>
      </w:r>
    </w:p>
    <w:p w14:paraId="2699971C" w14:textId="77777777" w:rsidR="00062966" w:rsidRPr="00893F70" w:rsidRDefault="00062966" w:rsidP="00062966">
      <w:pPr>
        <w:pStyle w:val="aa"/>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54192FC3" w14:textId="77777777" w:rsidR="00062966" w:rsidRPr="00893F70" w:rsidRDefault="00062966" w:rsidP="00062966">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 compared performance of 120 and 240 kHz SCS in 400 MHz bandwidth</w:t>
      </w:r>
    </w:p>
    <w:p w14:paraId="6888D666" w14:textId="77777777" w:rsidR="00062966" w:rsidRPr="00893F70" w:rsidRDefault="00062966" w:rsidP="00062966">
      <w:pPr>
        <w:pStyle w:val="aa"/>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42B646" w14:textId="59831150" w:rsidR="00062966" w:rsidRPr="00893F70" w:rsidRDefault="00062966" w:rsidP="00062966">
      <w:pPr>
        <w:pStyle w:val="aa"/>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1D3CC8A6"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sidR="009F2F1B">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E538554" w14:textId="77777777" w:rsidR="00062966" w:rsidRPr="00893F70" w:rsidRDefault="00062966" w:rsidP="00062966">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13 sources ([61, Ericsson], [26, Qualcomm], [56, vivo], [60, ZTE], [64, OPPO], [10, Nokia], [2, 55, Lenovo], [21, Apple], [18, Samsung], [25, NTT DOCOMO], [12, Intel], [67, Charter], [7, InterDigital]) compared performance of 240 and 480 kHz SCS in 400 MHz bandwidth</w:t>
      </w:r>
    </w:p>
    <w:p w14:paraId="152EC9F9" w14:textId="77777777" w:rsidR="00062966" w:rsidRPr="00893F70" w:rsidRDefault="00062966" w:rsidP="00062966">
      <w:pPr>
        <w:pStyle w:val="aa"/>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40FBF57A" w14:textId="16C2F96B"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3 sources </w:t>
      </w:r>
      <w:r w:rsidRPr="00893F70">
        <w:t xml:space="preserve">([64, OPPO], [10, Nokia], [67, Charter]) </w:t>
      </w:r>
      <w:r w:rsidR="009F2F1B">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[26, Qualcomm], [56, vivo], [60, ZTE], [21, Apple], [18, Samsung], [7, InterDigital]) reported better performance of 480 kHz SCS</w:t>
      </w:r>
    </w:p>
    <w:p w14:paraId="73254D55"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7914BB40" w14:textId="77777777" w:rsidR="00062966" w:rsidRPr="00893F70" w:rsidRDefault="00062966" w:rsidP="00062966">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14 sources ([61, Ericsson], [68, Huawei], [26, Qualcomm], [56, vivo], [60, ZTE], [64, OPPO], [10, Nokia], [2, 55, Lenovo], [21, Apple], [18, Samsung], [25, NTT DOCOMO], [12, Intel], [67, Charter], [7, InterDigital]) compared performance of 480 and 960 kHz SCS in 400 MHz bandwidth</w:t>
      </w:r>
    </w:p>
    <w:p w14:paraId="2B606C61" w14:textId="77777777" w:rsidR="00062966" w:rsidRPr="00893F70" w:rsidRDefault="00062966" w:rsidP="00062966">
      <w:pPr>
        <w:pStyle w:val="aa"/>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2D2A8EE5"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24E396D0"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sidR="009F2F1B">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4C3FDF31"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5AEB8252"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aa"/>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aa"/>
        <w:spacing w:after="0"/>
        <w:rPr>
          <w:rFonts w:ascii="Times New Roman" w:hAnsi="Times New Roman"/>
          <w:sz w:val="22"/>
          <w:szCs w:val="22"/>
          <w:lang w:eastAsia="zh-CN"/>
        </w:rPr>
      </w:pPr>
    </w:p>
    <w:p w14:paraId="04AB6CDE" w14:textId="77777777" w:rsidR="00062966" w:rsidRDefault="00062966" w:rsidP="00062966">
      <w:pPr>
        <w:pStyle w:val="aa"/>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afa"/>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aa"/>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A8480A">
        <w:trPr>
          <w:trHeight w:val="24"/>
        </w:trPr>
        <w:tc>
          <w:tcPr>
            <w:tcW w:w="1760" w:type="dxa"/>
          </w:tcPr>
          <w:p w14:paraId="42F33100" w14:textId="27833E8B" w:rsidR="001B4B00" w:rsidRDefault="001B4B00" w:rsidP="00A8480A">
            <w:pPr>
              <w:pStyle w:val="aa"/>
              <w:spacing w:after="0" w:line="240" w:lineRule="auto"/>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06ABA592" w14:textId="22CCD64C" w:rsidR="001B4B00" w:rsidRDefault="001B4B00" w:rsidP="00A8480A">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updated summary.</w:t>
            </w:r>
          </w:p>
        </w:tc>
      </w:tr>
      <w:tr w:rsidR="009D0055" w14:paraId="2FD0817E" w14:textId="77777777" w:rsidTr="00A8480A">
        <w:trPr>
          <w:trHeight w:val="24"/>
        </w:trPr>
        <w:tc>
          <w:tcPr>
            <w:tcW w:w="1760" w:type="dxa"/>
          </w:tcPr>
          <w:p w14:paraId="0E332E74" w14:textId="6D047BC3" w:rsidR="009D0055" w:rsidRPr="004B03E5" w:rsidRDefault="009D0055" w:rsidP="00A8480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4481D22D" w14:textId="2E353DB1" w:rsidR="00853818" w:rsidRDefault="00853818" w:rsidP="00853818">
            <w:pPr>
              <w:pStyle w:val="aa"/>
              <w:spacing w:after="0"/>
              <w:rPr>
                <w:rFonts w:ascii="Times New Roman" w:hAnsi="Times New Roman"/>
                <w:szCs w:val="20"/>
                <w:lang w:eastAsia="zh-CN"/>
              </w:rPr>
            </w:pPr>
            <w:r>
              <w:rPr>
                <w:rFonts w:ascii="Times New Roman" w:hAnsi="Times New Roman"/>
                <w:szCs w:val="20"/>
                <w:lang w:eastAsia="zh-CN"/>
              </w:rPr>
              <w:t>Suggest the following modifications</w:t>
            </w:r>
            <w:r>
              <w:rPr>
                <w:rFonts w:ascii="Times New Roman" w:hAnsi="Times New Roman"/>
                <w:szCs w:val="20"/>
                <w:lang w:eastAsia="zh-CN"/>
              </w:rPr>
              <w:t>.</w:t>
            </w:r>
          </w:p>
          <w:p w14:paraId="4368E1E3" w14:textId="77777777" w:rsidR="00853818" w:rsidRDefault="00853818" w:rsidP="00853818">
            <w:pPr>
              <w:pStyle w:val="aa"/>
              <w:spacing w:after="0"/>
              <w:rPr>
                <w:rFonts w:ascii="Times New Roman" w:hAnsi="Times New Roman" w:hint="eastAsia"/>
                <w:szCs w:val="20"/>
                <w:lang w:eastAsia="zh-CN"/>
              </w:rPr>
            </w:pPr>
          </w:p>
          <w:p w14:paraId="600CE27F" w14:textId="712CFC52" w:rsidR="009D0055" w:rsidRPr="00893F70" w:rsidRDefault="009D0055" w:rsidP="009D0055">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For high MCS (64QAM), </w:t>
            </w:r>
            <w:r w:rsidRPr="00893F70">
              <w:t>1</w:t>
            </w:r>
            <w:del w:id="24" w:author="김선욱/책임연구원/미래기술센터 C&amp;M표준(연)5G무선통신표준Task(seonwook.kim@lge.com)" w:date="2020-11-09T20:15:00Z">
              <w:r w:rsidRPr="009E1273" w:rsidDel="009D0055">
                <w:rPr>
                  <w:color w:val="FF0000"/>
                </w:rPr>
                <w:delText>4</w:delText>
              </w:r>
            </w:del>
            <w:ins w:id="25" w:author="김선욱/책임연구원/미래기술센터 C&amp;M표준(연)5G무선통신표준Task(seonwook.kim@lge.com)" w:date="2020-11-09T20:15:00Z">
              <w:r>
                <w:rPr>
                  <w:color w:val="FF0000"/>
                </w:rPr>
                <w:t>5</w:t>
              </w:r>
            </w:ins>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ins w:id="26" w:author="김선욱/책임연구원/미래기술센터 C&amp;M표준(연)5G무선통신표준Task(seonwook.kim@lge.com)" w:date="2020-11-09T20:16:00Z">
              <w:r w:rsidRPr="009E1273">
                <w:rPr>
                  <w:color w:val="FF0000"/>
                </w:rPr>
                <w:t xml:space="preserve">, </w:t>
              </w:r>
              <w:r w:rsidRPr="00893F70">
                <w:t>[</w:t>
              </w:r>
            </w:ins>
            <w:ins w:id="27" w:author="김선욱/책임연구원/미래기술센터 C&amp;M표준(연)5G무선통신표준Task(seonwook.kim@lge.com)" w:date="2020-11-09T20:18:00Z">
              <w:r>
                <w:t>69</w:t>
              </w:r>
            </w:ins>
            <w:ins w:id="28" w:author="김선욱/책임연구원/미래기술센터 C&amp;M표준(연)5G무선통신표준Task(seonwook.kim@lge.com)" w:date="2020-11-09T20:16:00Z">
              <w:r w:rsidRPr="00893F70">
                <w:t xml:space="preserve">, </w:t>
              </w:r>
            </w:ins>
            <w:ins w:id="29" w:author="김선욱/책임연구원/미래기술센터 C&amp;M표준(연)5G무선통신표준Task(seonwook.kim@lge.com)" w:date="2020-11-09T20:18:00Z">
              <w:r>
                <w:t>LG</w:t>
              </w:r>
            </w:ins>
            <w:ins w:id="30" w:author="김선욱/책임연구원/미래기술센터 C&amp;M표준(연)5G무선통신표준Task(seonwook.kim@lge.com)" w:date="2020-11-09T20:16:00Z">
              <w:r w:rsidRPr="00893F70">
                <w:t>]</w:t>
              </w:r>
            </w:ins>
            <w:r w:rsidRPr="00893F70">
              <w:t>) compared performance of 120 and 240 kHz SCS in 400 MHz bandwidth</w:t>
            </w:r>
          </w:p>
          <w:p w14:paraId="695A0950" w14:textId="77777777" w:rsidR="009D0055" w:rsidRPr="00893F70" w:rsidRDefault="009D0055" w:rsidP="009D0055">
            <w:pPr>
              <w:pStyle w:val="aa"/>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3E242079"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AFE96B4"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3E83B93" w14:textId="77777777" w:rsidR="009D0055" w:rsidRPr="00893F70" w:rsidRDefault="009D0055" w:rsidP="009D0055">
            <w:pPr>
              <w:pStyle w:val="aa"/>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5F425B7B"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0FBC58CD"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47A75F27"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AFA3B39" w14:textId="4CBBDEF9" w:rsidR="009D0055" w:rsidRPr="00893F70" w:rsidRDefault="009D0055" w:rsidP="009D0055">
            <w:pPr>
              <w:pStyle w:val="aa"/>
              <w:numPr>
                <w:ilvl w:val="2"/>
                <w:numId w:val="13"/>
              </w:numPr>
              <w:spacing w:after="0"/>
              <w:rPr>
                <w:rFonts w:ascii="Times New Roman" w:hAnsi="Times New Roman"/>
                <w:szCs w:val="20"/>
                <w:lang w:eastAsia="zh-CN"/>
              </w:rPr>
            </w:pPr>
            <w:del w:id="31" w:author="김선욱/책임연구원/미래기술센터 C&amp;M표준(연)5G무선통신표준Task(seonwook.kim@lge.com)" w:date="2020-11-09T20:19:00Z">
              <w:r w:rsidRPr="00893F70" w:rsidDel="009D0055">
                <w:rPr>
                  <w:rFonts w:ascii="Times New Roman" w:hAnsi="Times New Roman"/>
                  <w:szCs w:val="20"/>
                  <w:lang w:eastAsia="zh-CN"/>
                </w:rPr>
                <w:delText xml:space="preserve">2 </w:delText>
              </w:r>
            </w:del>
            <w:ins w:id="32" w:author="김선욱/책임연구원/미래기술센터 C&amp;M표준(연)5G무선통신표준Task(seonwook.kim@lge.com)" w:date="2020-11-09T20:19:00Z">
              <w:r>
                <w:rPr>
                  <w:rFonts w:ascii="Times New Roman" w:hAnsi="Times New Roman"/>
                  <w:szCs w:val="20"/>
                  <w:lang w:eastAsia="zh-CN"/>
                </w:rPr>
                <w:t>3</w:t>
              </w:r>
              <w:r w:rsidRPr="00893F70">
                <w:rPr>
                  <w:rFonts w:ascii="Times New Roman" w:hAnsi="Times New Roman"/>
                  <w:szCs w:val="20"/>
                  <w:lang w:eastAsia="zh-CN"/>
                </w:rPr>
                <w:t xml:space="preserve"> </w:t>
              </w:r>
            </w:ins>
            <w:r w:rsidRPr="00893F70">
              <w:rPr>
                <w:rFonts w:ascii="Times New Roman" w:hAnsi="Times New Roman"/>
                <w:szCs w:val="20"/>
                <w:lang w:eastAsia="zh-CN"/>
              </w:rPr>
              <w:t>sources (</w:t>
            </w:r>
            <w:r w:rsidRPr="00893F70">
              <w:t>[26, Qualcomm], [18, Samsung]</w:t>
            </w:r>
            <w:ins w:id="33"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reported better performance of 240 kHz SCS</w:t>
            </w:r>
          </w:p>
          <w:p w14:paraId="6CBEF4A9"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74BCFA71" w14:textId="4F110FBF" w:rsidR="009D0055" w:rsidRPr="00893F70" w:rsidRDefault="009D0055" w:rsidP="009D0055">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del w:id="34" w:author="김선욱/책임연구원/미래기술센터 C&amp;M표준(연)5G무선통신표준Task(seonwook.kim@lge.com)" w:date="2020-11-09T20:19:00Z">
              <w:r w:rsidRPr="00893F70" w:rsidDel="009D0055">
                <w:delText xml:space="preserve">13 </w:delText>
              </w:r>
            </w:del>
            <w:ins w:id="35" w:author="김선욱/책임연구원/미래기술센터 C&amp;M표준(연)5G무선통신표준Task(seonwook.kim@lge.com)" w:date="2020-11-09T20:19:00Z">
              <w:r w:rsidRPr="00893F70">
                <w:t>1</w:t>
              </w:r>
              <w:r>
                <w:t>4</w:t>
              </w:r>
              <w:r w:rsidRPr="00893F70">
                <w:t xml:space="preserve"> </w:t>
              </w:r>
            </w:ins>
            <w:r w:rsidRPr="00893F70">
              <w:t>sources ([61, Ericsson], [26, Qualcomm], [56, vivo], [60, ZTE], [64, OPPO], [10, Nokia], [2, 55, Lenovo], [21, Apple], [18, Samsung], [25, NTT DOCOMO], [12, Intel], [67, Charter], [7, InterDigital]</w:t>
            </w:r>
            <w:ins w:id="36"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compared performance of 240 and 480 kHz SCS in 400 MHz bandwidth</w:t>
            </w:r>
          </w:p>
          <w:p w14:paraId="10E0B56B" w14:textId="77777777" w:rsidR="009D0055" w:rsidRPr="00893F70" w:rsidRDefault="009D0055" w:rsidP="009D0055">
            <w:pPr>
              <w:pStyle w:val="aa"/>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179C80CC"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A05CB0D"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7B4BB3B8"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223A9FAB"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3E0C267B"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732D21D6" w14:textId="71262CA7" w:rsidR="009D0055" w:rsidRPr="00893F70" w:rsidRDefault="009D0055" w:rsidP="009D0055">
            <w:pPr>
              <w:pStyle w:val="aa"/>
              <w:numPr>
                <w:ilvl w:val="2"/>
                <w:numId w:val="13"/>
              </w:numPr>
              <w:spacing w:after="0"/>
              <w:rPr>
                <w:rFonts w:ascii="Times New Roman" w:hAnsi="Times New Roman"/>
                <w:szCs w:val="20"/>
                <w:lang w:eastAsia="zh-CN"/>
              </w:rPr>
            </w:pPr>
            <w:del w:id="37" w:author="김선욱/책임연구원/미래기술센터 C&amp;M표준(연)5G무선통신표준Task(seonwook.kim@lge.com)" w:date="2020-11-09T20:19:00Z">
              <w:r w:rsidRPr="00893F70" w:rsidDel="009D0055">
                <w:rPr>
                  <w:rFonts w:ascii="Times New Roman" w:hAnsi="Times New Roman"/>
                  <w:szCs w:val="20"/>
                  <w:lang w:eastAsia="zh-CN"/>
                </w:rPr>
                <w:delText xml:space="preserve">6 </w:delText>
              </w:r>
            </w:del>
            <w:ins w:id="38" w:author="김선욱/책임연구원/미래기술센터 C&amp;M표준(연)5G무선통신표준Task(seonwook.kim@lge.com)" w:date="2020-11-09T20:19:00Z">
              <w:r>
                <w:rPr>
                  <w:rFonts w:ascii="Times New Roman" w:hAnsi="Times New Roman"/>
                  <w:szCs w:val="20"/>
                  <w:lang w:eastAsia="zh-CN"/>
                </w:rPr>
                <w:t>7</w:t>
              </w:r>
              <w:r w:rsidRPr="00893F70">
                <w:rPr>
                  <w:rFonts w:ascii="Times New Roman" w:hAnsi="Times New Roman"/>
                  <w:szCs w:val="20"/>
                  <w:lang w:eastAsia="zh-CN"/>
                </w:rPr>
                <w:t xml:space="preserve"> </w:t>
              </w:r>
            </w:ins>
            <w:r w:rsidRPr="00893F70">
              <w:rPr>
                <w:rFonts w:ascii="Times New Roman" w:hAnsi="Times New Roman"/>
                <w:szCs w:val="20"/>
                <w:lang w:eastAsia="zh-CN"/>
              </w:rPr>
              <w:t>sources (</w:t>
            </w:r>
            <w:r w:rsidRPr="00893F70">
              <w:t>[26, Qualcomm], [56, vivo], [60, ZTE], [21, Apple], [18, Samsung], [7, InterDigital]</w:t>
            </w:r>
            <w:ins w:id="39"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reported better performance of 480 kHz SCS</w:t>
            </w:r>
          </w:p>
          <w:p w14:paraId="2577F0D3"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055E9FA7" w14:textId="7E1B3BFC" w:rsidR="009D0055" w:rsidRPr="00893F70" w:rsidRDefault="009D0055" w:rsidP="009D0055">
            <w:pPr>
              <w:pStyle w:val="aa"/>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del w:id="40" w:author="김선욱/책임연구원/미래기술센터 C&amp;M표준(연)5G무선통신표준Task(seonwook.kim@lge.com)" w:date="2020-11-09T20:19:00Z">
              <w:r w:rsidRPr="00893F70" w:rsidDel="009D0055">
                <w:delText xml:space="preserve">14 </w:delText>
              </w:r>
            </w:del>
            <w:ins w:id="41" w:author="김선욱/책임연구원/미래기술센터 C&amp;M표준(연)5G무선통신표준Task(seonwook.kim@lge.com)" w:date="2020-11-09T20:19:00Z">
              <w:r w:rsidRPr="00893F70">
                <w:t>1</w:t>
              </w:r>
              <w:r>
                <w:t>5</w:t>
              </w:r>
              <w:r w:rsidRPr="00893F70">
                <w:t xml:space="preserve"> </w:t>
              </w:r>
            </w:ins>
            <w:r w:rsidRPr="00893F70">
              <w:t>sources ([61, Ericsson], [68, Huawei], [26, Qualcomm], [56, vivo], [60, ZTE], [64, OPPO], [10, Nokia], [2, 55, Lenovo], [21, Apple], [18, Samsung], [25, NTT DOCOMO], [12, Intel], [67, Charter], [7, InterDigital]</w:t>
            </w:r>
            <w:ins w:id="42"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compared performance of 480 and 960 kHz SCS in 400 MHz bandwidth</w:t>
            </w:r>
          </w:p>
          <w:p w14:paraId="1A1F8AB5" w14:textId="77777777" w:rsidR="009D0055" w:rsidRPr="00893F70" w:rsidRDefault="009D0055" w:rsidP="009D0055">
            <w:pPr>
              <w:pStyle w:val="aa"/>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47190EB5"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2755FE23"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29034A06"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7E3BA2B1"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50DD4A53"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54792CE4" w14:textId="77777777" w:rsidR="009D0055" w:rsidRDefault="009D0055" w:rsidP="009D0055">
            <w:pPr>
              <w:pStyle w:val="aa"/>
              <w:numPr>
                <w:ilvl w:val="2"/>
                <w:numId w:val="13"/>
              </w:numPr>
              <w:spacing w:after="0"/>
              <w:rPr>
                <w:ins w:id="43" w:author="김선욱/책임연구원/미래기술센터 C&amp;M표준(연)5G무선통신표준Task(seonwook.kim@lge.com)" w:date="2020-11-09T20:20:00Z"/>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6E287EF" w14:textId="5976AF70" w:rsidR="009D0055" w:rsidRPr="00893F70" w:rsidRDefault="009D0055" w:rsidP="009D0055">
            <w:pPr>
              <w:pStyle w:val="aa"/>
              <w:numPr>
                <w:ilvl w:val="2"/>
                <w:numId w:val="13"/>
              </w:numPr>
              <w:spacing w:after="0"/>
              <w:rPr>
                <w:rFonts w:ascii="Times New Roman" w:hAnsi="Times New Roman"/>
                <w:szCs w:val="20"/>
                <w:lang w:eastAsia="zh-CN"/>
              </w:rPr>
            </w:pPr>
            <w:ins w:id="44" w:author="김선욱/책임연구원/미래기술센터 C&amp;M표준(연)5G무선통신표준Task(seonwook.kim@lge.com)" w:date="2020-11-09T20:20:00Z">
              <w:r>
                <w:rPr>
                  <w:rFonts w:ascii="Times New Roman" w:hAnsi="Times New Roman"/>
                  <w:szCs w:val="20"/>
                  <w:lang w:eastAsia="zh-CN"/>
                </w:rPr>
                <w:t>One</w:t>
              </w:r>
              <w:r w:rsidRPr="00893F70">
                <w:rPr>
                  <w:rFonts w:ascii="Times New Roman" w:hAnsi="Times New Roman"/>
                  <w:szCs w:val="20"/>
                  <w:lang w:eastAsia="zh-CN"/>
                </w:rPr>
                <w:t xml:space="preserve"> sources (</w:t>
              </w:r>
            </w:ins>
            <w:ins w:id="45" w:author="김선욱/책임연구원/미래기술센터 C&amp;M표준(연)5G무선통신표준Task(seonwook.kim@lge.com)" w:date="2020-11-09T20:21:00Z">
              <w:r w:rsidRPr="00893F70">
                <w:t>[</w:t>
              </w:r>
              <w:r>
                <w:t>69</w:t>
              </w:r>
              <w:r w:rsidRPr="00893F70">
                <w:t xml:space="preserve">, </w:t>
              </w:r>
              <w:r>
                <w:t>LG</w:t>
              </w:r>
              <w:r w:rsidRPr="00893F70">
                <w:t>]</w:t>
              </w:r>
            </w:ins>
            <w:ins w:id="46" w:author="김선욱/책임연구원/미래기술센터 C&amp;M표준(연)5G무선통신표준Task(seonwook.kim@lge.com)" w:date="2020-11-09T20:20:00Z">
              <w:r w:rsidRPr="00893F70">
                <w:t xml:space="preserve">) </w:t>
              </w:r>
              <w:r w:rsidRPr="00893F70">
                <w:rPr>
                  <w:rFonts w:ascii="Times New Roman" w:hAnsi="Times New Roman"/>
                  <w:szCs w:val="20"/>
                  <w:lang w:eastAsia="zh-CN"/>
                </w:rPr>
                <w:t>reported a smaller than 1 dB performance gain of 960 kHz SCS</w:t>
              </w:r>
            </w:ins>
            <w:ins w:id="47" w:author="김선욱/책임연구원/미래기술센터 C&amp;M표준(연)5G무선통신표준Task(seonwook.kim@lge.com)" w:date="2020-11-09T20:21:00Z">
              <w:r>
                <w:rPr>
                  <w:rFonts w:ascii="Times New Roman" w:hAnsi="Times New Roman"/>
                  <w:szCs w:val="20"/>
                  <w:lang w:eastAsia="zh-CN"/>
                </w:rPr>
                <w:t xml:space="preserve"> at 5ns and 10ns in TDL-A and </w:t>
              </w:r>
              <w:r w:rsidRPr="00893F70">
                <w:rPr>
                  <w:rFonts w:ascii="Times New Roman" w:hAnsi="Times New Roman"/>
                  <w:szCs w:val="20"/>
                  <w:lang w:eastAsia="zh-CN"/>
                </w:rPr>
                <w:t xml:space="preserve">a smaller than 1 dB performance gain of </w:t>
              </w:r>
              <w:r>
                <w:rPr>
                  <w:rFonts w:ascii="Times New Roman" w:hAnsi="Times New Roman"/>
                  <w:szCs w:val="20"/>
                  <w:lang w:eastAsia="zh-CN"/>
                </w:rPr>
                <w:t>48</w:t>
              </w:r>
              <w:r w:rsidRPr="00893F70">
                <w:rPr>
                  <w:rFonts w:ascii="Times New Roman" w:hAnsi="Times New Roman"/>
                  <w:szCs w:val="20"/>
                  <w:lang w:eastAsia="zh-CN"/>
                </w:rPr>
                <w:t>0 kHz SCS</w:t>
              </w:r>
              <w:r>
                <w:rPr>
                  <w:rFonts w:ascii="Times New Roman" w:hAnsi="Times New Roman"/>
                  <w:szCs w:val="20"/>
                  <w:lang w:eastAsia="zh-CN"/>
                </w:rPr>
                <w:t xml:space="preserve"> at </w:t>
              </w:r>
            </w:ins>
            <w:ins w:id="48" w:author="김선욱/책임연구원/미래기술센터 C&amp;M표준(연)5G무선통신표준Task(seonwook.kim@lge.com)" w:date="2020-11-09T20:22:00Z">
              <w:r>
                <w:rPr>
                  <w:rFonts w:ascii="Times New Roman" w:hAnsi="Times New Roman"/>
                  <w:szCs w:val="20"/>
                  <w:lang w:eastAsia="zh-CN"/>
                </w:rPr>
                <w:t>2</w:t>
              </w:r>
            </w:ins>
            <w:ins w:id="49" w:author="김선욱/책임연구원/미래기술센터 C&amp;M표준(연)5G무선통신표준Task(seonwook.kim@lge.com)" w:date="2020-11-09T20:21:00Z">
              <w:r>
                <w:rPr>
                  <w:rFonts w:ascii="Times New Roman" w:hAnsi="Times New Roman"/>
                  <w:szCs w:val="20"/>
                  <w:lang w:eastAsia="zh-CN"/>
                </w:rPr>
                <w:t>0ns in TDL-A</w:t>
              </w:r>
            </w:ins>
            <w:ins w:id="50" w:author="김선욱/책임연구원/미래기술센터 C&amp;M표준(연)5G무선통신표준Task(seonwook.kim@lge.com)" w:date="2020-11-09T20:22:00Z">
              <w:r>
                <w:rPr>
                  <w:rFonts w:ascii="Times New Roman" w:hAnsi="Times New Roman"/>
                  <w:szCs w:val="20"/>
                  <w:lang w:eastAsia="zh-CN"/>
                </w:rPr>
                <w:t>.</w:t>
              </w:r>
            </w:ins>
          </w:p>
          <w:p w14:paraId="47BBFF65" w14:textId="77777777" w:rsidR="009D0055" w:rsidRPr="00893F70" w:rsidRDefault="009D0055" w:rsidP="009D0055">
            <w:pPr>
              <w:pStyle w:val="aa"/>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24193FF" w14:textId="77777777" w:rsidR="009D0055" w:rsidRPr="00893F70" w:rsidRDefault="009D0055" w:rsidP="009D0055">
            <w:pPr>
              <w:pStyle w:val="aa"/>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C89DC2D" w14:textId="77777777" w:rsidR="009D0055" w:rsidRPr="009D0055" w:rsidRDefault="009D0055" w:rsidP="00A8480A">
            <w:pPr>
              <w:pStyle w:val="aa"/>
              <w:spacing w:after="0" w:line="240" w:lineRule="auto"/>
              <w:rPr>
                <w:rFonts w:ascii="Times New Roman" w:eastAsiaTheme="minorEastAsia" w:hAnsi="Times New Roman"/>
                <w:szCs w:val="20"/>
                <w:lang w:eastAsia="ko-KR"/>
              </w:rPr>
            </w:pPr>
          </w:p>
        </w:tc>
      </w:tr>
    </w:tbl>
    <w:p w14:paraId="4EFB178B" w14:textId="77777777" w:rsidR="00062966" w:rsidRDefault="00062966" w:rsidP="00062966">
      <w:pPr>
        <w:pStyle w:val="aa"/>
        <w:spacing w:after="0"/>
        <w:rPr>
          <w:rFonts w:ascii="Times New Roman" w:hAnsi="Times New Roman"/>
          <w:sz w:val="22"/>
          <w:szCs w:val="22"/>
          <w:lang w:eastAsia="zh-CN"/>
        </w:rPr>
      </w:pPr>
    </w:p>
    <w:p w14:paraId="7A69D29A" w14:textId="77777777" w:rsidR="00D218E5" w:rsidRDefault="007D432A">
      <w:pPr>
        <w:pStyle w:val="5"/>
      </w:pPr>
      <w:r>
        <w:rPr>
          <w:highlight w:val="cyan"/>
        </w:rPr>
        <w:lastRenderedPageBreak/>
        <w:t>Observations on evaluations with different PN model(s):</w:t>
      </w:r>
    </w:p>
    <w:p w14:paraId="48C159CD"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aa"/>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aa"/>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afb"/>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aa"/>
              <w:spacing w:after="0" w:line="240" w:lineRule="auto"/>
              <w:rPr>
                <w:rFonts w:ascii="Times New Roman" w:hAnsi="Times New Roman"/>
                <w:szCs w:val="20"/>
                <w:lang w:eastAsia="zh-CN"/>
              </w:rPr>
            </w:pPr>
          </w:p>
          <w:p w14:paraId="2883067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A summary observation is formulated.</w:t>
            </w:r>
          </w:p>
        </w:tc>
      </w:tr>
    </w:tbl>
    <w:p w14:paraId="5E4A557E" w14:textId="77777777" w:rsidR="00D218E5" w:rsidRDefault="007D432A">
      <w:pPr>
        <w:pStyle w:val="5"/>
      </w:pPr>
      <w:r>
        <w:rPr>
          <w:highlight w:val="cyan"/>
        </w:rPr>
        <w:lastRenderedPageBreak/>
        <w:t>Summary of observations with optional PN model for discussion:</w:t>
      </w:r>
    </w:p>
    <w:p w14:paraId="7E248D81" w14:textId="77777777" w:rsidR="002172B0" w:rsidRDefault="002172B0" w:rsidP="002172B0">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aa"/>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aa"/>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aa"/>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aa"/>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aa"/>
              <w:spacing w:after="0" w:line="240" w:lineRule="auto"/>
              <w:rPr>
                <w:rFonts w:ascii="Times New Roman" w:hAnsi="Times New Roman"/>
                <w:szCs w:val="20"/>
                <w:lang w:eastAsia="zh-CN"/>
              </w:rPr>
            </w:pPr>
          </w:p>
          <w:p w14:paraId="7F6ADB1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aa"/>
              <w:spacing w:after="0" w:line="240" w:lineRule="auto"/>
              <w:rPr>
                <w:rFonts w:ascii="Times New Roman" w:hAnsi="Times New Roman"/>
                <w:szCs w:val="20"/>
                <w:lang w:eastAsia="zh-CN"/>
              </w:rPr>
            </w:pPr>
          </w:p>
          <w:p w14:paraId="363A8A13" w14:textId="77777777" w:rsidR="00D218E5" w:rsidRDefault="00D218E5">
            <w:pPr>
              <w:pStyle w:val="aa"/>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aa"/>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aa"/>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aa"/>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51" w:author="Lee, Daewon" w:date="2020-07-31T11:03:00Z">
                    <w:r>
                      <w:rPr>
                        <w:sz w:val="14"/>
                        <w:szCs w:val="16"/>
                        <w:highlight w:val="yellow"/>
                      </w:rPr>
                      <w:delText>modeling</w:delText>
                    </w:r>
                  </w:del>
                  <w:ins w:id="52"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53" w:author="Lee, Daewon" w:date="2020-07-31T11:03:00Z">
                    <w:r>
                      <w:rPr>
                        <w:sz w:val="14"/>
                        <w:szCs w:val="16"/>
                        <w:highlight w:val="yellow"/>
                      </w:rPr>
                      <w:delText>modeling</w:delText>
                    </w:r>
                  </w:del>
                  <w:ins w:id="54"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aa"/>
              <w:spacing w:after="0"/>
              <w:rPr>
                <w:rFonts w:eastAsia="Times New Roman"/>
                <w:lang w:eastAsia="zh-CN"/>
              </w:rPr>
            </w:pPr>
          </w:p>
          <w:p w14:paraId="0129F1E3" w14:textId="77777777" w:rsidR="00D218E5" w:rsidRDefault="00D218E5">
            <w:pPr>
              <w:pStyle w:val="aa"/>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C885761" w14:textId="77777777" w:rsidR="00D218E5" w:rsidRDefault="007D432A">
            <w:pPr>
              <w:pStyle w:val="aa"/>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aa"/>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aa"/>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aa"/>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16D1172D" w14:textId="77777777" w:rsidR="004033E5" w:rsidRDefault="004033E5" w:rsidP="002A3945">
            <w:pPr>
              <w:pStyle w:val="aa"/>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aa"/>
              <w:spacing w:after="0"/>
              <w:rPr>
                <w:lang w:eastAsia="zh-CN"/>
              </w:rPr>
            </w:pPr>
          </w:p>
          <w:p w14:paraId="4389DE34" w14:textId="75073AC5" w:rsidR="004033E5" w:rsidRDefault="004033E5" w:rsidP="004033E5">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w:t>
            </w:r>
            <w:del w:id="55" w:author="David mazzarese" w:date="2020-11-03T04:50:00Z">
              <w:r w:rsidDel="004033E5">
                <w:rPr>
                  <w:rFonts w:ascii="Times New Roman" w:hAnsi="Times New Roman"/>
                  <w:szCs w:val="20"/>
                  <w:lang w:eastAsia="zh-CN"/>
                </w:rPr>
                <w:delText xml:space="preserve">one </w:delText>
              </w:r>
            </w:del>
            <w:ins w:id="56"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57"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58" w:author="David mazzarese" w:date="2020-11-03T04:50:00Z">
              <w:r w:rsidDel="004033E5">
                <w:rPr>
                  <w:rFonts w:ascii="Times New Roman" w:hAnsi="Times New Roman"/>
                  <w:szCs w:val="20"/>
                  <w:lang w:eastAsia="zh-CN"/>
                </w:rPr>
                <w:delText>60</w:delText>
              </w:r>
            </w:del>
            <w:ins w:id="59"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60"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61"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afb"/>
              <w:numPr>
                <w:ilvl w:val="0"/>
                <w:numId w:val="13"/>
              </w:numPr>
              <w:rPr>
                <w:ins w:id="62"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63" w:author="David mazzarese" w:date="2020-11-03T04:51:00Z">
              <w:r w:rsidDel="004033E5">
                <w:rPr>
                  <w:rFonts w:ascii="Times New Roman" w:hAnsi="Times New Roman"/>
                  <w:sz w:val="20"/>
                  <w:szCs w:val="20"/>
                  <w:lang w:eastAsia="zh-CN"/>
                </w:rPr>
                <w:delText xml:space="preserve">an </w:delText>
              </w:r>
            </w:del>
            <w:ins w:id="64"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65"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66"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67"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68"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afb"/>
              <w:numPr>
                <w:ilvl w:val="1"/>
                <w:numId w:val="13"/>
              </w:numPr>
              <w:rPr>
                <w:rFonts w:ascii="Times New Roman" w:eastAsia="SimSun" w:hAnsi="Times New Roman"/>
                <w:sz w:val="20"/>
                <w:szCs w:val="20"/>
                <w:lang w:eastAsia="zh-CN"/>
              </w:rPr>
            </w:pPr>
            <w:ins w:id="69"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aa"/>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31182C1C" w14:textId="01D719B2" w:rsidR="00602457" w:rsidRDefault="00602457" w:rsidP="002A3945">
            <w:pPr>
              <w:pStyle w:val="aa"/>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aa"/>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aa"/>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aew removed as they are already captured in section 2.1.1 and 2.1.2 corresponding to observations based on the baseline PN model.</w:t>
            </w:r>
          </w:p>
          <w:p w14:paraId="1E09B401" w14:textId="77777777" w:rsidR="005A7913" w:rsidRDefault="005A7913" w:rsidP="005B560B">
            <w:pPr>
              <w:pStyle w:val="aa"/>
              <w:spacing w:after="0"/>
              <w:rPr>
                <w:lang w:eastAsia="zh-CN"/>
              </w:rPr>
            </w:pPr>
          </w:p>
          <w:p w14:paraId="17D058C5" w14:textId="55463228" w:rsidR="005A7913" w:rsidRDefault="005A7913" w:rsidP="005B560B">
            <w:pPr>
              <w:pStyle w:val="aa"/>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Huawei, HiSilicon</w:t>
            </w:r>
          </w:p>
        </w:tc>
        <w:tc>
          <w:tcPr>
            <w:tcW w:w="8021" w:type="dxa"/>
          </w:tcPr>
          <w:p w14:paraId="0AC61233" w14:textId="65FD233C" w:rsidR="00D31B2C" w:rsidRDefault="00D31B2C" w:rsidP="005B560B">
            <w:pPr>
              <w:pStyle w:val="aa"/>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aa"/>
              <w:spacing w:after="0"/>
              <w:rPr>
                <w:lang w:eastAsia="zh-CN"/>
              </w:rPr>
            </w:pPr>
          </w:p>
          <w:p w14:paraId="63F5A580" w14:textId="77777777" w:rsidR="00D31B2C" w:rsidRDefault="00D31B2C" w:rsidP="00D31B2C">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aa"/>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70"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71" w:author="David mazzarese" w:date="2020-11-04T10:59:00Z">
              <w:r w:rsidRPr="002A5C0A" w:rsidDel="00D31B2C">
                <w:rPr>
                  <w:rFonts w:ascii="Times New Roman" w:hAnsi="Times New Roman"/>
                  <w:color w:val="FF0000"/>
                  <w:szCs w:val="20"/>
                  <w:lang w:eastAsia="zh-CN"/>
                </w:rPr>
                <w:delText xml:space="preserve">is </w:delText>
              </w:r>
            </w:del>
            <w:ins w:id="72"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73"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aa"/>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aa"/>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4C168B4" w14:textId="17EE6048" w:rsidR="00030CBA" w:rsidRDefault="00030CBA" w:rsidP="005B560B">
            <w:pPr>
              <w:pStyle w:val="aa"/>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aa"/>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aa"/>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aa"/>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aa"/>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aa"/>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021" w:type="dxa"/>
          </w:tcPr>
          <w:p w14:paraId="715A9A7F" w14:textId="77777777" w:rsidR="00C45F22" w:rsidRDefault="00C45F22" w:rsidP="00DF2A2C">
            <w:pPr>
              <w:pStyle w:val="aa"/>
              <w:spacing w:after="0"/>
              <w:rPr>
                <w:lang w:eastAsia="zh-CN"/>
              </w:rPr>
            </w:pPr>
            <w:r>
              <w:rPr>
                <w:lang w:eastAsia="zh-CN"/>
              </w:rPr>
              <w:t xml:space="preserve">Wording updated. </w:t>
            </w:r>
          </w:p>
          <w:p w14:paraId="3BE5F9AA" w14:textId="77777777" w:rsidR="00C45F22" w:rsidRDefault="00C45F22" w:rsidP="00DF2A2C">
            <w:pPr>
              <w:pStyle w:val="aa"/>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aa"/>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Apple</w:t>
            </w:r>
          </w:p>
        </w:tc>
        <w:tc>
          <w:tcPr>
            <w:tcW w:w="8021" w:type="dxa"/>
          </w:tcPr>
          <w:p w14:paraId="60C16C13" w14:textId="7E78F2D6" w:rsidR="00B104EE" w:rsidRDefault="00696032" w:rsidP="0057391A">
            <w:pPr>
              <w:pStyle w:val="aa"/>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r w:rsidR="001B4B00" w14:paraId="5DCDFD34" w14:textId="77777777" w:rsidTr="00C45F22">
        <w:trPr>
          <w:trHeight w:val="339"/>
        </w:trPr>
        <w:tc>
          <w:tcPr>
            <w:tcW w:w="1871" w:type="dxa"/>
          </w:tcPr>
          <w:p w14:paraId="49FAF127" w14:textId="427790F4" w:rsidR="001B4B00" w:rsidRDefault="001B4B00" w:rsidP="00DF2A2C">
            <w:pPr>
              <w:pStyle w:val="aa"/>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aa"/>
              <w:spacing w:after="0"/>
              <w:rPr>
                <w:rFonts w:eastAsiaTheme="minorEastAsia"/>
                <w:lang w:eastAsia="ko-KR"/>
              </w:rPr>
            </w:pPr>
            <w:r>
              <w:rPr>
                <w:rFonts w:eastAsiaTheme="minorEastAsia"/>
                <w:lang w:eastAsia="ko-KR"/>
              </w:rPr>
              <w:t>Agree with Moderator’s update</w:t>
            </w:r>
          </w:p>
        </w:tc>
      </w:tr>
      <w:tr w:rsidR="004E0993" w14:paraId="3CB557F5" w14:textId="77777777" w:rsidTr="004E0993">
        <w:trPr>
          <w:trHeight w:val="339"/>
        </w:trPr>
        <w:tc>
          <w:tcPr>
            <w:tcW w:w="1871" w:type="dxa"/>
          </w:tcPr>
          <w:p w14:paraId="16BBA7C0" w14:textId="4E1EF8A3" w:rsidR="004E0993" w:rsidRDefault="004E0993" w:rsidP="004E0993">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6</w:t>
            </w:r>
          </w:p>
        </w:tc>
        <w:tc>
          <w:tcPr>
            <w:tcW w:w="8021" w:type="dxa"/>
          </w:tcPr>
          <w:p w14:paraId="1CDBF0E6" w14:textId="39DCC817" w:rsidR="004E0993" w:rsidRDefault="004E0993" w:rsidP="00AE1518">
            <w:pPr>
              <w:pStyle w:val="aa"/>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403231F3" w14:textId="6BB4EC7E" w:rsidR="00D218E5" w:rsidRPr="004033E5" w:rsidRDefault="00D218E5">
      <w:pPr>
        <w:pStyle w:val="aa"/>
        <w:spacing w:after="0"/>
        <w:rPr>
          <w:rFonts w:ascii="Times New Roman" w:hAnsi="Times New Roman"/>
          <w:sz w:val="22"/>
          <w:szCs w:val="22"/>
          <w:lang w:eastAsia="zh-CN"/>
        </w:rPr>
      </w:pPr>
    </w:p>
    <w:p w14:paraId="60B31B4E" w14:textId="77777777" w:rsidR="00D218E5" w:rsidRDefault="007D432A">
      <w:pPr>
        <w:pStyle w:val="3"/>
        <w:numPr>
          <w:ilvl w:val="2"/>
          <w:numId w:val="6"/>
        </w:numPr>
        <w:rPr>
          <w:lang w:eastAsia="zh-CN"/>
        </w:rPr>
      </w:pPr>
      <w:r>
        <w:rPr>
          <w:lang w:eastAsia="zh-CN"/>
        </w:rPr>
        <w:t>Large delay spread and CP impact</w:t>
      </w:r>
    </w:p>
    <w:p w14:paraId="522B6BFB" w14:textId="77777777" w:rsidR="00D218E5" w:rsidRDefault="007D432A">
      <w:pPr>
        <w:pStyle w:val="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lastRenderedPageBreak/>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afb"/>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afb"/>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aa"/>
        <w:spacing w:after="0"/>
        <w:ind w:left="720"/>
        <w:rPr>
          <w:rFonts w:ascii="Times New Roman" w:hAnsi="Times New Roman"/>
          <w:szCs w:val="20"/>
          <w:lang w:val="en-GB" w:eastAsia="zh-CN"/>
        </w:rPr>
      </w:pPr>
    </w:p>
    <w:p w14:paraId="7FE79284" w14:textId="77777777" w:rsidR="00D218E5" w:rsidRDefault="00D218E5">
      <w:pPr>
        <w:pStyle w:val="aa"/>
        <w:spacing w:after="0"/>
        <w:rPr>
          <w:rFonts w:ascii="Times New Roman" w:hAnsi="Times New Roman"/>
          <w:sz w:val="22"/>
          <w:szCs w:val="22"/>
          <w:lang w:eastAsia="zh-CN"/>
        </w:rPr>
      </w:pPr>
    </w:p>
    <w:p w14:paraId="71ECD14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aa"/>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aa"/>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aa"/>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6D8ABF55" w14:textId="62DBAE3D" w:rsidR="004033E5" w:rsidRDefault="004033E5" w:rsidP="006A491A">
            <w:pPr>
              <w:pStyle w:val="aa"/>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6"/>
      </w:pPr>
      <w:r>
        <w:lastRenderedPageBreak/>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aa"/>
        <w:spacing w:after="0"/>
        <w:rPr>
          <w:rFonts w:ascii="Times New Roman" w:hAnsi="Times New Roman"/>
          <w:sz w:val="22"/>
          <w:szCs w:val="22"/>
          <w:lang w:eastAsia="zh-CN"/>
        </w:rPr>
      </w:pPr>
    </w:p>
    <w:p w14:paraId="01AB2F0A" w14:textId="77777777" w:rsidR="00D218E5" w:rsidRDefault="007D432A">
      <w:pPr>
        <w:pStyle w:val="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6"/>
        <w:rPr>
          <w:lang w:eastAsia="zh-CN"/>
        </w:rPr>
      </w:pPr>
      <w:r>
        <w:rPr>
          <w:lang w:eastAsia="zh-CN"/>
        </w:rPr>
        <w:lastRenderedPageBreak/>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6"/>
        <w:rPr>
          <w:lang w:eastAsia="zh-CN"/>
        </w:rPr>
      </w:pPr>
      <w:r>
        <w:rPr>
          <w:lang w:eastAsia="zh-CN"/>
        </w:rPr>
        <w:t>[[5], vivo]</w:t>
      </w:r>
    </w:p>
    <w:p w14:paraId="00B8E983" w14:textId="77777777" w:rsidR="00D218E5" w:rsidRDefault="007D432A">
      <w:pPr>
        <w:spacing w:before="120" w:after="120"/>
        <w:jc w:val="both"/>
      </w:pPr>
      <w:bookmarkStart w:id="74"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74"/>
    </w:p>
    <w:p w14:paraId="50E2F86B" w14:textId="77777777" w:rsidR="00D218E5" w:rsidRDefault="007D432A">
      <w:pPr>
        <w:spacing w:before="120" w:after="120"/>
        <w:jc w:val="both"/>
      </w:pPr>
      <w:bookmarkStart w:id="75"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75"/>
      <w:r>
        <w:t xml:space="preserve"> </w:t>
      </w:r>
    </w:p>
    <w:p w14:paraId="2E60FE31" w14:textId="77777777" w:rsidR="00D218E5" w:rsidRDefault="00D218E5">
      <w:pPr>
        <w:spacing w:before="120" w:after="120"/>
        <w:jc w:val="both"/>
      </w:pPr>
    </w:p>
    <w:p w14:paraId="5A047CCF" w14:textId="77777777" w:rsidR="00D218E5" w:rsidRDefault="007D432A">
      <w:pPr>
        <w:pStyle w:val="6"/>
        <w:rPr>
          <w:lang w:eastAsia="zh-CN"/>
        </w:rPr>
      </w:pPr>
      <w:r>
        <w:rPr>
          <w:lang w:eastAsia="zh-CN"/>
        </w:rPr>
        <w:t>[[56], vivo]</w:t>
      </w:r>
    </w:p>
    <w:p w14:paraId="7934F753"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aa"/>
        <w:spacing w:after="0"/>
        <w:rPr>
          <w:rFonts w:ascii="Times New Roman" w:hAnsi="Times New Roman"/>
          <w:sz w:val="22"/>
          <w:szCs w:val="22"/>
          <w:lang w:eastAsia="zh-CN"/>
        </w:rPr>
      </w:pPr>
    </w:p>
    <w:p w14:paraId="45794FF2" w14:textId="77777777" w:rsidR="00D218E5" w:rsidRDefault="007D432A">
      <w:pPr>
        <w:pStyle w:val="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aa"/>
        <w:spacing w:after="0"/>
        <w:rPr>
          <w:rFonts w:ascii="Times New Roman" w:hAnsi="Times New Roman"/>
          <w:sz w:val="22"/>
          <w:szCs w:val="22"/>
          <w:lang w:eastAsia="zh-CN"/>
        </w:rPr>
      </w:pPr>
    </w:p>
    <w:p w14:paraId="47CCCDF1" w14:textId="77777777" w:rsidR="00D218E5" w:rsidRDefault="00D218E5">
      <w:pPr>
        <w:pStyle w:val="aa"/>
        <w:spacing w:after="0"/>
        <w:rPr>
          <w:rFonts w:ascii="Times New Roman" w:hAnsi="Times New Roman"/>
          <w:sz w:val="22"/>
          <w:szCs w:val="22"/>
          <w:lang w:eastAsia="zh-CN"/>
        </w:rPr>
      </w:pPr>
    </w:p>
    <w:p w14:paraId="17056022" w14:textId="77777777" w:rsidR="00D218E5" w:rsidRDefault="00D218E5">
      <w:pPr>
        <w:pStyle w:val="aa"/>
        <w:spacing w:after="0"/>
        <w:rPr>
          <w:rFonts w:ascii="Times New Roman" w:hAnsi="Times New Roman"/>
          <w:sz w:val="22"/>
          <w:szCs w:val="22"/>
          <w:lang w:eastAsia="zh-CN"/>
        </w:rPr>
      </w:pPr>
    </w:p>
    <w:p w14:paraId="4445BA10" w14:textId="77777777" w:rsidR="00D218E5" w:rsidRDefault="007D432A">
      <w:pPr>
        <w:pStyle w:val="6"/>
        <w:rPr>
          <w:lang w:eastAsia="zh-CN"/>
        </w:rPr>
      </w:pPr>
      <w:r>
        <w:rPr>
          <w:lang w:eastAsia="zh-CN"/>
        </w:rPr>
        <w:t>[[14], Ericsson]</w:t>
      </w:r>
    </w:p>
    <w:p w14:paraId="41FFDD1E" w14:textId="77777777" w:rsidR="00D218E5" w:rsidRDefault="007D432A">
      <w:pPr>
        <w:pStyle w:val="aa"/>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aa"/>
        <w:spacing w:after="0"/>
        <w:rPr>
          <w:rFonts w:ascii="Times New Roman" w:hAnsi="Times New Roman"/>
          <w:sz w:val="22"/>
          <w:szCs w:val="22"/>
          <w:lang w:eastAsia="zh-CN"/>
        </w:rPr>
      </w:pPr>
    </w:p>
    <w:p w14:paraId="1C26BD45" w14:textId="77777777" w:rsidR="00D218E5" w:rsidRDefault="007D432A">
      <w:pPr>
        <w:pStyle w:val="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afb"/>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afb"/>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afb"/>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aa"/>
        <w:spacing w:after="0"/>
        <w:rPr>
          <w:rFonts w:ascii="Times New Roman" w:hAnsi="Times New Roman"/>
          <w:sz w:val="22"/>
          <w:szCs w:val="22"/>
          <w:lang w:eastAsia="zh-CN"/>
        </w:rPr>
      </w:pPr>
    </w:p>
    <w:p w14:paraId="7466E905" w14:textId="77777777" w:rsidR="00D218E5" w:rsidRDefault="007D432A">
      <w:pPr>
        <w:pStyle w:val="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aa"/>
        <w:spacing w:after="0"/>
        <w:rPr>
          <w:rFonts w:ascii="Times New Roman" w:hAnsi="Times New Roman"/>
          <w:sz w:val="22"/>
          <w:szCs w:val="22"/>
          <w:lang w:eastAsia="zh-CN"/>
        </w:rPr>
      </w:pPr>
    </w:p>
    <w:p w14:paraId="13B955F7" w14:textId="77777777" w:rsidR="00D218E5" w:rsidRDefault="00D218E5">
      <w:pPr>
        <w:pStyle w:val="aa"/>
        <w:spacing w:after="0"/>
        <w:rPr>
          <w:rFonts w:ascii="Times New Roman" w:hAnsi="Times New Roman"/>
          <w:sz w:val="22"/>
          <w:szCs w:val="22"/>
          <w:lang w:eastAsia="zh-CN"/>
        </w:rPr>
      </w:pPr>
    </w:p>
    <w:p w14:paraId="4823901D" w14:textId="77777777" w:rsidR="00D218E5" w:rsidRDefault="007D432A">
      <w:pPr>
        <w:pStyle w:val="5"/>
      </w:pPr>
      <w:r>
        <w:rPr>
          <w:highlight w:val="cyan"/>
        </w:rPr>
        <w:t>Summary of observations for discussion:</w:t>
      </w:r>
    </w:p>
    <w:p w14:paraId="6B328C39" w14:textId="46D9843D" w:rsidR="00BB0952" w:rsidRPr="00C06410" w:rsidRDefault="00BB0952" w:rsidP="00BB0952">
      <w:pPr>
        <w:pStyle w:val="aa"/>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aa"/>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aa"/>
        <w:numPr>
          <w:ilvl w:val="0"/>
          <w:numId w:val="13"/>
        </w:numPr>
        <w:spacing w:after="0"/>
        <w:rPr>
          <w:rFonts w:ascii="Times New Roman" w:hAnsi="Times New Roman"/>
          <w:szCs w:val="20"/>
          <w:lang w:eastAsia="zh-CN"/>
        </w:rPr>
      </w:pPr>
      <w:r w:rsidRPr="00C06410">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aa"/>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Futurewei])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aa"/>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aa"/>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aa"/>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aa"/>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aa"/>
        <w:spacing w:after="0"/>
        <w:rPr>
          <w:rFonts w:ascii="Times New Roman" w:hAnsi="Times New Roman"/>
          <w:sz w:val="22"/>
          <w:szCs w:val="22"/>
          <w:lang w:eastAsia="zh-CN"/>
        </w:rPr>
      </w:pPr>
    </w:p>
    <w:p w14:paraId="1FA30010"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aa"/>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aa"/>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aa"/>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aa"/>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aa"/>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6A785C3F" w14:textId="1473302D" w:rsidR="00F6039D" w:rsidRPr="00F6039D" w:rsidRDefault="00F6039D" w:rsidP="00D93BF6">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aa"/>
              <w:rPr>
                <w:lang w:eastAsia="zh-CN"/>
              </w:rPr>
            </w:pPr>
            <w:r>
              <w:rPr>
                <w:lang w:eastAsia="zh-CN"/>
              </w:rPr>
              <w:t>Recommend the following change to properly capture the comparison of ECP and NCP:</w:t>
            </w:r>
          </w:p>
          <w:p w14:paraId="103DAF2F" w14:textId="77777777" w:rsidR="00B9289D" w:rsidRDefault="00B9289D" w:rsidP="00B9289D">
            <w:pPr>
              <w:pStyle w:val="aa"/>
              <w:rPr>
                <w:lang w:eastAsia="zh-CN"/>
              </w:rPr>
            </w:pPr>
          </w:p>
          <w:p w14:paraId="29765AFE" w14:textId="77777777" w:rsidR="00B9289D" w:rsidRPr="00EF4625" w:rsidRDefault="00B9289D" w:rsidP="00B9289D">
            <w:pPr>
              <w:pStyle w:val="aa"/>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aa"/>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aa"/>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aa"/>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aa"/>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aa"/>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aa"/>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76"/>
            <w:r>
              <w:rPr>
                <w:color w:val="FF0000"/>
                <w:lang w:eastAsia="zh-CN"/>
              </w:rPr>
              <w:t xml:space="preserve">[when/if] </w:t>
            </w:r>
            <w:commentRangeEnd w:id="76"/>
            <w:r>
              <w:rPr>
                <w:rStyle w:val="af8"/>
                <w:rFonts w:ascii="Times New Roman" w:hAnsi="Times New Roman"/>
                <w:lang w:eastAsia="zh-CN"/>
              </w:rPr>
              <w:commentReference w:id="76"/>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aa"/>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021" w:type="dxa"/>
          </w:tcPr>
          <w:p w14:paraId="302E6922" w14:textId="7F8FB9DE" w:rsidR="00860203" w:rsidRDefault="00860203" w:rsidP="00B9289D">
            <w:pPr>
              <w:pStyle w:val="aa"/>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aa"/>
              <w:spacing w:after="0"/>
              <w:rPr>
                <w:rFonts w:ascii="Times New Roman" w:eastAsiaTheme="minorEastAsia" w:hAnsi="Times New Roman"/>
                <w:szCs w:val="20"/>
                <w:lang w:eastAsia="ko-KR"/>
              </w:rPr>
            </w:pPr>
            <w:r>
              <w:rPr>
                <w:rFonts w:eastAsia="Times New Roman"/>
                <w:lang w:eastAsia="zh-CN"/>
              </w:rPr>
              <w:lastRenderedPageBreak/>
              <w:t>Huawei, HiSilicon</w:t>
            </w:r>
          </w:p>
        </w:tc>
        <w:tc>
          <w:tcPr>
            <w:tcW w:w="8021" w:type="dxa"/>
          </w:tcPr>
          <w:p w14:paraId="64710BAF" w14:textId="250AA3AD" w:rsidR="004033E5" w:rsidRDefault="004033E5" w:rsidP="004033E5">
            <w:pPr>
              <w:pStyle w:val="aa"/>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aa"/>
              <w:rPr>
                <w:lang w:eastAsia="zh-CN"/>
              </w:rPr>
            </w:pPr>
          </w:p>
          <w:p w14:paraId="07E5099F" w14:textId="77777777" w:rsidR="004033E5" w:rsidRDefault="004033E5" w:rsidP="00B9289D">
            <w:pPr>
              <w:pStyle w:val="aa"/>
              <w:rPr>
                <w:lang w:eastAsia="zh-CN"/>
              </w:rPr>
            </w:pPr>
          </w:p>
          <w:p w14:paraId="78AEDDEB" w14:textId="77777777" w:rsidR="004033E5" w:rsidRDefault="004033E5" w:rsidP="004033E5">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aa"/>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w:t>
            </w:r>
            <w:ins w:id="77"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aa"/>
              <w:numPr>
                <w:ilvl w:val="1"/>
                <w:numId w:val="13"/>
              </w:numPr>
              <w:spacing w:after="0"/>
              <w:rPr>
                <w:ins w:id="78"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aa"/>
              <w:numPr>
                <w:ilvl w:val="1"/>
                <w:numId w:val="13"/>
              </w:numPr>
              <w:spacing w:after="0"/>
              <w:rPr>
                <w:rFonts w:ascii="Times New Roman" w:hAnsi="Times New Roman"/>
                <w:szCs w:val="20"/>
                <w:lang w:eastAsia="zh-CN"/>
              </w:rPr>
            </w:pPr>
            <w:ins w:id="79"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80" w:author="David mazzarese" w:date="2020-11-03T04:57:00Z">
              <w:r w:rsidDel="004033E5">
                <w:delText xml:space="preserve">4 </w:delText>
              </w:r>
            </w:del>
            <w:ins w:id="81"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82"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aa"/>
              <w:numPr>
                <w:ilvl w:val="1"/>
                <w:numId w:val="13"/>
              </w:numPr>
              <w:spacing w:after="0"/>
              <w:rPr>
                <w:rFonts w:ascii="Times New Roman" w:hAnsi="Times New Roman"/>
                <w:szCs w:val="20"/>
                <w:lang w:eastAsia="zh-CN"/>
              </w:rPr>
            </w:pPr>
            <w:del w:id="83" w:author="David mazzarese" w:date="2020-11-03T04:57:00Z">
              <w:r w:rsidDel="004033E5">
                <w:delText xml:space="preserve">9 </w:delText>
              </w:r>
            </w:del>
            <w:ins w:id="84"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85" w:author="David mazzarese" w:date="2020-11-03T04:57:00Z">
              <w:r w:rsidDel="004033E5">
                <w:rPr>
                  <w:rFonts w:ascii="Times New Roman" w:hAnsi="Times New Roman"/>
                  <w:szCs w:val="20"/>
                  <w:lang w:eastAsia="zh-CN"/>
                </w:rPr>
                <w:delText xml:space="preserve">The </w:delText>
              </w:r>
            </w:del>
            <w:ins w:id="86"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87"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88"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89"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aa"/>
              <w:numPr>
                <w:ilvl w:val="1"/>
                <w:numId w:val="13"/>
              </w:numPr>
              <w:spacing w:after="0"/>
              <w:rPr>
                <w:ins w:id="90"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aa"/>
              <w:numPr>
                <w:ilvl w:val="1"/>
                <w:numId w:val="13"/>
              </w:numPr>
              <w:spacing w:after="0"/>
              <w:rPr>
                <w:rFonts w:ascii="Times New Roman" w:hAnsi="Times New Roman"/>
                <w:szCs w:val="20"/>
                <w:lang w:eastAsia="zh-CN"/>
              </w:rPr>
            </w:pPr>
            <w:ins w:id="91" w:author="David mazzarese" w:date="2020-11-03T04:58:00Z">
              <w:r w:rsidRPr="004033E5">
                <w:rPr>
                  <w:rFonts w:ascii="Times New Roman" w:hAnsi="Times New Roman"/>
                  <w:szCs w:val="20"/>
                  <w:lang w:eastAsia="zh-CN"/>
                </w:rPr>
                <w:lastRenderedPageBreak/>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aa"/>
              <w:numPr>
                <w:ilvl w:val="1"/>
                <w:numId w:val="13"/>
              </w:numPr>
              <w:spacing w:after="0"/>
              <w:rPr>
                <w:rFonts w:ascii="Times New Roman" w:hAnsi="Times New Roman"/>
                <w:color w:val="FF0000"/>
                <w:szCs w:val="20"/>
                <w:lang w:eastAsia="zh-CN"/>
              </w:rPr>
            </w:pPr>
            <w:del w:id="92" w:author="David mazzarese" w:date="2020-11-03T04:58:00Z">
              <w:r w:rsidRPr="00FA29DD" w:rsidDel="004033E5">
                <w:rPr>
                  <w:color w:val="FF0000"/>
                </w:rPr>
                <w:delText xml:space="preserve">3 </w:delText>
              </w:r>
            </w:del>
            <w:ins w:id="93"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94"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95"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aa"/>
              <w:spacing w:after="0"/>
              <w:rPr>
                <w:rFonts w:ascii="Times New Roman" w:hAnsi="Times New Roman"/>
                <w:sz w:val="22"/>
                <w:szCs w:val="22"/>
                <w:lang w:eastAsia="zh-CN"/>
              </w:rPr>
            </w:pPr>
          </w:p>
          <w:p w14:paraId="14702B75" w14:textId="77777777" w:rsidR="004033E5" w:rsidRDefault="004033E5" w:rsidP="00B9289D">
            <w:pPr>
              <w:pStyle w:val="aa"/>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aa"/>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aa"/>
              <w:rPr>
                <w:u w:val="single"/>
                <w:lang w:eastAsia="zh-CN"/>
              </w:rPr>
            </w:pPr>
            <w:r w:rsidRPr="00EB5A89">
              <w:rPr>
                <w:u w:val="single"/>
                <w:lang w:eastAsia="zh-CN"/>
              </w:rPr>
              <w:t>Respond to Huawei’s comment above:</w:t>
            </w:r>
          </w:p>
          <w:p w14:paraId="5350FB4C" w14:textId="77777777" w:rsidR="00EB5A89" w:rsidRDefault="00EB5A89" w:rsidP="004033E5">
            <w:pPr>
              <w:pStyle w:val="aa"/>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aa"/>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aa"/>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aa"/>
              <w:rPr>
                <w:lang w:eastAsia="zh-CN"/>
              </w:rPr>
            </w:pPr>
            <w:r>
              <w:rPr>
                <w:lang w:eastAsia="zh-CN"/>
              </w:rPr>
              <w:t>Source number updated w.r.t. ECP evaluation.</w:t>
            </w:r>
          </w:p>
          <w:p w14:paraId="0129093B" w14:textId="03D1DB51" w:rsidR="00A806F7" w:rsidRDefault="00A806F7" w:rsidP="004033E5">
            <w:pPr>
              <w:pStyle w:val="aa"/>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aa"/>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aa"/>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aa"/>
              <w:rPr>
                <w:ins w:id="96"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af8"/>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aa"/>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aa"/>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aa"/>
              <w:spacing w:after="0"/>
              <w:rPr>
                <w:rFonts w:ascii="Times New Roman" w:eastAsiaTheme="minorEastAsia" w:hAnsi="Times New Roman"/>
                <w:lang w:eastAsia="ko-KR"/>
              </w:rPr>
            </w:pPr>
            <w:r>
              <w:rPr>
                <w:rFonts w:ascii="Times New Roman" w:eastAsiaTheme="minorEastAsia" w:hAnsi="Times New Roman"/>
                <w:lang w:eastAsia="ko-KR"/>
              </w:rPr>
              <w:t>InterDigital</w:t>
            </w:r>
          </w:p>
        </w:tc>
        <w:tc>
          <w:tcPr>
            <w:tcW w:w="8021" w:type="dxa"/>
          </w:tcPr>
          <w:p w14:paraId="3CC1E673" w14:textId="2673C859" w:rsidR="00602457" w:rsidRDefault="00602457" w:rsidP="007A725B">
            <w:pPr>
              <w:pStyle w:val="aa"/>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aa"/>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aa"/>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aa"/>
        <w:spacing w:after="0"/>
        <w:rPr>
          <w:rFonts w:ascii="Times New Roman" w:hAnsi="Times New Roman"/>
          <w:sz w:val="22"/>
          <w:szCs w:val="22"/>
          <w:lang w:eastAsia="zh-CN"/>
        </w:rPr>
      </w:pPr>
    </w:p>
    <w:p w14:paraId="6BFCA5DC" w14:textId="77777777" w:rsidR="00D218E5" w:rsidRDefault="00D218E5">
      <w:pPr>
        <w:pStyle w:val="aa"/>
        <w:spacing w:after="0"/>
        <w:rPr>
          <w:rFonts w:ascii="Times New Roman" w:hAnsi="Times New Roman"/>
          <w:sz w:val="22"/>
          <w:szCs w:val="22"/>
          <w:lang w:eastAsia="zh-CN"/>
        </w:rPr>
      </w:pPr>
    </w:p>
    <w:p w14:paraId="5673E5D4" w14:textId="77777777" w:rsidR="00D218E5" w:rsidRDefault="007D432A">
      <w:pPr>
        <w:pStyle w:val="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6"/>
      </w:pPr>
      <w:r>
        <w:t>[[26], Qualcomm]</w:t>
      </w:r>
    </w:p>
    <w:p w14:paraId="043D24F4" w14:textId="77777777" w:rsidR="00D218E5" w:rsidRDefault="007D432A">
      <w:pPr>
        <w:pStyle w:val="a8"/>
        <w:spacing w:before="0" w:after="60"/>
        <w:rPr>
          <w:b w:val="0"/>
        </w:rPr>
      </w:pPr>
      <w:bookmarkStart w:id="97" w:name="_Toc47609866"/>
      <w:bookmarkStart w:id="98"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97"/>
    </w:p>
    <w:p w14:paraId="38BF5E69" w14:textId="77777777" w:rsidR="00D218E5" w:rsidRDefault="007D432A">
      <w:pPr>
        <w:pStyle w:val="a8"/>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a8"/>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a8"/>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a8"/>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a8"/>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a8"/>
        <w:spacing w:before="0"/>
        <w:jc w:val="both"/>
        <w:rPr>
          <w:b w:val="0"/>
        </w:rPr>
      </w:pPr>
    </w:p>
    <w:p w14:paraId="40801027" w14:textId="77777777" w:rsidR="00D218E5" w:rsidRDefault="007D432A">
      <w:pPr>
        <w:pStyle w:val="6"/>
        <w:rPr>
          <w:lang w:eastAsia="zh-CN"/>
        </w:rPr>
      </w:pPr>
      <w:r>
        <w:rPr>
          <w:lang w:eastAsia="zh-CN"/>
        </w:rPr>
        <w:t>[[56], vivo]</w:t>
      </w:r>
    </w:p>
    <w:p w14:paraId="0BF872EA"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a8"/>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a8"/>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a8"/>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aa"/>
        <w:spacing w:before="120"/>
        <w:rPr>
          <w:rFonts w:ascii="Times New Roman" w:hAnsi="Times New Roman"/>
          <w:sz w:val="22"/>
          <w:szCs w:val="22"/>
          <w:lang w:eastAsia="zh-CN"/>
        </w:rPr>
      </w:pPr>
    </w:p>
    <w:bookmarkEnd w:id="98"/>
    <w:p w14:paraId="5173B386" w14:textId="77777777" w:rsidR="00D218E5" w:rsidRDefault="007D432A">
      <w:pPr>
        <w:pStyle w:val="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a8"/>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a8"/>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a8"/>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a8"/>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a8"/>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a8"/>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aa"/>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a8"/>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a8"/>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a8"/>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aa"/>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a8"/>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a8"/>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a8"/>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aa"/>
        <w:spacing w:after="0"/>
        <w:rPr>
          <w:rFonts w:ascii="Times New Roman" w:hAnsi="Times New Roman"/>
          <w:sz w:val="22"/>
          <w:szCs w:val="22"/>
          <w:lang w:eastAsia="zh-CN"/>
        </w:rPr>
      </w:pPr>
    </w:p>
    <w:p w14:paraId="217F136B"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AA3ABF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aa"/>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aa"/>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aa"/>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aa"/>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aa"/>
        <w:spacing w:after="0"/>
        <w:rPr>
          <w:rFonts w:ascii="Times New Roman" w:hAnsi="Times New Roman"/>
          <w:sz w:val="22"/>
          <w:szCs w:val="22"/>
          <w:lang w:eastAsia="zh-CN"/>
        </w:rPr>
      </w:pPr>
    </w:p>
    <w:p w14:paraId="4EB9A1AE" w14:textId="77777777" w:rsidR="00D218E5" w:rsidRDefault="00D218E5">
      <w:pPr>
        <w:pStyle w:val="aa"/>
        <w:spacing w:after="0"/>
        <w:rPr>
          <w:rFonts w:ascii="Times New Roman" w:hAnsi="Times New Roman"/>
          <w:sz w:val="22"/>
          <w:szCs w:val="22"/>
          <w:lang w:eastAsia="zh-CN"/>
        </w:rPr>
      </w:pPr>
    </w:p>
    <w:p w14:paraId="61EDEAE2" w14:textId="0CFEC7BB" w:rsidR="003F4DFA" w:rsidRDefault="003F4DFA" w:rsidP="003F4DFA">
      <w:pPr>
        <w:pStyle w:val="5"/>
      </w:pPr>
      <w:r>
        <w:rPr>
          <w:highlight w:val="cyan"/>
        </w:rPr>
        <w:t>Summary #2 of observations for discussion:</w:t>
      </w:r>
    </w:p>
    <w:p w14:paraId="49A2090A" w14:textId="6C41F868" w:rsidR="00DC4E79" w:rsidRPr="00DC4E79" w:rsidRDefault="00DC4E79" w:rsidP="00DC4E79">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6841A01E" w14:textId="77777777" w:rsidR="00DC4E79" w:rsidRPr="00DC4E79" w:rsidRDefault="00DC4E79" w:rsidP="00DC4E79">
      <w:pPr>
        <w:pStyle w:val="aa"/>
        <w:numPr>
          <w:ilvl w:val="0"/>
          <w:numId w:val="13"/>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38A896C9" w14:textId="77777777" w:rsidR="00DC4E79" w:rsidRPr="00DC4E79" w:rsidRDefault="00DC4E79" w:rsidP="00DC4E79">
      <w:pPr>
        <w:pStyle w:val="a8"/>
        <w:numPr>
          <w:ilvl w:val="0"/>
          <w:numId w:val="13"/>
        </w:numPr>
        <w:spacing w:before="0" w:after="60"/>
        <w:jc w:val="both"/>
        <w:rPr>
          <w:b w:val="0"/>
        </w:rPr>
      </w:pPr>
      <w:r w:rsidRPr="00DC4E79">
        <w:rPr>
          <w:b w:val="0"/>
        </w:rPr>
        <w:t xml:space="preserve">For low and medium MCSs (QPSK and 16QAM), there’s minor performance difference among evaluated SCSs up to 960 kHz. </w:t>
      </w:r>
    </w:p>
    <w:p w14:paraId="36AD6879" w14:textId="77777777" w:rsidR="00DC4E79" w:rsidRPr="00DC4E79" w:rsidRDefault="00DC4E79" w:rsidP="00DC4E79">
      <w:pPr>
        <w:pStyle w:val="a8"/>
        <w:numPr>
          <w:ilvl w:val="0"/>
          <w:numId w:val="13"/>
        </w:numPr>
        <w:spacing w:before="0" w:after="60"/>
        <w:jc w:val="both"/>
        <w:rPr>
          <w:b w:val="0"/>
        </w:rPr>
      </w:pPr>
      <w:r w:rsidRPr="00DC4E79">
        <w:rPr>
          <w:b w:val="0"/>
        </w:rPr>
        <w:t>With normal CP, for high MCS (64QAM), the performance improves as the increase of SCS, 120 kHz SCS shows up to ~2.0dB loss compared to other larger SCS.</w:t>
      </w:r>
    </w:p>
    <w:p w14:paraId="358DC06D" w14:textId="77777777" w:rsidR="00DC4E79" w:rsidRPr="00DC4E79" w:rsidRDefault="00DC4E79" w:rsidP="00DC4E79">
      <w:pPr>
        <w:pStyle w:val="aa"/>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A1BE09B" w14:textId="77777777" w:rsidR="00DC4E79" w:rsidRPr="00DC4E79" w:rsidRDefault="00DC4E79" w:rsidP="00DC4E79">
      <w:pPr>
        <w:pStyle w:val="a8"/>
        <w:numPr>
          <w:ilvl w:val="1"/>
          <w:numId w:val="13"/>
        </w:numPr>
        <w:spacing w:before="0" w:after="60"/>
        <w:jc w:val="both"/>
        <w:rPr>
          <w:b w:val="0"/>
        </w:rPr>
      </w:pPr>
      <w:r w:rsidRPr="00DC4E79">
        <w:rPr>
          <w:b w:val="0"/>
        </w:rPr>
        <w:t>One source ([61, Ericsson]) reported a performance gap of 1.4~1.8 dB between 120 and 960 kHz SCS</w:t>
      </w:r>
    </w:p>
    <w:p w14:paraId="3A8446F7" w14:textId="77777777" w:rsidR="00DC4E79" w:rsidRPr="00DC4E79" w:rsidRDefault="00DC4E79" w:rsidP="00DC4E79">
      <w:pPr>
        <w:pStyle w:val="a8"/>
        <w:numPr>
          <w:ilvl w:val="1"/>
          <w:numId w:val="13"/>
        </w:numPr>
        <w:spacing w:before="0" w:after="60"/>
        <w:jc w:val="both"/>
        <w:rPr>
          <w:b w:val="0"/>
        </w:rPr>
      </w:pPr>
      <w:r w:rsidRPr="00DC4E79">
        <w:rPr>
          <w:b w:val="0"/>
        </w:rPr>
        <w:t>One source ([68, Huawei]) reported a performance gap of 1.3~2.5 dB between 120 and 960 kHz SCS</w:t>
      </w:r>
    </w:p>
    <w:p w14:paraId="7FA35575" w14:textId="77777777" w:rsidR="00DC4E79" w:rsidRPr="00DC4E79" w:rsidRDefault="00DC4E79" w:rsidP="00DC4E79">
      <w:pPr>
        <w:pStyle w:val="a8"/>
        <w:numPr>
          <w:ilvl w:val="1"/>
          <w:numId w:val="13"/>
        </w:numPr>
        <w:spacing w:before="0" w:after="60"/>
        <w:jc w:val="both"/>
        <w:rPr>
          <w:b w:val="0"/>
        </w:rPr>
      </w:pPr>
      <w:r w:rsidRPr="00DC4E79">
        <w:rPr>
          <w:b w:val="0"/>
        </w:rPr>
        <w:t>One source ([26, Qualcomm]) reported a performance gap of 1.2~1.7 dB between 120 and 960 kHz SCS</w:t>
      </w:r>
    </w:p>
    <w:p w14:paraId="381260A4" w14:textId="77777777" w:rsidR="00DC4E79" w:rsidRPr="00DC4E79" w:rsidRDefault="00DC4E79" w:rsidP="00DC4E79">
      <w:pPr>
        <w:pStyle w:val="a8"/>
        <w:numPr>
          <w:ilvl w:val="1"/>
          <w:numId w:val="13"/>
        </w:numPr>
        <w:spacing w:before="0" w:after="60"/>
        <w:jc w:val="both"/>
        <w:rPr>
          <w:b w:val="0"/>
        </w:rPr>
      </w:pPr>
      <w:r w:rsidRPr="00DC4E79">
        <w:rPr>
          <w:b w:val="0"/>
        </w:rPr>
        <w:t>One source ([56, vivo]) reported a performance gap of ~1.4 dB between 120 and 960 kHz SCS</w:t>
      </w:r>
    </w:p>
    <w:p w14:paraId="6AB9A86B" w14:textId="6BC2B4D5" w:rsidR="00DC4E79" w:rsidRPr="00DC4E79" w:rsidRDefault="00DC4E79" w:rsidP="00DC4E79">
      <w:pPr>
        <w:pStyle w:val="a8"/>
        <w:numPr>
          <w:ilvl w:val="1"/>
          <w:numId w:val="13"/>
        </w:numPr>
        <w:spacing w:before="0" w:after="60"/>
        <w:jc w:val="both"/>
        <w:rPr>
          <w:b w:val="0"/>
          <w:color w:val="FF0000"/>
        </w:rPr>
      </w:pPr>
      <w:r w:rsidRPr="00DC4E79">
        <w:rPr>
          <w:b w:val="0"/>
          <w:color w:val="FF0000"/>
        </w:rPr>
        <w:t>One source ([60, ZTE]) reported a performance gap of 1.4~1.8 dB between 120 and 960 kHz SCS</w:t>
      </w:r>
    </w:p>
    <w:p w14:paraId="34124613" w14:textId="77777777" w:rsidR="00DC4E79" w:rsidRPr="00DC4E79" w:rsidRDefault="00DC4E79" w:rsidP="00DC4E79">
      <w:pPr>
        <w:pStyle w:val="aa"/>
        <w:numPr>
          <w:ilvl w:val="1"/>
          <w:numId w:val="13"/>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3C172038" w14:textId="77777777" w:rsidR="00DC4E79" w:rsidRPr="00DC4E79" w:rsidRDefault="00DC4E79" w:rsidP="00DC4E79">
      <w:pPr>
        <w:pStyle w:val="a8"/>
        <w:numPr>
          <w:ilvl w:val="1"/>
          <w:numId w:val="13"/>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E3BCB99" w14:textId="77777777" w:rsidR="00DC4E79" w:rsidRPr="00DC4E79" w:rsidRDefault="00DC4E79" w:rsidP="00DC4E79">
      <w:pPr>
        <w:pStyle w:val="a8"/>
        <w:numPr>
          <w:ilvl w:val="1"/>
          <w:numId w:val="13"/>
        </w:numPr>
        <w:spacing w:before="0" w:after="60" w:line="240" w:lineRule="auto"/>
        <w:jc w:val="both"/>
        <w:rPr>
          <w:b w:val="0"/>
        </w:rPr>
      </w:pPr>
      <w:r w:rsidRPr="00DC4E79">
        <w:rPr>
          <w:b w:val="0"/>
        </w:rPr>
        <w:t>Another source ([64, OPPO]) reported 120 and 240 kHz SCS cannot meet the BLER target of 10% for all evaluated DS values.</w:t>
      </w:r>
    </w:p>
    <w:p w14:paraId="36FEA2D2" w14:textId="77777777" w:rsidR="00DC4E79" w:rsidRPr="00DC4E79" w:rsidRDefault="00DC4E79" w:rsidP="00DC4E79">
      <w:pPr>
        <w:pStyle w:val="a8"/>
        <w:numPr>
          <w:ilvl w:val="0"/>
          <w:numId w:val="13"/>
        </w:numPr>
        <w:spacing w:before="0" w:after="60"/>
        <w:jc w:val="both"/>
        <w:rPr>
          <w:b w:val="0"/>
        </w:rPr>
      </w:pPr>
      <w:r w:rsidRPr="00DC4E79">
        <w:rPr>
          <w:b w:val="0"/>
        </w:rPr>
        <w:t>For high MCS (64QAM) at large delay spread (TDL-A 40ns or CDL-B 50ns DS), there’s error floor for 960 KHz SCS at least for BLER target 1%.</w:t>
      </w:r>
    </w:p>
    <w:p w14:paraId="61B91DE4" w14:textId="77777777" w:rsidR="00DC4E79" w:rsidRPr="00DC4E79" w:rsidRDefault="00DC4E79" w:rsidP="00DC4E79">
      <w:pPr>
        <w:pStyle w:val="aa"/>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5BC983C" w14:textId="77777777" w:rsidR="00DC4E79" w:rsidRPr="00DC4E79" w:rsidRDefault="00DC4E79" w:rsidP="00DC4E79">
      <w:pPr>
        <w:pStyle w:val="a8"/>
        <w:numPr>
          <w:ilvl w:val="1"/>
          <w:numId w:val="13"/>
        </w:numPr>
        <w:spacing w:before="0" w:after="60" w:line="240" w:lineRule="auto"/>
        <w:jc w:val="both"/>
        <w:rPr>
          <w:b w:val="0"/>
        </w:rPr>
      </w:pPr>
      <w:r w:rsidRPr="00DC4E79">
        <w:rPr>
          <w:b w:val="0"/>
        </w:rPr>
        <w:t>One source ([26, Qualcomm]) reported an error floor for 960 kHz SCS for BLER target 1%.</w:t>
      </w:r>
    </w:p>
    <w:p w14:paraId="7F28F88E" w14:textId="77777777" w:rsidR="00DC4E79" w:rsidRPr="00DC4E79" w:rsidRDefault="00DC4E79" w:rsidP="00DC4E79">
      <w:pPr>
        <w:pStyle w:val="a8"/>
        <w:numPr>
          <w:ilvl w:val="1"/>
          <w:numId w:val="13"/>
        </w:numPr>
        <w:spacing w:before="0" w:after="60" w:line="240" w:lineRule="auto"/>
        <w:jc w:val="both"/>
        <w:rPr>
          <w:b w:val="0"/>
        </w:rPr>
      </w:pPr>
      <w:r w:rsidRPr="00DC4E79">
        <w:rPr>
          <w:b w:val="0"/>
        </w:rPr>
        <w:t>One source ([56, vivo]) reported an error floor for 960 kHz SCS for BLER target 10%</w:t>
      </w:r>
    </w:p>
    <w:p w14:paraId="61D459B8" w14:textId="77777777" w:rsidR="00DC4E79" w:rsidRPr="00DC4E79" w:rsidRDefault="00DC4E79" w:rsidP="00DC4E79">
      <w:pPr>
        <w:pStyle w:val="a8"/>
        <w:numPr>
          <w:ilvl w:val="1"/>
          <w:numId w:val="13"/>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427C60AF" w14:textId="77777777" w:rsidR="00D218E5" w:rsidRDefault="00D218E5">
      <w:pPr>
        <w:pStyle w:val="aa"/>
        <w:spacing w:after="0"/>
        <w:rPr>
          <w:rFonts w:ascii="Times New Roman" w:hAnsi="Times New Roman"/>
          <w:sz w:val="22"/>
          <w:szCs w:val="22"/>
          <w:lang w:eastAsia="zh-CN"/>
        </w:rPr>
      </w:pPr>
    </w:p>
    <w:p w14:paraId="56621B9F" w14:textId="7F9CBC7D" w:rsidR="00DC4E79" w:rsidRDefault="00DC4E79" w:rsidP="00DC4E79">
      <w:pPr>
        <w:pStyle w:val="aa"/>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[60].</w:t>
      </w:r>
    </w:p>
    <w:tbl>
      <w:tblPr>
        <w:tblStyle w:val="afa"/>
        <w:tblW w:w="10005" w:type="dxa"/>
        <w:tblLayout w:type="fixed"/>
        <w:tblLook w:val="04A0" w:firstRow="1" w:lastRow="0" w:firstColumn="1" w:lastColumn="0" w:noHBand="0" w:noVBand="1"/>
      </w:tblPr>
      <w:tblGrid>
        <w:gridCol w:w="1780"/>
        <w:gridCol w:w="8225"/>
      </w:tblGrid>
      <w:tr w:rsidR="00DC4E79" w14:paraId="1ACCA41A" w14:textId="77777777" w:rsidTr="009953A2">
        <w:trPr>
          <w:trHeight w:val="224"/>
        </w:trPr>
        <w:tc>
          <w:tcPr>
            <w:tcW w:w="1760" w:type="dxa"/>
            <w:shd w:val="clear" w:color="auto" w:fill="FFE599" w:themeFill="accent4" w:themeFillTint="66"/>
          </w:tcPr>
          <w:p w14:paraId="0CCA76E9" w14:textId="77777777" w:rsidR="00DC4E79" w:rsidRDefault="00DC4E79" w:rsidP="009953A2">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4E407B72" w14:textId="77777777" w:rsidR="00DC4E79" w:rsidRDefault="00DC4E79" w:rsidP="009953A2">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C4E79" w14:paraId="34A28AB0" w14:textId="77777777" w:rsidTr="009953A2">
        <w:trPr>
          <w:trHeight w:val="24"/>
        </w:trPr>
        <w:tc>
          <w:tcPr>
            <w:tcW w:w="1760" w:type="dxa"/>
          </w:tcPr>
          <w:p w14:paraId="37C02B33" w14:textId="5837A48F" w:rsidR="00DC4E79" w:rsidRDefault="00DC4E79" w:rsidP="009953A2">
            <w:pPr>
              <w:pStyle w:val="aa"/>
              <w:spacing w:after="0" w:line="240" w:lineRule="auto"/>
              <w:rPr>
                <w:rFonts w:ascii="Times New Roman" w:hAnsi="Times New Roman"/>
                <w:szCs w:val="20"/>
                <w:lang w:eastAsia="zh-CN"/>
              </w:rPr>
            </w:pPr>
          </w:p>
        </w:tc>
        <w:tc>
          <w:tcPr>
            <w:tcW w:w="8132" w:type="dxa"/>
          </w:tcPr>
          <w:p w14:paraId="62460E61" w14:textId="3AF8072A" w:rsidR="00DC4E79" w:rsidRDefault="00DC4E79" w:rsidP="009953A2">
            <w:pPr>
              <w:pStyle w:val="aa"/>
              <w:spacing w:after="0" w:line="240" w:lineRule="auto"/>
              <w:rPr>
                <w:rFonts w:ascii="Times New Roman" w:hAnsi="Times New Roman"/>
                <w:szCs w:val="20"/>
                <w:lang w:eastAsia="zh-CN"/>
              </w:rPr>
            </w:pPr>
          </w:p>
        </w:tc>
      </w:tr>
      <w:tr w:rsidR="00DC4E79" w14:paraId="0E7AD8A5" w14:textId="77777777" w:rsidTr="009953A2">
        <w:trPr>
          <w:trHeight w:val="24"/>
        </w:trPr>
        <w:tc>
          <w:tcPr>
            <w:tcW w:w="1760" w:type="dxa"/>
          </w:tcPr>
          <w:p w14:paraId="5AAF478B" w14:textId="3FDB9257" w:rsidR="00DC4E79" w:rsidRPr="0057391A" w:rsidRDefault="00DC4E79" w:rsidP="009953A2">
            <w:pPr>
              <w:pStyle w:val="aa"/>
              <w:spacing w:after="0" w:line="240" w:lineRule="auto"/>
              <w:rPr>
                <w:rFonts w:ascii="Times New Roman" w:eastAsiaTheme="minorEastAsia" w:hAnsi="Times New Roman"/>
                <w:szCs w:val="20"/>
                <w:lang w:eastAsia="ko-KR"/>
              </w:rPr>
            </w:pPr>
          </w:p>
        </w:tc>
        <w:tc>
          <w:tcPr>
            <w:tcW w:w="8132" w:type="dxa"/>
          </w:tcPr>
          <w:p w14:paraId="115895E3" w14:textId="69B0D4AB" w:rsidR="00DC4E79" w:rsidRPr="0057391A" w:rsidRDefault="00DC4E79" w:rsidP="009953A2">
            <w:pPr>
              <w:pStyle w:val="aa"/>
              <w:spacing w:after="0" w:line="240" w:lineRule="auto"/>
              <w:rPr>
                <w:rFonts w:ascii="Times New Roman" w:eastAsiaTheme="minorEastAsia" w:hAnsi="Times New Roman"/>
                <w:szCs w:val="20"/>
                <w:lang w:eastAsia="ko-KR"/>
              </w:rPr>
            </w:pPr>
          </w:p>
        </w:tc>
      </w:tr>
      <w:tr w:rsidR="00DC4E79" w14:paraId="25817F7F" w14:textId="77777777" w:rsidTr="009953A2">
        <w:trPr>
          <w:trHeight w:val="24"/>
        </w:trPr>
        <w:tc>
          <w:tcPr>
            <w:tcW w:w="1760" w:type="dxa"/>
          </w:tcPr>
          <w:p w14:paraId="19D5E7BE" w14:textId="78839348" w:rsidR="00DC4E79" w:rsidRDefault="00DC4E79" w:rsidP="009953A2">
            <w:pPr>
              <w:pStyle w:val="aa"/>
              <w:spacing w:after="0" w:line="240" w:lineRule="auto"/>
              <w:rPr>
                <w:rFonts w:ascii="Times New Roman" w:eastAsiaTheme="minorEastAsia" w:hAnsi="Times New Roman"/>
                <w:szCs w:val="20"/>
                <w:lang w:eastAsia="ko-KR"/>
              </w:rPr>
            </w:pPr>
          </w:p>
        </w:tc>
        <w:tc>
          <w:tcPr>
            <w:tcW w:w="8132" w:type="dxa"/>
          </w:tcPr>
          <w:p w14:paraId="3E282789" w14:textId="6589F4DC" w:rsidR="00DC4E79" w:rsidRDefault="00DC4E79" w:rsidP="009953A2">
            <w:pPr>
              <w:pStyle w:val="aa"/>
              <w:spacing w:after="0" w:line="240" w:lineRule="auto"/>
              <w:rPr>
                <w:rFonts w:ascii="Times New Roman" w:eastAsiaTheme="minorEastAsia" w:hAnsi="Times New Roman"/>
                <w:szCs w:val="20"/>
                <w:lang w:eastAsia="ko-KR"/>
              </w:rPr>
            </w:pPr>
          </w:p>
        </w:tc>
      </w:tr>
    </w:tbl>
    <w:p w14:paraId="3895F690" w14:textId="77777777" w:rsidR="00D218E5" w:rsidRDefault="00D218E5">
      <w:pPr>
        <w:pStyle w:val="aa"/>
        <w:spacing w:after="0"/>
        <w:rPr>
          <w:rFonts w:ascii="Times New Roman" w:hAnsi="Times New Roman"/>
          <w:sz w:val="22"/>
          <w:szCs w:val="22"/>
          <w:lang w:eastAsia="zh-CN"/>
        </w:rPr>
      </w:pPr>
    </w:p>
    <w:p w14:paraId="6C20B5BF" w14:textId="77777777" w:rsidR="00D218E5" w:rsidRDefault="00D218E5">
      <w:pPr>
        <w:pStyle w:val="aa"/>
        <w:spacing w:after="0"/>
        <w:rPr>
          <w:rFonts w:ascii="Times New Roman" w:hAnsi="Times New Roman"/>
          <w:sz w:val="22"/>
          <w:szCs w:val="22"/>
          <w:lang w:eastAsia="zh-CN"/>
        </w:rPr>
      </w:pPr>
    </w:p>
    <w:p w14:paraId="3DE94C82" w14:textId="77777777" w:rsidR="00D218E5" w:rsidRDefault="007D432A">
      <w:pPr>
        <w:pStyle w:val="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aa"/>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aa"/>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aa"/>
        <w:spacing w:before="120"/>
        <w:rPr>
          <w:rFonts w:ascii="Times New Roman" w:hAnsi="Times New Roman"/>
          <w:sz w:val="22"/>
          <w:szCs w:val="22"/>
          <w:lang w:eastAsia="zh-CN"/>
        </w:rPr>
      </w:pPr>
    </w:p>
    <w:p w14:paraId="666F26A4" w14:textId="77777777" w:rsidR="00D218E5" w:rsidRDefault="007D432A">
      <w:pPr>
        <w:pStyle w:val="6"/>
        <w:rPr>
          <w:lang w:eastAsia="zh-CN"/>
        </w:rPr>
      </w:pPr>
      <w:r>
        <w:rPr>
          <w:lang w:eastAsia="zh-CN"/>
        </w:rPr>
        <w:t>[[10], Nokia]</w:t>
      </w:r>
    </w:p>
    <w:p w14:paraId="512A3CEA" w14:textId="77777777" w:rsidR="00D218E5" w:rsidRDefault="007D432A">
      <w:pPr>
        <w:pStyle w:val="aa"/>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aa"/>
        <w:spacing w:before="120"/>
        <w:rPr>
          <w:rFonts w:ascii="Times New Roman" w:hAnsi="Times New Roman"/>
          <w:sz w:val="22"/>
          <w:szCs w:val="22"/>
          <w:lang w:eastAsia="zh-CN"/>
        </w:rPr>
      </w:pPr>
    </w:p>
    <w:p w14:paraId="1127B170" w14:textId="77777777" w:rsidR="00D218E5" w:rsidRDefault="007D432A">
      <w:pPr>
        <w:pStyle w:val="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a8"/>
        <w:rPr>
          <w:b w:val="0"/>
          <w:i/>
        </w:rPr>
      </w:pPr>
      <w:bookmarkStart w:id="99"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99"/>
    </w:p>
    <w:p w14:paraId="407694A5" w14:textId="77777777" w:rsidR="00D218E5" w:rsidRDefault="007D432A">
      <w:pPr>
        <w:pStyle w:val="a8"/>
        <w:rPr>
          <w:b w:val="0"/>
          <w:i/>
        </w:rPr>
      </w:pPr>
      <w:bookmarkStart w:id="100"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00"/>
      <w:r>
        <w:rPr>
          <w:b w:val="0"/>
          <w:i/>
        </w:rPr>
        <w:t xml:space="preserve"> </w:t>
      </w:r>
    </w:p>
    <w:p w14:paraId="20315EAD" w14:textId="77777777" w:rsidR="00D218E5" w:rsidRDefault="007D432A">
      <w:pPr>
        <w:pStyle w:val="a8"/>
        <w:rPr>
          <w:b w:val="0"/>
          <w:i/>
        </w:rPr>
      </w:pPr>
      <w:bookmarkStart w:id="101" w:name="_Toc47535500"/>
      <w:bookmarkStart w:id="102"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101"/>
      <w:bookmarkEnd w:id="102"/>
    </w:p>
    <w:p w14:paraId="2109D96F" w14:textId="77777777" w:rsidR="00D218E5" w:rsidRDefault="007D432A">
      <w:pPr>
        <w:pStyle w:val="a8"/>
        <w:rPr>
          <w:b w:val="0"/>
          <w:i/>
        </w:rPr>
      </w:pPr>
      <w:bookmarkStart w:id="103" w:name="_Toc53744015"/>
      <w:bookmarkStart w:id="104"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103"/>
      <w:bookmarkEnd w:id="104"/>
    </w:p>
    <w:p w14:paraId="11E72ED9" w14:textId="77777777" w:rsidR="00D218E5" w:rsidRDefault="00D218E5"/>
    <w:p w14:paraId="6CFD0529" w14:textId="77777777" w:rsidR="00D218E5" w:rsidRDefault="007D432A">
      <w:pPr>
        <w:pStyle w:val="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6"/>
        <w:rPr>
          <w:lang w:eastAsia="zh-CN"/>
        </w:rPr>
      </w:pPr>
      <w:r>
        <w:rPr>
          <w:lang w:eastAsia="zh-CN"/>
        </w:rPr>
        <w:t>[[19], OPPO]</w:t>
      </w:r>
    </w:p>
    <w:p w14:paraId="46C53729" w14:textId="77777777" w:rsidR="00D218E5" w:rsidRDefault="007D432A">
      <w:pPr>
        <w:pStyle w:val="aa"/>
        <w:rPr>
          <w:lang w:eastAsia="zh-CN"/>
        </w:rPr>
      </w:pPr>
      <w:r>
        <w:rPr>
          <w:lang w:eastAsia="zh-CN"/>
        </w:rPr>
        <w:t>Observation 8: with legacy PTRS pattern, phase noise impact is more visible for MCS 22.</w:t>
      </w:r>
    </w:p>
    <w:p w14:paraId="16E200A1" w14:textId="77777777" w:rsidR="00D218E5" w:rsidRDefault="007D432A">
      <w:pPr>
        <w:pStyle w:val="aa"/>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6"/>
        <w:rPr>
          <w:lang w:eastAsia="zh-CN"/>
        </w:rPr>
      </w:pPr>
      <w:r>
        <w:rPr>
          <w:lang w:eastAsia="zh-CN"/>
        </w:rPr>
        <w:t>[[23], MediaTek]</w:t>
      </w:r>
    </w:p>
    <w:p w14:paraId="2912CF01" w14:textId="77777777" w:rsidR="00D218E5" w:rsidRDefault="007D432A">
      <w:pPr>
        <w:pStyle w:val="a8"/>
        <w:rPr>
          <w:b w:val="0"/>
        </w:rPr>
      </w:pPr>
      <w:bookmarkStart w:id="105" w:name="_Ref47695458"/>
      <w:bookmarkStart w:id="106"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105"/>
      <w:r>
        <w:rPr>
          <w:b w:val="0"/>
        </w:rPr>
        <w:t>A simple, 3-tap BLS ICI equalizer is able to eliminate the error floor caused by the ICI, and in turn allows proper operation using current NR numerology (e.g., SCS = 120KHz).</w:t>
      </w:r>
      <w:bookmarkEnd w:id="106"/>
    </w:p>
    <w:p w14:paraId="519C1B00" w14:textId="77777777" w:rsidR="00D218E5" w:rsidRDefault="007D432A">
      <w:pPr>
        <w:pStyle w:val="a8"/>
        <w:rPr>
          <w:b w:val="0"/>
        </w:rPr>
      </w:pPr>
      <w:bookmarkStart w:id="107" w:name="_Ref47695471"/>
      <w:bookmarkStart w:id="108"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107"/>
      <w:r>
        <w:rPr>
          <w:b w:val="0"/>
        </w:rPr>
        <w:t>When 3-tap BLS ICI equalizer is used at the receiver, R-15 PTRS design and block PTRS design offer identical performance.</w:t>
      </w:r>
      <w:bookmarkEnd w:id="108"/>
    </w:p>
    <w:p w14:paraId="6CC4AD55" w14:textId="77777777" w:rsidR="00D218E5" w:rsidRDefault="007D432A">
      <w:pPr>
        <w:pStyle w:val="a8"/>
        <w:rPr>
          <w:b w:val="0"/>
        </w:rPr>
      </w:pPr>
      <w:bookmarkStart w:id="109"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109"/>
    </w:p>
    <w:p w14:paraId="503A8A04" w14:textId="77777777" w:rsidR="00D218E5" w:rsidRDefault="00D218E5">
      <w:pPr>
        <w:rPr>
          <w:rFonts w:ascii="Arial" w:hAnsi="Arial"/>
          <w:lang w:eastAsia="zh-CN"/>
        </w:rPr>
      </w:pPr>
    </w:p>
    <w:p w14:paraId="70CDAA45" w14:textId="77777777" w:rsidR="00D218E5" w:rsidRDefault="007D432A">
      <w:pPr>
        <w:pStyle w:val="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afb"/>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afb"/>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afb"/>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6"/>
        <w:rPr>
          <w:lang w:eastAsia="zh-CN"/>
        </w:rPr>
      </w:pPr>
      <w:r>
        <w:rPr>
          <w:lang w:eastAsia="zh-CN"/>
        </w:rPr>
        <w:t>[[26], Qualcomm]</w:t>
      </w:r>
    </w:p>
    <w:p w14:paraId="5E5139EA" w14:textId="77777777" w:rsidR="00D218E5" w:rsidRDefault="007D432A">
      <w:pPr>
        <w:pStyle w:val="a8"/>
        <w:spacing w:before="0" w:after="60"/>
        <w:rPr>
          <w:b w:val="0"/>
        </w:rPr>
      </w:pPr>
      <w:bookmarkStart w:id="110" w:name="_Ref53431212"/>
      <w:bookmarkStart w:id="111"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110"/>
      <w:r>
        <w:rPr>
          <w:b w:val="0"/>
        </w:rPr>
        <w:t>: With a block PTRS pattern and ICI compensation algorithm,</w:t>
      </w:r>
    </w:p>
    <w:p w14:paraId="6D27A829" w14:textId="77777777" w:rsidR="00D218E5" w:rsidRDefault="007D432A">
      <w:pPr>
        <w:pStyle w:val="afb"/>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afb"/>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afb"/>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a8"/>
        <w:spacing w:before="0" w:after="60"/>
        <w:rPr>
          <w:b w:val="0"/>
        </w:rPr>
      </w:pPr>
      <w:bookmarkStart w:id="112" w:name="PTRS_observation2"/>
      <w:bookmarkEnd w:id="1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afb"/>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afb"/>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afb"/>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afb"/>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a8"/>
        <w:spacing w:before="0" w:after="60"/>
        <w:rPr>
          <w:b w:val="0"/>
        </w:rPr>
      </w:pPr>
      <w:bookmarkStart w:id="113" w:name="PTRS_observation3"/>
      <w:bookmarkEnd w:id="1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afb"/>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afb"/>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113"/>
    <w:p w14:paraId="3FE4477B" w14:textId="77777777" w:rsidR="00D218E5" w:rsidRDefault="00D218E5">
      <w:pPr>
        <w:rPr>
          <w:rFonts w:ascii="Arial" w:hAnsi="Arial"/>
          <w:lang w:eastAsia="zh-CN"/>
        </w:rPr>
      </w:pPr>
    </w:p>
    <w:p w14:paraId="33971998" w14:textId="77777777" w:rsidR="00D218E5" w:rsidRDefault="007D432A">
      <w:pPr>
        <w:pStyle w:val="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lastRenderedPageBreak/>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바탕"/>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5"/>
      </w:pPr>
      <w:r>
        <w:rPr>
          <w:highlight w:val="cyan"/>
        </w:rPr>
        <w:t>Summary of observations for discussion:</w:t>
      </w:r>
    </w:p>
    <w:p w14:paraId="43586D7D" w14:textId="77777777" w:rsidR="00F95BB3" w:rsidRPr="00087AFF" w:rsidRDefault="00F95BB3" w:rsidP="00F95BB3">
      <w:pPr>
        <w:pStyle w:val="aa"/>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05FE27A" w:rsidR="00F95BB3"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sidR="003C6D0E">
        <w:rPr>
          <w:rFonts w:ascii="Times New Roman" w:hAnsi="Times New Roman"/>
          <w:szCs w:val="20"/>
          <w:lang w:eastAsia="zh-CN"/>
        </w:rPr>
        <w:t>gnificant performance benefits.</w:t>
      </w:r>
    </w:p>
    <w:p w14:paraId="607C9532" w14:textId="602C121C" w:rsidR="003C6D0E" w:rsidRPr="00087AFF" w:rsidRDefault="003C6D0E" w:rsidP="003C6D0E">
      <w:pPr>
        <w:pStyle w:val="aa"/>
        <w:numPr>
          <w:ilvl w:val="0"/>
          <w:numId w:val="21"/>
        </w:numPr>
        <w:spacing w:after="0"/>
        <w:rPr>
          <w:rFonts w:ascii="Times New Roman" w:hAnsi="Times New Roman"/>
          <w:szCs w:val="20"/>
          <w:lang w:eastAsia="zh-CN"/>
        </w:rPr>
      </w:pPr>
      <w:r>
        <w:rPr>
          <w:rFonts w:ascii="Times New Roman" w:hAnsi="Times New Roman"/>
          <w:color w:val="2E74B5" w:themeColor="accent1" w:themeShade="BF"/>
          <w:szCs w:val="20"/>
          <w:lang w:eastAsia="zh-CN"/>
        </w:rPr>
        <w:t>T</w:t>
      </w:r>
      <w:r w:rsidRPr="003C6D0E">
        <w:rPr>
          <w:rFonts w:ascii="Times New Roman" w:hAnsi="Times New Roman"/>
          <w:color w:val="2E74B5" w:themeColor="accent1" w:themeShade="BF"/>
          <w:szCs w:val="20"/>
          <w:lang w:eastAsia="zh-CN"/>
        </w:rPr>
        <w:t>he complexity of ICI compensation increases as the number of ICI filter tap increases.</w:t>
      </w:r>
    </w:p>
    <w:p w14:paraId="468637E4" w14:textId="53950FBA" w:rsidR="00F95BB3" w:rsidRPr="00087AFF" w:rsidRDefault="00F95BB3" w:rsidP="00F95BB3">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sidR="003C6D0E">
        <w:rPr>
          <w:rFonts w:ascii="Times New Roman" w:hAnsi="Times New Roman"/>
          <w:szCs w:val="20"/>
          <w:lang w:eastAsia="zh-CN"/>
        </w:rPr>
        <w:t xml:space="preserve"> </w:t>
      </w:r>
    </w:p>
    <w:p w14:paraId="261AF16F"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afb"/>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afb"/>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afb"/>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6AB6188E"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00DC4E79"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35C3148C"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aa"/>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aa"/>
        <w:numPr>
          <w:ilvl w:val="1"/>
          <w:numId w:val="21"/>
        </w:numPr>
        <w:spacing w:after="0"/>
        <w:rPr>
          <w:rFonts w:ascii="Times New Roman" w:hAnsi="Times New Roman"/>
          <w:szCs w:val="20"/>
          <w:lang w:eastAsia="zh-CN"/>
        </w:rPr>
      </w:pPr>
      <w:r w:rsidRPr="00007836">
        <w:rPr>
          <w:rFonts w:ascii="Times New Roman" w:hAnsi="Times New Roman"/>
          <w:szCs w:val="20"/>
          <w:lang w:eastAsia="zh-CN"/>
        </w:rPr>
        <w:lastRenderedPageBreak/>
        <w:t xml:space="preserve">Note: the following references are used when derive the observations. </w:t>
      </w:r>
    </w:p>
    <w:p w14:paraId="6F8BDFE4" w14:textId="77777777" w:rsidR="00F95BB3" w:rsidRPr="00007836" w:rsidRDefault="00F95BB3" w:rsidP="00F95BB3">
      <w:pPr>
        <w:pStyle w:val="aa"/>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aa"/>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aa"/>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afb"/>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aa"/>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aa"/>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afb"/>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36F06DB1" w:rsidR="00F95BB3" w:rsidRPr="00E62C59" w:rsidRDefault="00F95BB3" w:rsidP="00944137">
      <w:pPr>
        <w:pStyle w:val="aa"/>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sidR="00944137" w:rsidRPr="00944137">
        <w:rPr>
          <w:rFonts w:ascii="Times New Roman" w:hAnsi="Times New Roman"/>
          <w:color w:val="2E74B5" w:themeColor="accent1" w:themeShade="BF"/>
          <w:szCs w:val="20"/>
          <w:lang w:eastAsia="zh-CN"/>
        </w:rPr>
        <w:t>It also reported that 960 kHz with 3-tap ICI compensation has comparable performance to other SCS with larger number of taps (11, 9 and 7 taps for 120, 240 and 480 kHz SCS respectively)</w:t>
      </w:r>
      <w:r w:rsidR="00944137">
        <w:rPr>
          <w:rFonts w:ascii="Times New Roman" w:hAnsi="Times New Roman"/>
          <w:color w:val="2E74B5" w:themeColor="accent1" w:themeShade="BF"/>
          <w:szCs w:val="20"/>
          <w:lang w:eastAsia="zh-CN"/>
        </w:rPr>
        <w:t xml:space="preserve"> </w:t>
      </w:r>
      <w:r w:rsidR="003C6D0E">
        <w:rPr>
          <w:rFonts w:ascii="Times New Roman" w:hAnsi="Times New Roman"/>
          <w:color w:val="2E74B5" w:themeColor="accent1" w:themeShade="BF"/>
          <w:szCs w:val="20"/>
          <w:lang w:eastAsia="zh-CN"/>
        </w:rPr>
        <w:t xml:space="preserve">for MCS 28 </w:t>
      </w:r>
      <w:r w:rsidR="00944137" w:rsidRPr="00944137">
        <w:rPr>
          <w:rFonts w:ascii="Times New Roman" w:hAnsi="Times New Roman"/>
          <w:color w:val="2E74B5" w:themeColor="accent1" w:themeShade="BF"/>
          <w:szCs w:val="20"/>
          <w:lang w:eastAsia="zh-CN"/>
        </w:rPr>
        <w:t>when delay spread is not large.</w:t>
      </w:r>
      <w:r w:rsidR="00944137"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w:t>
      </w:r>
      <w:r w:rsidRPr="00087AFF">
        <w:rPr>
          <w:rFonts w:ascii="Times New Roman" w:hAnsi="Times New Roman"/>
          <w:szCs w:val="20"/>
          <w:lang w:eastAsia="zh-CN"/>
        </w:rPr>
        <w:lastRenderedPageBreak/>
        <w:t>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aa"/>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afb"/>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afb"/>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aa"/>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afb"/>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aa"/>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aa"/>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aa"/>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aa"/>
        <w:spacing w:after="0"/>
        <w:ind w:left="1440"/>
        <w:rPr>
          <w:rFonts w:ascii="Times New Roman" w:hAnsi="Times New Roman"/>
          <w:szCs w:val="20"/>
          <w:lang w:eastAsia="zh-CN"/>
        </w:rPr>
      </w:pPr>
    </w:p>
    <w:p w14:paraId="0709C72D" w14:textId="77777777" w:rsidR="00D218E5" w:rsidRDefault="00D218E5">
      <w:pPr>
        <w:pStyle w:val="aa"/>
        <w:spacing w:after="0"/>
        <w:rPr>
          <w:rFonts w:ascii="Times New Roman" w:hAnsi="Times New Roman"/>
          <w:sz w:val="22"/>
          <w:szCs w:val="22"/>
          <w:lang w:eastAsia="zh-CN"/>
        </w:rPr>
      </w:pPr>
    </w:p>
    <w:p w14:paraId="1D2AB3E9"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aa"/>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aa"/>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gridSpan w:val="2"/>
          </w:tcPr>
          <w:p w14:paraId="006C67E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aa"/>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aa"/>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aa"/>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aa"/>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aa"/>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aa"/>
              <w:spacing w:after="0"/>
              <w:rPr>
                <w:rFonts w:ascii="Times New Roman" w:eastAsiaTheme="minorEastAsia" w:hAnsi="Times New Roman"/>
                <w:szCs w:val="20"/>
                <w:lang w:eastAsia="ko-KR"/>
              </w:rPr>
            </w:pPr>
          </w:p>
          <w:p w14:paraId="3523C45A" w14:textId="77777777" w:rsidR="00F6039D" w:rsidRDefault="00F6039D" w:rsidP="00F6039D">
            <w:pPr>
              <w:pStyle w:val="aa"/>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aa"/>
              <w:spacing w:after="0"/>
              <w:rPr>
                <w:rFonts w:ascii="Times New Roman" w:eastAsiaTheme="minorEastAsia" w:hAnsi="Times New Roman"/>
                <w:szCs w:val="20"/>
                <w:lang w:eastAsia="ko-KR"/>
              </w:rPr>
            </w:pPr>
          </w:p>
          <w:p w14:paraId="11329243" w14:textId="5B71B757" w:rsidR="00F6039D" w:rsidRPr="00F6039D" w:rsidRDefault="00F6039D" w:rsidP="00F6039D">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aa"/>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aa"/>
              <w:spacing w:after="0"/>
              <w:rPr>
                <w:rFonts w:ascii="Times New Roman" w:hAnsi="Times New Roman"/>
                <w:szCs w:val="20"/>
                <w:lang w:eastAsia="zh-CN"/>
              </w:rPr>
            </w:pPr>
          </w:p>
          <w:p w14:paraId="4D0AB7F7" w14:textId="77777777" w:rsidR="00B9289D" w:rsidRPr="00633A02" w:rsidRDefault="00B9289D" w:rsidP="00B9289D">
            <w:pPr>
              <w:pStyle w:val="aa"/>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aa"/>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aa"/>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aa"/>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aa"/>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aa"/>
              <w:numPr>
                <w:ilvl w:val="1"/>
                <w:numId w:val="21"/>
              </w:numPr>
              <w:rPr>
                <w:lang w:eastAsia="zh-CN"/>
              </w:rPr>
            </w:pPr>
            <w:r w:rsidRPr="00633A02">
              <w:rPr>
                <w:lang w:eastAsia="zh-CN"/>
              </w:rPr>
              <w:lastRenderedPageBreak/>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aa"/>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aa"/>
              <w:ind w:left="360"/>
              <w:rPr>
                <w:lang w:eastAsia="zh-CN"/>
              </w:rPr>
            </w:pPr>
            <w:r>
              <w:rPr>
                <w:lang w:eastAsia="zh-CN"/>
              </w:rPr>
              <w:t>…</w:t>
            </w:r>
          </w:p>
          <w:p w14:paraId="6F0A64ED" w14:textId="77777777" w:rsidR="00B9289D" w:rsidRPr="00633A02" w:rsidRDefault="00B9289D" w:rsidP="00B9289D">
            <w:pPr>
              <w:pStyle w:val="aa"/>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aa"/>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aa"/>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aa"/>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aa"/>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aa"/>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aa"/>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aa"/>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aa"/>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aa"/>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aa"/>
              <w:numPr>
                <w:ilvl w:val="1"/>
                <w:numId w:val="21"/>
              </w:numPr>
              <w:rPr>
                <w:lang w:eastAsia="zh-CN"/>
              </w:rPr>
            </w:pPr>
            <w:r w:rsidRPr="00633A02">
              <w:rPr>
                <w:lang w:eastAsia="zh-CN"/>
              </w:rPr>
              <w:lastRenderedPageBreak/>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aa"/>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aa"/>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aa"/>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aa"/>
              <w:spacing w:after="0"/>
              <w:rPr>
                <w:rFonts w:ascii="Times New Roman" w:hAnsi="Times New Roman"/>
                <w:szCs w:val="20"/>
                <w:lang w:eastAsia="zh-CN"/>
              </w:rPr>
            </w:pPr>
          </w:p>
          <w:p w14:paraId="4E8EC30A" w14:textId="508F82E3" w:rsidR="00A1796B" w:rsidRPr="00FB2CF3" w:rsidRDefault="00A1796B" w:rsidP="00B9289D">
            <w:pPr>
              <w:pStyle w:val="aa"/>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aa"/>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aa"/>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r w:rsidRPr="003E77D3">
                    <w:rPr>
                      <w:sz w:val="16"/>
                      <w:szCs w:val="16"/>
                      <w:lang w:eastAsia="zh-CN"/>
                    </w:rPr>
                    <w:t>Tdoc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맑은 고딕"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aa"/>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gridSpan w:val="2"/>
          </w:tcPr>
          <w:p w14:paraId="23E4D5DC" w14:textId="6995BFAA" w:rsidR="00937343" w:rsidRDefault="00937343" w:rsidP="00B9289D">
            <w:pPr>
              <w:pStyle w:val="aa"/>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aa"/>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aa"/>
              <w:spacing w:after="0"/>
              <w:rPr>
                <w:rFonts w:ascii="Times New Roman" w:hAnsi="Times New Roman"/>
                <w:szCs w:val="20"/>
                <w:lang w:eastAsia="zh-CN"/>
              </w:rPr>
            </w:pPr>
            <w:r>
              <w:rPr>
                <w:rFonts w:ascii="Times New Roman" w:hAnsi="Times New Roman"/>
                <w:szCs w:val="20"/>
                <w:lang w:eastAsia="zh-CN"/>
              </w:rPr>
              <w:lastRenderedPageBreak/>
              <w:t>We disagree with the wording "large number of RB allocations" in the following and suggest the change marked in red:</w:t>
            </w:r>
          </w:p>
          <w:p w14:paraId="62EB489B" w14:textId="77777777" w:rsidR="007B3026" w:rsidRDefault="007B3026" w:rsidP="00A84FE9">
            <w:pPr>
              <w:pStyle w:val="aa"/>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aa"/>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aa"/>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aa"/>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aa"/>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aa"/>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aa"/>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Huawei, HiSilicon</w:t>
            </w:r>
          </w:p>
        </w:tc>
        <w:tc>
          <w:tcPr>
            <w:tcW w:w="8021" w:type="dxa"/>
            <w:gridSpan w:val="2"/>
          </w:tcPr>
          <w:p w14:paraId="46FE024E" w14:textId="2435F55F" w:rsidR="004033E5" w:rsidRDefault="004033E5" w:rsidP="004033E5">
            <w:pPr>
              <w:pStyle w:val="aa"/>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Tdocs.</w:t>
            </w:r>
          </w:p>
          <w:p w14:paraId="19AB527D" w14:textId="77777777" w:rsidR="004033E5" w:rsidRDefault="004033E5" w:rsidP="004033E5">
            <w:pPr>
              <w:pStyle w:val="aa"/>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aa"/>
              <w:spacing w:after="0"/>
              <w:rPr>
                <w:rFonts w:ascii="Times New Roman" w:hAnsi="Times New Roman"/>
                <w:szCs w:val="20"/>
                <w:lang w:eastAsia="zh-CN"/>
              </w:rPr>
            </w:pPr>
          </w:p>
          <w:p w14:paraId="58DAE149" w14:textId="77777777" w:rsidR="004033E5" w:rsidRDefault="004033E5" w:rsidP="004033E5">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aa"/>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aa"/>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afb"/>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afb"/>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afb"/>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aa"/>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aa"/>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aa"/>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114"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w:t>
            </w:r>
            <w:r>
              <w:lastRenderedPageBreak/>
              <w:t xml:space="preserve">960 kHz SCS with CPE-only compensation </w:t>
            </w:r>
            <w:r w:rsidRPr="00747225">
              <w:rPr>
                <w:color w:val="FF0000"/>
              </w:rPr>
              <w:t xml:space="preserve">for 10% BLER target </w:t>
            </w:r>
            <w:del w:id="115" w:author="David mazzarese" w:date="2020-11-03T05:01:00Z">
              <w:r w:rsidDel="004033E5">
                <w:rPr>
                  <w:color w:val="FF0000"/>
                </w:rPr>
                <w:delText>when delay spread is not large</w:delText>
              </w:r>
            </w:del>
          </w:p>
          <w:p w14:paraId="6F23A606"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116"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117"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118"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afb"/>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aa"/>
              <w:numPr>
                <w:ilvl w:val="0"/>
                <w:numId w:val="21"/>
              </w:numPr>
              <w:spacing w:after="0"/>
              <w:rPr>
                <w:rFonts w:ascii="Times New Roman" w:hAnsi="Times New Roman"/>
                <w:szCs w:val="20"/>
                <w:lang w:eastAsia="zh-CN"/>
              </w:rPr>
            </w:pPr>
            <w:ins w:id="119" w:author="David mazzarese" w:date="2020-11-03T05:01:00Z">
              <w:r>
                <w:rPr>
                  <w:rFonts w:ascii="Times New Roman" w:hAnsi="Times New Roman"/>
                  <w:szCs w:val="20"/>
                  <w:lang w:eastAsia="zh-CN"/>
                </w:rPr>
                <w:t xml:space="preserve">At very high MCS (e.g., MCS 26 or MCS 28), </w:t>
              </w:r>
            </w:ins>
            <w:del w:id="120" w:author="David mazzarese" w:date="2020-11-03T05:01:00Z">
              <w:r w:rsidDel="004033E5">
                <w:rPr>
                  <w:rFonts w:ascii="Times New Roman" w:hAnsi="Times New Roman"/>
                  <w:szCs w:val="20"/>
                  <w:lang w:eastAsia="zh-CN"/>
                </w:rPr>
                <w:delText xml:space="preserve">Two </w:delText>
              </w:r>
            </w:del>
            <w:ins w:id="121"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122"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123"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124"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aa"/>
              <w:numPr>
                <w:ilvl w:val="1"/>
                <w:numId w:val="21"/>
              </w:numPr>
              <w:spacing w:after="0"/>
              <w:rPr>
                <w:ins w:id="125"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126"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aa"/>
              <w:numPr>
                <w:ilvl w:val="1"/>
                <w:numId w:val="21"/>
              </w:numPr>
              <w:spacing w:after="0"/>
              <w:rPr>
                <w:rFonts w:ascii="Times New Roman" w:hAnsi="Times New Roman"/>
                <w:szCs w:val="20"/>
                <w:lang w:eastAsia="zh-CN"/>
              </w:rPr>
            </w:pPr>
            <w:ins w:id="127"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afb"/>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aa"/>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28"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29"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used when derive the observations. </w:t>
            </w:r>
          </w:p>
          <w:p w14:paraId="3115A98E" w14:textId="77777777" w:rsidR="004033E5" w:rsidRPr="00A63E6F"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30" w:author="David mazzarese" w:date="2020-11-03T05:04:00Z">
              <w:r w:rsidR="00A07F93">
                <w:rPr>
                  <w:bCs/>
                  <w:color w:val="FF0000"/>
                </w:rPr>
                <w:t xml:space="preserve">(for 240 kHz SCS) and 1.6 dB (for 120 kHz SCS) </w:t>
              </w:r>
            </w:ins>
            <w:r w:rsidRPr="00940C48">
              <w:rPr>
                <w:bCs/>
                <w:color w:val="FF0000"/>
              </w:rPr>
              <w:t xml:space="preserve">in CDL-B 50ns </w:t>
            </w:r>
            <w:del w:id="131"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aa"/>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aa"/>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aa"/>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afb"/>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afb"/>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aa"/>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afb"/>
              <w:numPr>
                <w:ilvl w:val="1"/>
                <w:numId w:val="21"/>
              </w:numPr>
              <w:rPr>
                <w:rFonts w:ascii="Times New Roman" w:eastAsia="SimSun" w:hAnsi="Times New Roman"/>
                <w:sz w:val="20"/>
                <w:szCs w:val="20"/>
              </w:rPr>
            </w:pPr>
            <w:r>
              <w:rPr>
                <w:rFonts w:ascii="Times New Roman" w:hAnsi="Times New Roman"/>
                <w:sz w:val="20"/>
                <w:szCs w:val="20"/>
              </w:rPr>
              <w:lastRenderedPageBreak/>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32"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aa"/>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aa"/>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aa"/>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aa"/>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aa"/>
              <w:spacing w:after="0"/>
              <w:rPr>
                <w:rFonts w:ascii="Times New Roman" w:hAnsi="Times New Roman"/>
                <w:szCs w:val="20"/>
                <w:lang w:eastAsia="zh-CN"/>
              </w:rPr>
            </w:pPr>
          </w:p>
          <w:p w14:paraId="1049714B" w14:textId="77777777" w:rsidR="001961F3" w:rsidRDefault="001961F3" w:rsidP="001961F3">
            <w:pPr>
              <w:pStyle w:val="aa"/>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aa"/>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aa"/>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aa"/>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afa"/>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aa"/>
              <w:spacing w:after="0"/>
              <w:rPr>
                <w:rFonts w:ascii="Times New Roman" w:hAnsi="Times New Roman"/>
                <w:szCs w:val="20"/>
                <w:lang w:eastAsia="zh-CN"/>
              </w:rPr>
            </w:pPr>
          </w:p>
          <w:p w14:paraId="4B08552C" w14:textId="31156795" w:rsidR="00F0543C" w:rsidRDefault="00F0543C" w:rsidP="00F0543C">
            <w:pPr>
              <w:pStyle w:val="aa"/>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aa"/>
              <w:spacing w:after="0"/>
              <w:rPr>
                <w:rFonts w:ascii="Times New Roman" w:hAnsi="Times New Roman"/>
                <w:szCs w:val="20"/>
                <w:lang w:eastAsia="zh-CN"/>
              </w:rPr>
            </w:pPr>
          </w:p>
          <w:p w14:paraId="56F5F907" w14:textId="353BD53E" w:rsidR="00786943" w:rsidRDefault="00385EF4" w:rsidP="001961F3">
            <w:pPr>
              <w:pStyle w:val="aa"/>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afa"/>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aa"/>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aa"/>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aa"/>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aa"/>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aa"/>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aa"/>
              <w:spacing w:after="0"/>
              <w:rPr>
                <w:rFonts w:ascii="Times New Roman" w:hAnsi="Times New Roman"/>
                <w:szCs w:val="20"/>
                <w:lang w:eastAsia="zh-CN"/>
              </w:rPr>
            </w:pPr>
            <w:r>
              <w:rPr>
                <w:rFonts w:ascii="Times New Roman" w:hAnsi="Times New Roman"/>
                <w:szCs w:val="20"/>
                <w:lang w:eastAsia="zh-CN"/>
              </w:rPr>
              <w:lastRenderedPageBreak/>
              <w:t>As discussed in the GTW, we would like to capture a parallel observation for the case of ICI compensation when operating with large BW (1600 MHz):</w:t>
            </w:r>
          </w:p>
          <w:p w14:paraId="3C78E234" w14:textId="77777777" w:rsidR="00C86161" w:rsidRPr="00C706C6" w:rsidRDefault="00C86161" w:rsidP="00504FFA">
            <w:pPr>
              <w:pStyle w:val="aa"/>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aa"/>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aa"/>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aa"/>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afb"/>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aa"/>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aa"/>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aa"/>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aa"/>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aa"/>
              <w:spacing w:after="0"/>
              <w:rPr>
                <w:rFonts w:ascii="Times New Roman" w:hAnsi="Times New Roman"/>
                <w:szCs w:val="20"/>
                <w:lang w:eastAsia="zh-CN"/>
              </w:rPr>
            </w:pPr>
          </w:p>
          <w:p w14:paraId="4EFE8147" w14:textId="0C34E698" w:rsidR="004E4AFE" w:rsidRDefault="00E50339" w:rsidP="004E4AFE">
            <w:pPr>
              <w:pStyle w:val="aa"/>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r w:rsidRPr="003E77D3">
                    <w:rPr>
                      <w:sz w:val="16"/>
                      <w:szCs w:val="16"/>
                      <w:lang w:eastAsia="zh-CN"/>
                    </w:rPr>
                    <w:t>Tdoc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맑은 고딕"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맑은 고딕"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맑은 고딕"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맑은 고딕"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aa"/>
              <w:spacing w:after="0"/>
              <w:rPr>
                <w:rFonts w:ascii="Times New Roman" w:hAnsi="Times New Roman"/>
                <w:szCs w:val="20"/>
                <w:lang w:eastAsia="zh-CN"/>
              </w:rPr>
            </w:pPr>
          </w:p>
          <w:p w14:paraId="0712739E" w14:textId="29C96CA7" w:rsidR="00504FFA" w:rsidRPr="00E50339" w:rsidRDefault="00504FFA" w:rsidP="00504FFA">
            <w:pPr>
              <w:pStyle w:val="aa"/>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aa"/>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aa"/>
              <w:spacing w:after="0"/>
              <w:rPr>
                <w:rFonts w:ascii="Times New Roman" w:hAnsi="Times New Roman"/>
                <w:szCs w:val="20"/>
                <w:lang w:eastAsia="zh-CN"/>
              </w:rPr>
            </w:pPr>
          </w:p>
          <w:p w14:paraId="69B55E8D" w14:textId="2902E757" w:rsidR="004E4AFE" w:rsidRPr="00D87527" w:rsidRDefault="004E4AFE" w:rsidP="004033E5">
            <w:pPr>
              <w:pStyle w:val="aa"/>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uawei, HiSilicon</w:t>
            </w:r>
          </w:p>
        </w:tc>
        <w:tc>
          <w:tcPr>
            <w:tcW w:w="8021" w:type="dxa"/>
            <w:gridSpan w:val="2"/>
          </w:tcPr>
          <w:p w14:paraId="216A89EB" w14:textId="4ADCCED8" w:rsidR="004650C2" w:rsidRPr="004650C2" w:rsidRDefault="004650C2" w:rsidP="004033E5">
            <w:pPr>
              <w:pStyle w:val="aa"/>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aa"/>
              <w:spacing w:after="0"/>
              <w:rPr>
                <w:rFonts w:ascii="Times New Roman" w:hAnsi="Times New Roman"/>
                <w:szCs w:val="20"/>
                <w:lang w:eastAsia="zh-CN"/>
              </w:rPr>
            </w:pPr>
          </w:p>
          <w:p w14:paraId="34217DBC" w14:textId="77777777" w:rsidR="004650C2" w:rsidRPr="00786943" w:rsidRDefault="004650C2" w:rsidP="004650C2">
            <w:pPr>
              <w:pStyle w:val="aa"/>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afb"/>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aa"/>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aa"/>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8</w:t>
            </w:r>
          </w:p>
        </w:tc>
        <w:tc>
          <w:tcPr>
            <w:tcW w:w="8021" w:type="dxa"/>
            <w:gridSpan w:val="2"/>
          </w:tcPr>
          <w:p w14:paraId="0B8F6EC2" w14:textId="65EAFFA1" w:rsidR="00A8480A" w:rsidRDefault="00A8480A" w:rsidP="00A7457F">
            <w:pPr>
              <w:pStyle w:val="aa"/>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aa"/>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aa"/>
              <w:spacing w:after="0"/>
              <w:rPr>
                <w:rFonts w:ascii="Times New Roman" w:hAnsi="Times New Roman"/>
                <w:szCs w:val="20"/>
                <w:lang w:eastAsia="zh-CN"/>
              </w:rPr>
            </w:pPr>
            <w:r>
              <w:rPr>
                <w:rFonts w:ascii="Times New Roman" w:hAnsi="Times New Roman"/>
                <w:szCs w:val="20"/>
                <w:lang w:eastAsia="zh-CN"/>
              </w:rPr>
              <w:lastRenderedPageBreak/>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aa"/>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aa"/>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aa"/>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aa"/>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aa"/>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DF2A2C">
            <w:pPr>
              <w:pStyle w:val="aa"/>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aa"/>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aa"/>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aa"/>
              <w:spacing w:after="0"/>
              <w:rPr>
                <w:rFonts w:ascii="Times New Roman" w:hAnsi="Times New Roman"/>
                <w:szCs w:val="20"/>
                <w:lang w:eastAsia="zh-CN"/>
              </w:rPr>
            </w:pPr>
          </w:p>
          <w:p w14:paraId="515CA727" w14:textId="77777777" w:rsidR="00F95BB3" w:rsidRDefault="00F95BB3" w:rsidP="00DF2A2C">
            <w:pPr>
              <w:pStyle w:val="aa"/>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aa"/>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aa"/>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aa"/>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aa"/>
              <w:spacing w:after="0"/>
              <w:rPr>
                <w:rFonts w:ascii="Times New Roman" w:hAnsi="Times New Roman"/>
                <w:szCs w:val="20"/>
                <w:u w:val="single"/>
                <w:lang w:eastAsia="zh-CN"/>
              </w:rPr>
            </w:pPr>
          </w:p>
        </w:tc>
      </w:tr>
      <w:tr w:rsidR="00740D71" w14:paraId="6C4EF808" w14:textId="77777777" w:rsidTr="00062C79">
        <w:trPr>
          <w:trHeight w:val="3450"/>
        </w:trPr>
        <w:tc>
          <w:tcPr>
            <w:tcW w:w="1871" w:type="dxa"/>
          </w:tcPr>
          <w:p w14:paraId="4BFBE810" w14:textId="413520C4" w:rsidR="00740D71" w:rsidRDefault="00740D71"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Nokia</w:t>
            </w:r>
          </w:p>
        </w:tc>
        <w:tc>
          <w:tcPr>
            <w:tcW w:w="8021" w:type="dxa"/>
            <w:gridSpan w:val="2"/>
          </w:tcPr>
          <w:p w14:paraId="32D43EF4" w14:textId="77777777" w:rsidR="00740D71" w:rsidRDefault="00740D71" w:rsidP="00696032">
            <w:pPr>
              <w:pStyle w:val="aa"/>
              <w:spacing w:after="0"/>
              <w:rPr>
                <w:rFonts w:ascii="Times New Roman" w:hAnsi="Times New Roman"/>
                <w:szCs w:val="20"/>
                <w:lang w:eastAsia="zh-CN"/>
              </w:rPr>
            </w:pPr>
            <w:r>
              <w:rPr>
                <w:rFonts w:ascii="Times New Roman" w:hAnsi="Times New Roman"/>
                <w:szCs w:val="20"/>
                <w:lang w:eastAsia="zh-CN"/>
              </w:rPr>
              <w:t>Huawei observation requires further update.</w:t>
            </w:r>
          </w:p>
          <w:p w14:paraId="137FDF2D" w14:textId="77777777" w:rsidR="00740D71" w:rsidRPr="00E62C59" w:rsidRDefault="00740D71" w:rsidP="00380A2C">
            <w:pPr>
              <w:pStyle w:val="aa"/>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  960kHz with 3-tap ICI compensation has comparable performance to other SCS</w:t>
            </w:r>
            <w:r>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A027BAA" w14:textId="67971401" w:rsidR="00740D71" w:rsidRDefault="00740D71" w:rsidP="00696032">
            <w:pPr>
              <w:pStyle w:val="aa"/>
              <w:spacing w:after="0"/>
              <w:rPr>
                <w:rFonts w:ascii="Times New Roman" w:hAnsi="Times New Roman"/>
                <w:szCs w:val="20"/>
                <w:lang w:eastAsia="zh-CN"/>
              </w:rPr>
            </w:pPr>
          </w:p>
        </w:tc>
      </w:tr>
      <w:tr w:rsidR="001B4B00" w14:paraId="2C503229" w14:textId="77777777" w:rsidTr="00C86161">
        <w:trPr>
          <w:trHeight w:val="339"/>
        </w:trPr>
        <w:tc>
          <w:tcPr>
            <w:tcW w:w="1871" w:type="dxa"/>
          </w:tcPr>
          <w:p w14:paraId="5F816435" w14:textId="1BA120A5" w:rsidR="001B4B00" w:rsidRDefault="001B4B00" w:rsidP="00B9289D">
            <w:pPr>
              <w:pStyle w:val="aa"/>
              <w:spacing w:after="0"/>
              <w:rPr>
                <w:rFonts w:ascii="Times New Roman" w:eastAsiaTheme="minorEastAsia" w:hAnsi="Times New Roman"/>
                <w:szCs w:val="20"/>
                <w:lang w:eastAsia="ko-KR"/>
              </w:rPr>
            </w:pPr>
            <w:bookmarkStart w:id="133" w:name="_Hlk55493613"/>
            <w:r w:rsidRPr="004021E0">
              <w:rPr>
                <w:rFonts w:ascii="Times New Roman" w:eastAsiaTheme="minorEastAsia" w:hAnsi="Times New Roman"/>
                <w:szCs w:val="20"/>
                <w:lang w:eastAsia="ko-KR"/>
              </w:rPr>
              <w:t>Lenovo/Motorola Mobility</w:t>
            </w:r>
          </w:p>
        </w:tc>
        <w:tc>
          <w:tcPr>
            <w:tcW w:w="8021" w:type="dxa"/>
            <w:gridSpan w:val="2"/>
          </w:tcPr>
          <w:p w14:paraId="01EE416A" w14:textId="589A719D" w:rsidR="001B4B00" w:rsidRPr="00D52DFF" w:rsidRDefault="001B4B00" w:rsidP="001B4B00">
            <w:pPr>
              <w:pStyle w:val="aa"/>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r w:rsidR="00C36F24" w14:paraId="3E305BF5" w14:textId="77777777" w:rsidTr="00C86161">
        <w:trPr>
          <w:trHeight w:val="339"/>
        </w:trPr>
        <w:tc>
          <w:tcPr>
            <w:tcW w:w="1871" w:type="dxa"/>
          </w:tcPr>
          <w:p w14:paraId="6CD1EB49" w14:textId="443C0D10" w:rsidR="00C36F24" w:rsidRPr="004021E0" w:rsidRDefault="00C36F24" w:rsidP="00B9289D">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10</w:t>
            </w:r>
          </w:p>
        </w:tc>
        <w:tc>
          <w:tcPr>
            <w:tcW w:w="8021" w:type="dxa"/>
            <w:gridSpan w:val="2"/>
          </w:tcPr>
          <w:p w14:paraId="4C3C3E57" w14:textId="4ECDF654" w:rsidR="00C36F24" w:rsidRPr="002C2C20" w:rsidRDefault="00C36F24" w:rsidP="001B4B00">
            <w:pPr>
              <w:pStyle w:val="aa"/>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Wording updated.</w:t>
            </w:r>
          </w:p>
        </w:tc>
      </w:tr>
      <w:tr w:rsidR="004E0993" w14:paraId="59A6756F" w14:textId="77777777" w:rsidTr="00AE1518">
        <w:trPr>
          <w:trHeight w:val="339"/>
        </w:trPr>
        <w:tc>
          <w:tcPr>
            <w:tcW w:w="1871" w:type="dxa"/>
          </w:tcPr>
          <w:p w14:paraId="5EBBDBF7" w14:textId="0A5C1A59" w:rsidR="004E0993" w:rsidRDefault="004E0993" w:rsidP="00AE1518">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11</w:t>
            </w:r>
          </w:p>
        </w:tc>
        <w:tc>
          <w:tcPr>
            <w:tcW w:w="8021" w:type="dxa"/>
            <w:gridSpan w:val="2"/>
          </w:tcPr>
          <w:p w14:paraId="67F268AC" w14:textId="77777777" w:rsidR="004E0993" w:rsidRDefault="004E0993" w:rsidP="00AE1518">
            <w:pPr>
              <w:pStyle w:val="aa"/>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bookmarkEnd w:id="133"/>
    </w:tbl>
    <w:p w14:paraId="368A2157" w14:textId="577787F2" w:rsidR="00D218E5" w:rsidRDefault="00D218E5">
      <w:pPr>
        <w:pStyle w:val="aa"/>
        <w:spacing w:after="0"/>
        <w:rPr>
          <w:rFonts w:ascii="Times New Roman" w:hAnsi="Times New Roman"/>
          <w:sz w:val="22"/>
          <w:szCs w:val="22"/>
          <w:lang w:eastAsia="zh-CN"/>
        </w:rPr>
      </w:pPr>
    </w:p>
    <w:p w14:paraId="1FA7320C" w14:textId="4C5347EC" w:rsidR="00062C79" w:rsidRDefault="00062C79">
      <w:pPr>
        <w:pStyle w:val="aa"/>
        <w:spacing w:after="0"/>
        <w:rPr>
          <w:rFonts w:ascii="Times New Roman" w:hAnsi="Times New Roman"/>
          <w:sz w:val="22"/>
          <w:szCs w:val="22"/>
          <w:lang w:eastAsia="zh-CN"/>
        </w:rPr>
      </w:pPr>
    </w:p>
    <w:p w14:paraId="70D88B86" w14:textId="38A65B9C" w:rsidR="00062C79" w:rsidRDefault="00062C79" w:rsidP="00062C79">
      <w:pPr>
        <w:pStyle w:val="5"/>
      </w:pPr>
      <w:r>
        <w:rPr>
          <w:highlight w:val="cyan"/>
        </w:rPr>
        <w:t>Summary #2 of observations for discussion:</w:t>
      </w:r>
    </w:p>
    <w:p w14:paraId="64B86A1F" w14:textId="77777777" w:rsidR="00062C79" w:rsidRPr="00062C79" w:rsidRDefault="00062C79" w:rsidP="00062C79">
      <w:pPr>
        <w:pStyle w:val="aa"/>
        <w:spacing w:after="0"/>
        <w:rPr>
          <w:rFonts w:ascii="Times New Roman" w:hAnsi="Times New Roman"/>
          <w:szCs w:val="20"/>
          <w:lang w:eastAsia="zh-CN"/>
        </w:rPr>
      </w:pPr>
      <w:r w:rsidRPr="00062C79">
        <w:rPr>
          <w:rFonts w:ascii="Times New Roman" w:hAnsi="Times New Roman"/>
          <w:szCs w:val="20"/>
          <w:lang w:eastAsia="zh-CN"/>
        </w:rPr>
        <w:t xml:space="preserve">For CP-OFDM, the following are observed with respect to phase noise compensation and PTRS. </w:t>
      </w:r>
    </w:p>
    <w:p w14:paraId="11CC181B" w14:textId="77777777" w:rsidR="00062C79" w:rsidRPr="00062C79" w:rsidRDefault="00062C79" w:rsidP="00062C79">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5DC58C6A"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Two sources ([57, InterDigital], [11, </w:t>
      </w:r>
      <w:r w:rsidRPr="00062C79">
        <w:rPr>
          <w:szCs w:val="20"/>
        </w:rPr>
        <w:t>Mitsubishi</w:t>
      </w:r>
      <w:r w:rsidRPr="00062C79">
        <w:rPr>
          <w:rFonts w:ascii="Times New Roman" w:hAnsi="Times New Roman"/>
          <w:szCs w:val="20"/>
          <w:lang w:eastAsia="zh-CN"/>
        </w:rPr>
        <w:t>])) reported that increased PTRS density in frequency domain based on Rel-15 configuration does not provide significant performance benefits.</w:t>
      </w:r>
    </w:p>
    <w:p w14:paraId="7EA898B8" w14:textId="77777777" w:rsidR="00062C79" w:rsidRPr="00062C79" w:rsidRDefault="00062C79" w:rsidP="00062C79">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a given SCS, the complexity of ICI compensation increases as the number of ICI filter tap increases </w:t>
      </w:r>
    </w:p>
    <w:p w14:paraId="24F7BF5C" w14:textId="77777777" w:rsidR="00062C79" w:rsidRPr="00062C79" w:rsidRDefault="00062C79" w:rsidP="00062C79">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4F74F148"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54592E39"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([61, Ericsson]) showed performance gain of ICI compensation compared to CPE-only compensation for all evaluated SCS</w:t>
      </w:r>
    </w:p>
    <w:p w14:paraId="7C4F1D17"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evaluated ICI compensation and compared with CPE-only compensation. It reported performance gain for all evaluated SCS.</w:t>
      </w:r>
    </w:p>
    <w:p w14:paraId="021BFA23" w14:textId="77777777" w:rsidR="00062C79" w:rsidRPr="00062C79" w:rsidRDefault="00062C79" w:rsidP="00062C79">
      <w:pPr>
        <w:pStyle w:val="afb"/>
        <w:numPr>
          <w:ilvl w:val="1"/>
          <w:numId w:val="21"/>
        </w:numPr>
        <w:ind w:left="1080"/>
        <w:rPr>
          <w:rFonts w:ascii="Times New Roman" w:eastAsia="SimSun" w:hAnsi="Times New Roman"/>
          <w:szCs w:val="20"/>
        </w:rPr>
      </w:pPr>
      <w:r w:rsidRPr="00062C79">
        <w:rPr>
          <w:rFonts w:ascii="Times New Roman" w:hAnsi="Times New Roman"/>
          <w:szCs w:val="20"/>
        </w:rPr>
        <w:t xml:space="preserve">One source ([26, Qualcomm]) </w:t>
      </w:r>
      <w:r w:rsidRPr="00062C79">
        <w:rPr>
          <w:rFonts w:ascii="Times New Roman" w:eastAsia="SimSun" w:hAnsi="Times New Roman"/>
          <w:szCs w:val="20"/>
        </w:rPr>
        <w:t>compared the performance of CPE and ICI compensation for 120 kHz SCS reported performance gain of ICI compensation.</w:t>
      </w:r>
    </w:p>
    <w:p w14:paraId="0657D115" w14:textId="77777777" w:rsidR="00062C79" w:rsidRPr="00062C79" w:rsidRDefault="00062C79" w:rsidP="00062C79">
      <w:pPr>
        <w:pStyle w:val="afb"/>
        <w:numPr>
          <w:ilvl w:val="1"/>
          <w:numId w:val="21"/>
        </w:numPr>
        <w:ind w:left="1080"/>
        <w:rPr>
          <w:rFonts w:ascii="Times New Roman" w:eastAsia="SimSun" w:hAnsi="Times New Roman"/>
          <w:szCs w:val="20"/>
        </w:rPr>
      </w:pPr>
      <w:r w:rsidRPr="00062C79">
        <w:rPr>
          <w:rFonts w:ascii="Times New Roman" w:hAnsi="Times New Roman"/>
          <w:szCs w:val="20"/>
        </w:rPr>
        <w:t xml:space="preserve">One source ([64, OPPO]) </w:t>
      </w:r>
      <w:r w:rsidRPr="00062C79">
        <w:rPr>
          <w:rFonts w:ascii="Times New Roman" w:eastAsia="SimSun" w:hAnsi="Times New Roma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FCC73A" w14:textId="77777777" w:rsidR="00062C79" w:rsidRPr="00062C79" w:rsidRDefault="00062C79" w:rsidP="00062C79">
      <w:pPr>
        <w:pStyle w:val="afb"/>
        <w:numPr>
          <w:ilvl w:val="1"/>
          <w:numId w:val="21"/>
        </w:numPr>
        <w:ind w:left="1080"/>
        <w:rPr>
          <w:rFonts w:ascii="Times New Roman" w:eastAsia="SimSun" w:hAnsi="Times New Roman"/>
          <w:szCs w:val="20"/>
        </w:rPr>
      </w:pPr>
      <w:r w:rsidRPr="00062C79">
        <w:rPr>
          <w:rFonts w:ascii="Times New Roman" w:eastAsia="SimSun" w:hAnsi="Times New Roma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974008A"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24557DE"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([18, Samsung]) evaluated 120 kHz and 240 kHz SCS performance with ICI compensation based on some new PTRS pattern and reported performance improvement.</w:t>
      </w:r>
    </w:p>
    <w:p w14:paraId="7948C027"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lastRenderedPageBreak/>
        <w:t>One source ([1, Futurewei]) compared ICI performance among SCS. It reported performance gain of multi-tap ICI filter over CPE compensation for 120, 240 and 480 kHz SCS</w:t>
      </w:r>
    </w:p>
    <w:p w14:paraId="77009692"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6C9D495C" w14:textId="77777777" w:rsidR="00062C79" w:rsidRPr="00062C79" w:rsidRDefault="00062C79" w:rsidP="00062C79">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062C79">
        <w:rPr>
          <w:rFonts w:ascii="Times New Roman" w:hAnsi="Times New Roman"/>
        </w:rPr>
        <w:t xml:space="preserve">that of 960 kHz SCS with CPE-only compensation for 10% BLER target </w:t>
      </w:r>
    </w:p>
    <w:p w14:paraId="69144508"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49A9326D"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2 sources ([61, Ericsson], [10, Nokia]) reported comparable performance of 480 kHz SCS with ICI compensation and 960 kHz SCS with CPE compensation in 1600 MHz bandwidth</w:t>
      </w:r>
    </w:p>
    <w:p w14:paraId="7B00565D"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2 sources ([64, OPPO], [10, Nokia]) reported comparable performance of 480 kHz SCS with ICI compensation and 960 kHz SCS with CPE compensation in 400 MHz bandwidth</w:t>
      </w:r>
    </w:p>
    <w:p w14:paraId="56FE14A9"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reported comparable performance of 240 kHz SCS with ICI compensation and 960 kHz SCS with CPE compensation in 400 MHz bandwidth</w:t>
      </w:r>
    </w:p>
    <w:p w14:paraId="6C6B805E" w14:textId="77777777" w:rsidR="00062C79" w:rsidRPr="00062C79" w:rsidRDefault="00062C79" w:rsidP="00062C79">
      <w:pPr>
        <w:pStyle w:val="afb"/>
        <w:numPr>
          <w:ilvl w:val="1"/>
          <w:numId w:val="21"/>
        </w:numPr>
        <w:ind w:left="1080"/>
        <w:rPr>
          <w:rFonts w:ascii="Times New Roman" w:eastAsia="SimSun" w:hAnsi="Times New Roman"/>
          <w:szCs w:val="20"/>
          <w:lang w:eastAsia="zh-CN"/>
        </w:rPr>
      </w:pPr>
      <w:r w:rsidRPr="00062C79">
        <w:rPr>
          <w:rFonts w:ascii="Times New Roman" w:hAnsi="Times New Roman"/>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73288258"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741D4EE5" w14:textId="07AA3154" w:rsidR="00062C79" w:rsidRPr="00062C79" w:rsidRDefault="00062C79" w:rsidP="00062C79">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At very high MCS (e.g., MCS 26 or MCS 28), three sources ([12, Intel], [26, Qualcomm], [6</w:t>
      </w:r>
      <w:r w:rsidRPr="00062C79">
        <w:rPr>
          <w:rFonts w:ascii="Times New Roman" w:hAnsi="Times New Roman"/>
          <w:color w:val="FF0000"/>
          <w:szCs w:val="20"/>
          <w:lang w:eastAsia="zh-CN"/>
        </w:rPr>
        <w:t>8</w:t>
      </w:r>
      <w:r w:rsidRPr="00062C79">
        <w:rPr>
          <w:rFonts w:ascii="Times New Roman" w:hAnsi="Times New Roman"/>
          <w:szCs w:val="20"/>
          <w:lang w:eastAsia="zh-CN"/>
        </w:rPr>
        <w:t>, Huawei]) compared ICI and CPE compensation using the Rel-15 PTRS.</w:t>
      </w:r>
    </w:p>
    <w:p w14:paraId="23689ACF"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7F07B529"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65BDEE69" w14:textId="4393DD39" w:rsidR="00062C79" w:rsidRPr="00062C79" w:rsidRDefault="00062C79" w:rsidP="00062C79">
      <w:pPr>
        <w:pStyle w:val="afb"/>
        <w:numPr>
          <w:ilvl w:val="1"/>
          <w:numId w:val="21"/>
        </w:numPr>
        <w:ind w:left="1080"/>
        <w:rPr>
          <w:rFonts w:ascii="Times New Roman" w:eastAsia="SimSun" w:hAnsi="Times New Roman"/>
          <w:szCs w:val="20"/>
        </w:rPr>
      </w:pPr>
      <w:r w:rsidRPr="00062C79">
        <w:rPr>
          <w:rFonts w:ascii="Times New Roman" w:hAnsi="Times New Roman"/>
          <w:szCs w:val="20"/>
        </w:rPr>
        <w:t xml:space="preserve">One source ([26, Qualcomm]) </w:t>
      </w:r>
      <w:r w:rsidRPr="00062C79">
        <w:rPr>
          <w:rFonts w:ascii="Times New Roman" w:eastAsia="SimSun" w:hAnsi="Times New Roman"/>
          <w:szCs w:val="20"/>
        </w:rPr>
        <w:t>compared the performance of CPE and ICI compensation and reported for MCS 26, 120kHz SCS with ICI compensation suffers from residual ICI and is outperformed by 960kHz SCS with CPE-only compensation when delay spread is not large.</w:t>
      </w:r>
    </w:p>
    <w:p w14:paraId="4270308C"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062C79">
        <w:t xml:space="preserve"> </w:t>
      </w:r>
      <w:r w:rsidRPr="00062C79">
        <w:rPr>
          <w:rFonts w:ascii="Times New Roman" w:hAnsi="Times New Roman"/>
          <w:szCs w:val="20"/>
          <w:lang w:eastAsia="zh-CN"/>
        </w:rPr>
        <w:t>large delay spread (50ns in CDL), ECP and ICI compensation with at least 3 taps filter are needed for 960 kHz SCS to reach 1% BLER target for MCS 26.</w:t>
      </w:r>
    </w:p>
    <w:p w14:paraId="6503551B" w14:textId="77777777" w:rsidR="00062C79" w:rsidRPr="00062C79" w:rsidRDefault="00062C79" w:rsidP="00062C79">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For high MCS (64QAM) with normal CP when delay spread is large (</w:t>
      </w:r>
      <w:r w:rsidRPr="00062C79">
        <w:rPr>
          <w:lang w:eastAsia="zh-CN"/>
        </w:rPr>
        <w:t>TDL-A with 40 ns and/or</w:t>
      </w:r>
      <w:r w:rsidRPr="00062C79">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BE4DC60"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are references used when derive the observations. </w:t>
      </w:r>
    </w:p>
    <w:p w14:paraId="25E73A79"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([61, Ericsson]) reported a </w:t>
      </w:r>
      <w:r w:rsidRPr="00062C79">
        <w:rPr>
          <w:bCs/>
        </w:rPr>
        <w:t xml:space="preserve">performance gain of 5 dB in TDL-A 40ns and 0.3 dB in CDL-B 50ns for 480 kHz SCS with ICI compensation compared to 960 kHz SCS with CPE compensation </w:t>
      </w:r>
      <w:r w:rsidRPr="00062C79">
        <w:rPr>
          <w:rFonts w:ascii="Times New Roman" w:hAnsi="Times New Roman"/>
          <w:szCs w:val="20"/>
          <w:lang w:eastAsia="zh-CN"/>
        </w:rPr>
        <w:t>in 1600 MHz bandwidth</w:t>
      </w:r>
    </w:p>
    <w:p w14:paraId="32BB0781"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([68, Huawei]) reported a </w:t>
      </w:r>
      <w:r w:rsidRPr="00062C79">
        <w:rPr>
          <w:bCs/>
        </w:rPr>
        <w:t>performance gain of 2.6 dB (for 240 kHz SCS) and 1.6 dB (for 120 kHz SCS) in CDL-B 50ns with ICI compensation compared to 960 kHz SCS with CPE compensation</w:t>
      </w:r>
    </w:p>
    <w:p w14:paraId="4C1BA7A5"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([64, OPPO]) reported a </w:t>
      </w:r>
      <w:r w:rsidRPr="00062C79">
        <w:rPr>
          <w:bCs/>
        </w:rPr>
        <w:t>performance gain of 1 dB in CDL-B 50ns for 480 kHz SCS with ICI compensation compared to 960 kHz SCS with CPE compensation. It also reported the performance of 120 kHz with ICI compensation cannot meet the 10% BLER target.</w:t>
      </w:r>
    </w:p>
    <w:p w14:paraId="5BFB3F3B"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([1, Futurewei]) reported </w:t>
      </w:r>
      <w:r w:rsidRPr="00062C79">
        <w:rPr>
          <w:bCs/>
        </w:rPr>
        <w:t>the performance of 960 kHz SCS with CPE compensation cannot meet the 10% BLER target</w:t>
      </w:r>
      <w:r w:rsidRPr="00062C79">
        <w:rPr>
          <w:rFonts w:ascii="Times New Roman" w:hAnsi="Times New Roman"/>
          <w:szCs w:val="20"/>
          <w:lang w:eastAsia="zh-CN"/>
        </w:rPr>
        <w:t xml:space="preserve">. It also reported that </w:t>
      </w:r>
      <w:r w:rsidRPr="00062C79">
        <w:rPr>
          <w:bCs/>
        </w:rPr>
        <w:t xml:space="preserve">the performance of 480 kHz SCS with ICI compensation cannot meet </w:t>
      </w:r>
      <w:r w:rsidRPr="00062C79">
        <w:rPr>
          <w:bCs/>
        </w:rPr>
        <w:lastRenderedPageBreak/>
        <w:t>the 10% BLER target</w:t>
      </w:r>
      <w:r w:rsidRPr="00062C79">
        <w:rPr>
          <w:rFonts w:ascii="Times New Roman" w:hAnsi="Times New Roman"/>
          <w:szCs w:val="20"/>
          <w:lang w:eastAsia="zh-CN"/>
        </w:rPr>
        <w:t xml:space="preserve"> in TDL-A 40ns. </w:t>
      </w:r>
      <w:r w:rsidRPr="00062C79">
        <w:rPr>
          <w:bCs/>
        </w:rPr>
        <w:t xml:space="preserve">With ICI compensation, </w:t>
      </w:r>
      <w:r w:rsidRPr="00062C79">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0B58F8D" w14:textId="77777777" w:rsidR="00062C79" w:rsidRPr="00062C79" w:rsidRDefault="00062C79" w:rsidP="00062C79">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Multiple sources evaluated and compared ICI compensation schemes </w:t>
      </w:r>
      <w:r w:rsidRPr="00062C79">
        <w:t>using the existing Rel-15 NR distributed PTRS structure and/or new PTRS patterns</w:t>
      </w:r>
      <w:r w:rsidRPr="00062C79">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050FB3F"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are reference used when derive the observations. </w:t>
      </w:r>
    </w:p>
    <w:p w14:paraId="1DC396BA"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([11, </w:t>
      </w:r>
      <w:r w:rsidRPr="00062C79">
        <w:rPr>
          <w:szCs w:val="20"/>
        </w:rPr>
        <w:t>Mitsubishi</w:t>
      </w:r>
      <w:r w:rsidRPr="00062C79">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37A1431" w14:textId="77777777" w:rsidR="00062C79" w:rsidRPr="00062C79" w:rsidRDefault="00062C79" w:rsidP="00062C79">
      <w:pPr>
        <w:pStyle w:val="aa"/>
        <w:numPr>
          <w:ilvl w:val="1"/>
          <w:numId w:val="21"/>
        </w:numPr>
        <w:spacing w:after="0"/>
        <w:ind w:left="1080"/>
        <w:rPr>
          <w:lang w:eastAsia="zh-CN"/>
        </w:rPr>
      </w:pPr>
      <w:r w:rsidRPr="00062C79">
        <w:rPr>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2D65859A" w14:textId="77777777" w:rsidR="00062C79" w:rsidRPr="00062C79" w:rsidRDefault="00062C79" w:rsidP="00062C79">
      <w:pPr>
        <w:pStyle w:val="afb"/>
        <w:numPr>
          <w:ilvl w:val="1"/>
          <w:numId w:val="21"/>
        </w:numPr>
        <w:ind w:left="1080"/>
        <w:rPr>
          <w:rFonts w:ascii="Times New Roman" w:eastAsia="SimSun" w:hAnsi="Times New Roman"/>
          <w:szCs w:val="20"/>
          <w:lang w:eastAsia="zh-CN"/>
        </w:rPr>
      </w:pPr>
      <w:r w:rsidRPr="00062C79">
        <w:rPr>
          <w:rFonts w:ascii="Times New Roman" w:hAnsi="Times New Roman"/>
          <w:szCs w:val="20"/>
          <w:lang w:eastAsia="zh-CN"/>
        </w:rPr>
        <w:t>One source ([23, MediaTek]) reported that with a 3-tap BLS ICI equalizer</w:t>
      </w:r>
      <w:r w:rsidRPr="00062C79">
        <w:rPr>
          <w:rFonts w:ascii="Times New Roman" w:eastAsia="SimSun" w:hAnsi="Times New Roman"/>
          <w:szCs w:val="20"/>
          <w:lang w:eastAsia="zh-CN"/>
        </w:rPr>
        <w:t>, a clustered PTRS structure does not offer any performance advantage over the existing Rel-15 NR distributed PTRS structure.</w:t>
      </w:r>
    </w:p>
    <w:p w14:paraId="2AC32AB5" w14:textId="77777777" w:rsidR="00062C79" w:rsidRPr="00062C79" w:rsidRDefault="00062C79" w:rsidP="00062C79">
      <w:pPr>
        <w:pStyle w:val="afb"/>
        <w:numPr>
          <w:ilvl w:val="1"/>
          <w:numId w:val="21"/>
        </w:numPr>
        <w:ind w:left="1080"/>
        <w:rPr>
          <w:rFonts w:ascii="Times New Roman" w:eastAsia="SimSun" w:hAnsi="Times New Roman"/>
          <w:szCs w:val="20"/>
          <w:lang w:eastAsia="zh-CN"/>
        </w:rPr>
      </w:pPr>
      <w:r w:rsidRPr="00062C79">
        <w:rPr>
          <w:rFonts w:ascii="Times New Roman" w:eastAsia="SimSun" w:hAnsi="Times New Roman"/>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C4A195A"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t>Two sources ([18, Samsung], [65, Apple]) evaluated the performance with some new PTRS patterns (e.g. chunk based</w:t>
      </w:r>
      <w:r w:rsidRPr="00062C79">
        <w:rPr>
          <w:rFonts w:hint="eastAsia"/>
        </w:rPr>
        <w:t xml:space="preserve"> PTRS pattern</w:t>
      </w:r>
      <w:r w:rsidRPr="00062C79">
        <w:t xml:space="preserve"> to allow adjacent PTRS symbols in frequency)</w:t>
      </w:r>
      <w:r w:rsidRPr="00062C79">
        <w:rPr>
          <w:rFonts w:hint="eastAsia"/>
        </w:rPr>
        <w:t xml:space="preserve"> </w:t>
      </w:r>
      <w:r w:rsidRPr="00062C79">
        <w:t>and reported that the performance with ICI compensation based on new PTRS patterns is better than</w:t>
      </w:r>
      <w:r w:rsidRPr="00062C79">
        <w:rPr>
          <w:rFonts w:hint="eastAsia"/>
        </w:rPr>
        <w:t xml:space="preserve"> the </w:t>
      </w:r>
      <w:r w:rsidRPr="00062C79">
        <w:t xml:space="preserve">Rel-15 </w:t>
      </w:r>
      <w:r w:rsidRPr="00062C79">
        <w:rPr>
          <w:rFonts w:hint="eastAsia"/>
        </w:rPr>
        <w:t xml:space="preserve">pattern </w:t>
      </w:r>
      <w:r w:rsidRPr="00062C79">
        <w:t>with CPE compensation only.</w:t>
      </w:r>
    </w:p>
    <w:p w14:paraId="61BB62FE" w14:textId="1F7D1449" w:rsidR="00062C79" w:rsidRDefault="00062C79" w:rsidP="00062C79">
      <w:pPr>
        <w:pStyle w:val="afb"/>
        <w:numPr>
          <w:ilvl w:val="1"/>
          <w:numId w:val="21"/>
        </w:numPr>
        <w:ind w:left="1080"/>
        <w:rPr>
          <w:rFonts w:ascii="Times New Roman" w:eastAsia="SimSun" w:hAnsi="Times New Roman"/>
          <w:szCs w:val="20"/>
        </w:rPr>
      </w:pPr>
      <w:r w:rsidRPr="00062C79">
        <w:rPr>
          <w:rFonts w:ascii="Times New Roman" w:hAnsi="Times New Roman"/>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62C79">
        <w:rPr>
          <w:rFonts w:ascii="Times New Roman" w:eastAsia="SimSun" w:hAnsi="Times New Roma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C8000CD" w14:textId="2BBF3EBC" w:rsidR="00062C79" w:rsidRPr="00863514" w:rsidRDefault="00062C79" w:rsidP="00863514">
      <w:pPr>
        <w:pStyle w:val="afb"/>
        <w:numPr>
          <w:ilvl w:val="1"/>
          <w:numId w:val="21"/>
        </w:numPr>
        <w:ind w:left="1080"/>
        <w:rPr>
          <w:rFonts w:ascii="Times New Roman" w:hAnsi="Times New Roman"/>
          <w:color w:val="FF0000"/>
          <w:szCs w:val="20"/>
        </w:rPr>
      </w:pPr>
      <w:r w:rsidRPr="00863514">
        <w:rPr>
          <w:rFonts w:ascii="Times New Roman" w:hAnsi="Times New Roman"/>
          <w:color w:val="FF0000"/>
          <w:szCs w:val="20"/>
        </w:rPr>
        <w:t>One source ([</w:t>
      </w:r>
      <w:r w:rsidR="00863514" w:rsidRPr="00863514">
        <w:rPr>
          <w:rFonts w:ascii="Times New Roman" w:hAnsi="Times New Roman"/>
          <w:color w:val="FF0000"/>
          <w:szCs w:val="20"/>
        </w:rPr>
        <w:t>68</w:t>
      </w:r>
      <w:r w:rsidRPr="00863514">
        <w:rPr>
          <w:rFonts w:ascii="Times New Roman" w:hAnsi="Times New Roman"/>
          <w:color w:val="FF0000"/>
          <w:szCs w:val="20"/>
        </w:rPr>
        <w:t xml:space="preserve">, </w:t>
      </w:r>
      <w:r w:rsidR="00863514" w:rsidRPr="00863514">
        <w:rPr>
          <w:rFonts w:ascii="Times New Roman" w:hAnsi="Times New Roman"/>
          <w:color w:val="FF0000"/>
          <w:szCs w:val="20"/>
        </w:rPr>
        <w:t>Huawei</w:t>
      </w:r>
      <w:r w:rsidRPr="00863514">
        <w:rPr>
          <w:rFonts w:ascii="Times New Roman" w:hAnsi="Times New Roman"/>
          <w:color w:val="FF0000"/>
          <w:szCs w:val="20"/>
        </w:rPr>
        <w:t xml:space="preserve">]) </w:t>
      </w:r>
      <w:r w:rsidR="00863514" w:rsidRPr="00863514">
        <w:rPr>
          <w:rFonts w:ascii="Times New Roman" w:hAnsi="Times New Roman"/>
          <w:color w:val="FF0000"/>
          <w:szCs w:val="20"/>
        </w:rPr>
        <w:t xml:space="preserve">compared BLER performance of 120 kHz SCS with Rel-15 PTRS and block PTRS </w:t>
      </w:r>
      <w:r w:rsidR="00863514">
        <w:rPr>
          <w:rFonts w:ascii="Times New Roman" w:hAnsi="Times New Roman"/>
          <w:color w:val="FF0000"/>
          <w:szCs w:val="20"/>
        </w:rPr>
        <w:t>in CDL-B/D 20</w:t>
      </w:r>
      <w:r w:rsidR="00863514" w:rsidRPr="00863514">
        <w:rPr>
          <w:rFonts w:ascii="Times New Roman" w:hAnsi="Times New Roman"/>
          <w:color w:val="FF0000"/>
          <w:szCs w:val="20"/>
        </w:rPr>
        <w:t xml:space="preserve">ns delay spread for MCS 22. It </w:t>
      </w:r>
      <w:r w:rsidRPr="00863514">
        <w:rPr>
          <w:rFonts w:ascii="Times New Roman" w:hAnsi="Times New Roman"/>
          <w:color w:val="FF0000"/>
          <w:szCs w:val="20"/>
        </w:rPr>
        <w:t xml:space="preserve">reported </w:t>
      </w:r>
      <w:r w:rsidR="00863514" w:rsidRPr="00863514">
        <w:rPr>
          <w:rFonts w:ascii="Times New Roman" w:hAnsi="Times New Roman"/>
          <w:color w:val="FF0000"/>
          <w:szCs w:val="20"/>
        </w:rPr>
        <w:t>a slight performance gain (~ 0.5 dB) of</w:t>
      </w:r>
      <w:r w:rsidRPr="00863514">
        <w:rPr>
          <w:rFonts w:ascii="Times New Roman" w:hAnsi="Times New Roman"/>
          <w:color w:val="FF0000"/>
          <w:szCs w:val="20"/>
        </w:rPr>
        <w:t xml:space="preserve"> block PTRS </w:t>
      </w:r>
      <w:r w:rsidR="00863514" w:rsidRPr="00863514">
        <w:rPr>
          <w:rFonts w:ascii="Times New Roman" w:hAnsi="Times New Roman"/>
          <w:color w:val="FF0000"/>
          <w:szCs w:val="20"/>
        </w:rPr>
        <w:t>for 10% BLER target when a sequence which has constant module in both time domain and frequency domain is used with block PTRS</w:t>
      </w:r>
      <w:r w:rsidRPr="00863514">
        <w:rPr>
          <w:rFonts w:ascii="Times New Roman" w:hAnsi="Times New Roman"/>
          <w:color w:val="FF0000"/>
          <w:szCs w:val="20"/>
        </w:rPr>
        <w:t>.</w:t>
      </w:r>
    </w:p>
    <w:p w14:paraId="6CD1872F" w14:textId="77777777" w:rsidR="00062C79" w:rsidRPr="00062C79" w:rsidRDefault="00062C79" w:rsidP="00062C79">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For high MCS (64QAM) with normal CP, 2</w:t>
      </w:r>
      <w:r w:rsidRPr="00062C79">
        <w:t xml:space="preserve"> sources ([61, Ericsson], [10, Nokia]) compared performance of 480 and 960 kHz SCS in 1600 MHz bandwidth when ICI compensation is used based on Rel-15 PTRS. </w:t>
      </w:r>
    </w:p>
    <w:p w14:paraId="3D3BF8E8"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0C8A63C" w14:textId="77777777" w:rsidR="00062C79" w:rsidRPr="00062C79" w:rsidRDefault="00062C79" w:rsidP="00062C79">
      <w:pPr>
        <w:pStyle w:val="aa"/>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When delay spread is large (TDL-A with 40 ns DS), o</w:t>
      </w:r>
      <w:r w:rsidRPr="00062C79">
        <w:t xml:space="preserve">ne source ([61, Ericsson]) reported </w:t>
      </w:r>
      <w:r w:rsidRPr="00062C79">
        <w:rPr>
          <w:rFonts w:ascii="Times New Roman" w:hAnsi="Times New Roman"/>
          <w:szCs w:val="20"/>
          <w:lang w:eastAsia="zh-CN"/>
        </w:rPr>
        <w:t>480 kHz SCS performed 3.6 dB better than 960 kHz</w:t>
      </w:r>
      <w:r w:rsidRPr="00062C79">
        <w:t xml:space="preserve"> SCS</w:t>
      </w:r>
      <w:r w:rsidRPr="00062C79">
        <w:rPr>
          <w:rFonts w:ascii="Times New Roman" w:hAnsi="Times New Roman"/>
          <w:szCs w:val="20"/>
          <w:lang w:eastAsia="zh-CN"/>
        </w:rPr>
        <w:t xml:space="preserve"> at 10% BLER target and 960 kHz SCS cannot meet the 1% BLER target.</w:t>
      </w:r>
    </w:p>
    <w:p w14:paraId="31FB12D6" w14:textId="324D00C5" w:rsidR="00062C79" w:rsidRDefault="00062C79">
      <w:pPr>
        <w:pStyle w:val="aa"/>
        <w:spacing w:after="0"/>
        <w:rPr>
          <w:rFonts w:ascii="Times New Roman" w:hAnsi="Times New Roman"/>
          <w:sz w:val="22"/>
          <w:szCs w:val="22"/>
          <w:lang w:eastAsia="zh-CN"/>
        </w:rPr>
      </w:pPr>
    </w:p>
    <w:p w14:paraId="4CB9398D" w14:textId="36746F80" w:rsidR="006F62A8" w:rsidRDefault="006F62A8" w:rsidP="006F62A8">
      <w:pPr>
        <w:pStyle w:val="aa"/>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[68].</w:t>
      </w:r>
    </w:p>
    <w:tbl>
      <w:tblPr>
        <w:tblStyle w:val="afa"/>
        <w:tblW w:w="10005" w:type="dxa"/>
        <w:tblLayout w:type="fixed"/>
        <w:tblLook w:val="04A0" w:firstRow="1" w:lastRow="0" w:firstColumn="1" w:lastColumn="0" w:noHBand="0" w:noVBand="1"/>
      </w:tblPr>
      <w:tblGrid>
        <w:gridCol w:w="1780"/>
        <w:gridCol w:w="8225"/>
      </w:tblGrid>
      <w:tr w:rsidR="006F62A8" w14:paraId="15BA4938" w14:textId="77777777" w:rsidTr="00751330">
        <w:trPr>
          <w:trHeight w:val="224"/>
        </w:trPr>
        <w:tc>
          <w:tcPr>
            <w:tcW w:w="1760" w:type="dxa"/>
            <w:shd w:val="clear" w:color="auto" w:fill="FFE599" w:themeFill="accent4" w:themeFillTint="66"/>
          </w:tcPr>
          <w:p w14:paraId="78E1B1A2" w14:textId="77777777" w:rsidR="006F62A8" w:rsidRDefault="006F62A8" w:rsidP="00751330">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056884C6" w14:textId="77777777" w:rsidR="006F62A8" w:rsidRDefault="006F62A8" w:rsidP="00751330">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6F62A8" w14:paraId="3227810E" w14:textId="77777777" w:rsidTr="00751330">
        <w:trPr>
          <w:trHeight w:val="24"/>
        </w:trPr>
        <w:tc>
          <w:tcPr>
            <w:tcW w:w="1760" w:type="dxa"/>
          </w:tcPr>
          <w:p w14:paraId="2697A00B" w14:textId="68DCD6FF" w:rsidR="006F62A8" w:rsidRPr="001E51F2" w:rsidRDefault="00751330" w:rsidP="00751330">
            <w:pPr>
              <w:pStyle w:val="aa"/>
              <w:spacing w:after="0" w:line="240" w:lineRule="auto"/>
              <w:rPr>
                <w:rFonts w:ascii="Times New Roman" w:hAnsi="Times New Roman"/>
                <w:szCs w:val="20"/>
                <w:highlight w:val="yellow"/>
                <w:lang w:eastAsia="zh-CN"/>
              </w:rPr>
            </w:pPr>
            <w:r w:rsidRPr="00735028">
              <w:rPr>
                <w:rFonts w:ascii="Times New Roman" w:hAnsi="Times New Roman"/>
                <w:color w:val="FF0000"/>
                <w:szCs w:val="20"/>
                <w:lang w:eastAsia="zh-CN"/>
              </w:rPr>
              <w:t>Huawei, HiSilicon</w:t>
            </w:r>
          </w:p>
        </w:tc>
        <w:tc>
          <w:tcPr>
            <w:tcW w:w="8132" w:type="dxa"/>
          </w:tcPr>
          <w:p w14:paraId="4BB220CD" w14:textId="77777777" w:rsidR="006F62A8" w:rsidRDefault="00751330" w:rsidP="00751330">
            <w:pPr>
              <w:pStyle w:val="aa"/>
              <w:spacing w:after="0" w:line="240" w:lineRule="auto"/>
              <w:rPr>
                <w:rFonts w:ascii="Times New Roman" w:hAnsi="Times New Roman"/>
                <w:szCs w:val="20"/>
                <w:lang w:eastAsia="zh-CN"/>
              </w:rPr>
            </w:pPr>
            <w:r>
              <w:rPr>
                <w:rFonts w:ascii="Times New Roman" w:hAnsi="Times New Roman"/>
                <w:szCs w:val="20"/>
                <w:lang w:eastAsia="zh-CN"/>
              </w:rPr>
              <w:t>Suggest the following modifications</w:t>
            </w:r>
          </w:p>
          <w:p w14:paraId="44BA5A37" w14:textId="573F1F73" w:rsidR="00751330" w:rsidRPr="00863514" w:rsidRDefault="00751330" w:rsidP="00C20D29">
            <w:pPr>
              <w:pStyle w:val="afb"/>
              <w:numPr>
                <w:ilvl w:val="1"/>
                <w:numId w:val="21"/>
              </w:numPr>
              <w:ind w:left="375"/>
              <w:rPr>
                <w:rFonts w:ascii="Times New Roman" w:hAnsi="Times New Roman"/>
                <w:color w:val="FF0000"/>
                <w:szCs w:val="20"/>
              </w:rPr>
            </w:pPr>
            <w:r w:rsidRPr="00863514">
              <w:rPr>
                <w:rFonts w:ascii="Times New Roman" w:hAnsi="Times New Roman"/>
                <w:color w:val="FF0000"/>
                <w:szCs w:val="20"/>
              </w:rPr>
              <w:t xml:space="preserve">One source ([68, Huawei]) compared BLER performance </w:t>
            </w:r>
            <w:r>
              <w:rPr>
                <w:rFonts w:ascii="Times New Roman" w:hAnsi="Times New Roman"/>
                <w:color w:val="0070C0"/>
                <w:szCs w:val="20"/>
              </w:rPr>
              <w:t xml:space="preserve">and spectrum efficiency </w:t>
            </w:r>
            <w:r w:rsidRPr="00863514">
              <w:rPr>
                <w:rFonts w:ascii="Times New Roman" w:hAnsi="Times New Roman"/>
                <w:color w:val="FF0000"/>
                <w:szCs w:val="20"/>
              </w:rPr>
              <w:t xml:space="preserve">of 120 kHz SCS with Rel-15 PTRS and block PTRS </w:t>
            </w:r>
            <w:r>
              <w:rPr>
                <w:rFonts w:ascii="Times New Roman" w:hAnsi="Times New Roman"/>
                <w:color w:val="FF0000"/>
                <w:szCs w:val="20"/>
              </w:rPr>
              <w:t>in CDL-B/D 20</w:t>
            </w:r>
            <w:r w:rsidRPr="00863514">
              <w:rPr>
                <w:rFonts w:ascii="Times New Roman" w:hAnsi="Times New Roman"/>
                <w:color w:val="FF0000"/>
                <w:szCs w:val="20"/>
              </w:rPr>
              <w:t xml:space="preserve">ns delay spread for MCS 22. It reported a </w:t>
            </w:r>
            <w:r w:rsidRPr="00702404">
              <w:rPr>
                <w:rFonts w:ascii="Times New Roman" w:hAnsi="Times New Roman"/>
                <w:color w:val="FF0000"/>
                <w:szCs w:val="20"/>
              </w:rPr>
              <w:t>slight</w:t>
            </w:r>
            <w:r w:rsidRPr="00C20D29">
              <w:rPr>
                <w:rFonts w:ascii="Times New Roman" w:hAnsi="Times New Roman"/>
                <w:color w:val="0070C0"/>
                <w:szCs w:val="20"/>
              </w:rPr>
              <w:t xml:space="preserve"> </w:t>
            </w:r>
            <w:r w:rsidR="00A62537">
              <w:rPr>
                <w:rFonts w:ascii="Times New Roman" w:hAnsi="Times New Roman"/>
                <w:color w:val="0070C0"/>
                <w:szCs w:val="20"/>
              </w:rPr>
              <w:t xml:space="preserve">BLER </w:t>
            </w:r>
            <w:r w:rsidRPr="00863514">
              <w:rPr>
                <w:rFonts w:ascii="Times New Roman" w:hAnsi="Times New Roman"/>
                <w:color w:val="FF0000"/>
                <w:szCs w:val="20"/>
              </w:rPr>
              <w:t xml:space="preserve">performance gain (~ 0.5 dB) </w:t>
            </w:r>
            <w:r w:rsidR="00A62537">
              <w:rPr>
                <w:rFonts w:ascii="Times New Roman" w:hAnsi="Times New Roman"/>
                <w:color w:val="FF0000"/>
                <w:szCs w:val="20"/>
              </w:rPr>
              <w:t xml:space="preserve">and </w:t>
            </w:r>
            <w:r w:rsidR="00A62537" w:rsidRPr="00A62537">
              <w:rPr>
                <w:rFonts w:ascii="Times New Roman" w:hAnsi="Times New Roman"/>
                <w:color w:val="0070C0"/>
                <w:szCs w:val="20"/>
              </w:rPr>
              <w:t xml:space="preserve">spectrum efficiency </w:t>
            </w:r>
            <w:r w:rsidR="00A62537" w:rsidRPr="00A62537">
              <w:rPr>
                <w:rFonts w:ascii="Times New Roman" w:hAnsi="Times New Roman"/>
                <w:color w:val="0070C0"/>
                <w:szCs w:val="20"/>
              </w:rPr>
              <w:lastRenderedPageBreak/>
              <w:t>gain</w:t>
            </w:r>
            <w:r w:rsidR="00702404">
              <w:rPr>
                <w:rFonts w:ascii="Times New Roman" w:hAnsi="Times New Roman"/>
                <w:color w:val="0070C0"/>
                <w:szCs w:val="20"/>
              </w:rPr>
              <w:t xml:space="preserve"> (2% - 6%)</w:t>
            </w:r>
            <w:r w:rsidR="00A62537">
              <w:rPr>
                <w:rFonts w:ascii="Times New Roman" w:hAnsi="Times New Roman"/>
                <w:color w:val="FF0000"/>
                <w:szCs w:val="20"/>
              </w:rPr>
              <w:t xml:space="preserve"> </w:t>
            </w:r>
            <w:r w:rsidRPr="00863514">
              <w:rPr>
                <w:rFonts w:ascii="Times New Roman" w:hAnsi="Times New Roman"/>
                <w:color w:val="FF0000"/>
                <w:szCs w:val="20"/>
              </w:rPr>
              <w:t>of block PTRS for 10% BLER target when a sequence which has constant modul</w:t>
            </w:r>
            <w:r w:rsidR="006B5F03">
              <w:rPr>
                <w:rFonts w:ascii="Times New Roman" w:hAnsi="Times New Roman"/>
                <w:color w:val="FF0000"/>
                <w:szCs w:val="20"/>
              </w:rPr>
              <w:t>us</w:t>
            </w:r>
            <w:r w:rsidRPr="00863514">
              <w:rPr>
                <w:rFonts w:ascii="Times New Roman" w:hAnsi="Times New Roman"/>
                <w:color w:val="FF0000"/>
                <w:szCs w:val="20"/>
              </w:rPr>
              <w:t xml:space="preserve"> in both time domain and frequency domain is used with block PTRS.</w:t>
            </w:r>
          </w:p>
          <w:p w14:paraId="21E39067" w14:textId="79D7179F" w:rsidR="00751330" w:rsidRPr="00751330" w:rsidRDefault="00751330" w:rsidP="00751330">
            <w:pPr>
              <w:pStyle w:val="aa"/>
              <w:spacing w:after="0" w:line="240" w:lineRule="auto"/>
              <w:rPr>
                <w:rFonts w:ascii="Times New Roman" w:hAnsi="Times New Roman"/>
                <w:szCs w:val="20"/>
                <w:lang w:eastAsia="zh-CN"/>
              </w:rPr>
            </w:pPr>
          </w:p>
        </w:tc>
      </w:tr>
      <w:tr w:rsidR="006F62A8" w14:paraId="00CB9866" w14:textId="77777777" w:rsidTr="00751330">
        <w:trPr>
          <w:trHeight w:val="24"/>
        </w:trPr>
        <w:tc>
          <w:tcPr>
            <w:tcW w:w="1760" w:type="dxa"/>
          </w:tcPr>
          <w:p w14:paraId="308ED46C" w14:textId="4B8C7249" w:rsidR="006F62A8" w:rsidRPr="0057391A" w:rsidRDefault="00853818" w:rsidP="00751330">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132" w:type="dxa"/>
          </w:tcPr>
          <w:p w14:paraId="7942B151" w14:textId="0A1D298C" w:rsidR="006F62A8" w:rsidRDefault="00853818" w:rsidP="00751330">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Suggest the following modifications</w:t>
            </w:r>
            <w:r>
              <w:rPr>
                <w:rFonts w:ascii="Times New Roman" w:hAnsi="Times New Roman"/>
                <w:szCs w:val="20"/>
                <w:lang w:eastAsia="zh-CN"/>
              </w:rPr>
              <w:t>.</w:t>
            </w:r>
          </w:p>
          <w:p w14:paraId="66094331" w14:textId="77777777" w:rsidR="00853818" w:rsidRDefault="00853818" w:rsidP="00751330">
            <w:pPr>
              <w:pStyle w:val="aa"/>
              <w:spacing w:after="0" w:line="240" w:lineRule="auto"/>
              <w:rPr>
                <w:rFonts w:ascii="Times New Roman" w:eastAsiaTheme="minorEastAsia" w:hAnsi="Times New Roman" w:hint="eastAsia"/>
                <w:szCs w:val="20"/>
                <w:lang w:eastAsia="ko-KR"/>
              </w:rPr>
            </w:pPr>
          </w:p>
          <w:p w14:paraId="2F7FC271" w14:textId="77777777" w:rsidR="00853818" w:rsidRPr="00062C79" w:rsidRDefault="00853818" w:rsidP="00853818">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E99708E" w14:textId="1F73EFCA" w:rsidR="00853818" w:rsidRDefault="00853818" w:rsidP="00853818">
            <w:pPr>
              <w:pStyle w:val="aa"/>
              <w:numPr>
                <w:ilvl w:val="1"/>
                <w:numId w:val="21"/>
              </w:numPr>
              <w:spacing w:after="0"/>
              <w:ind w:left="1080"/>
              <w:rPr>
                <w:ins w:id="134" w:author="김선욱/책임연구원/미래기술센터 C&amp;M표준(연)5G무선통신표준Task(seonwook.kim@lge.com)" w:date="2020-11-09T20:30:00Z"/>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3DC2DD78" w14:textId="6244B157" w:rsidR="00853818" w:rsidRPr="00853818" w:rsidRDefault="00853818" w:rsidP="00853818">
            <w:pPr>
              <w:pStyle w:val="aa"/>
              <w:numPr>
                <w:ilvl w:val="1"/>
                <w:numId w:val="21"/>
              </w:numPr>
              <w:spacing w:after="0"/>
              <w:ind w:left="1080"/>
              <w:rPr>
                <w:rFonts w:ascii="Times New Roman" w:hAnsi="Times New Roman"/>
                <w:szCs w:val="20"/>
                <w:lang w:eastAsia="zh-CN"/>
              </w:rPr>
            </w:pPr>
            <w:ins w:id="135" w:author="김선욱/책임연구원/미래기술센터 C&amp;M표준(연)5G무선통신표준Task(seonwook.kim@lge.com)" w:date="2020-11-09T20:31:00Z">
              <w:r w:rsidRPr="00062C79">
                <w:rPr>
                  <w:rFonts w:ascii="Times New Roman" w:hAnsi="Times New Roman"/>
                  <w:szCs w:val="20"/>
                </w:rPr>
                <w:t>One source ([6</w:t>
              </w:r>
              <w:r>
                <w:rPr>
                  <w:rFonts w:ascii="Times New Roman" w:hAnsi="Times New Roman"/>
                  <w:szCs w:val="20"/>
                </w:rPr>
                <w:t>9</w:t>
              </w:r>
              <w:r w:rsidRPr="00062C79">
                <w:rPr>
                  <w:rFonts w:ascii="Times New Roman" w:hAnsi="Times New Roman"/>
                  <w:szCs w:val="20"/>
                </w:rPr>
                <w:t xml:space="preserve">, </w:t>
              </w:r>
              <w:r>
                <w:rPr>
                  <w:rFonts w:ascii="Times New Roman" w:hAnsi="Times New Roman"/>
                  <w:szCs w:val="20"/>
                </w:rPr>
                <w:t>LG</w:t>
              </w:r>
              <w:r w:rsidRPr="00062C79">
                <w:rPr>
                  <w:rFonts w:ascii="Times New Roman" w:hAnsi="Times New Roman"/>
                  <w:szCs w:val="20"/>
                </w:rPr>
                <w:t xml:space="preserve">]) compared the performance of CPE and ICI compensation for all SCS. It reported performance gain of ICI compensation for </w:t>
              </w:r>
              <w:r>
                <w:rPr>
                  <w:rFonts w:ascii="Times New Roman" w:hAnsi="Times New Roman"/>
                  <w:szCs w:val="20"/>
                </w:rPr>
                <w:t>12</w:t>
              </w:r>
              <w:r w:rsidRPr="00062C79">
                <w:rPr>
                  <w:rFonts w:ascii="Times New Roman" w:hAnsi="Times New Roman"/>
                  <w:szCs w:val="20"/>
                </w:rPr>
                <w:t xml:space="preserve">0 kHz and </w:t>
              </w:r>
              <w:r>
                <w:rPr>
                  <w:rFonts w:ascii="Times New Roman" w:hAnsi="Times New Roman"/>
                  <w:szCs w:val="20"/>
                </w:rPr>
                <w:t>24</w:t>
              </w:r>
              <w:r w:rsidRPr="00062C79">
                <w:rPr>
                  <w:rFonts w:ascii="Times New Roman" w:hAnsi="Times New Roman"/>
                  <w:szCs w:val="20"/>
                </w:rPr>
                <w:t>0 kHz SCS</w:t>
              </w:r>
            </w:ins>
          </w:p>
          <w:p w14:paraId="5719EB63" w14:textId="77777777" w:rsidR="00853818" w:rsidRDefault="00853818" w:rsidP="00751330">
            <w:pPr>
              <w:pStyle w:val="aa"/>
              <w:spacing w:after="0" w:line="240" w:lineRule="auto"/>
              <w:rPr>
                <w:rFonts w:ascii="Times New Roman" w:eastAsiaTheme="minorEastAsia" w:hAnsi="Times New Roman"/>
                <w:szCs w:val="20"/>
                <w:lang w:eastAsia="ko-KR"/>
              </w:rPr>
            </w:pPr>
          </w:p>
          <w:p w14:paraId="7FF49803" w14:textId="26C8808E" w:rsidR="00853818" w:rsidRPr="00062C79" w:rsidRDefault="00853818" w:rsidP="00853818">
            <w:pPr>
              <w:pStyle w:val="aa"/>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At very high MCS (e.g., MCS 26 or MCS 28), </w:t>
            </w:r>
            <w:del w:id="136" w:author="김선욱/책임연구원/미래기술센터 C&amp;M표준(연)5G무선통신표준Task(seonwook.kim@lge.com)" w:date="2020-11-09T20:35:00Z">
              <w:r w:rsidRPr="00062C79" w:rsidDel="00960941">
                <w:rPr>
                  <w:rFonts w:ascii="Times New Roman" w:hAnsi="Times New Roman"/>
                  <w:szCs w:val="20"/>
                  <w:lang w:eastAsia="zh-CN"/>
                </w:rPr>
                <w:delText xml:space="preserve">three </w:delText>
              </w:r>
            </w:del>
            <w:ins w:id="137" w:author="김선욱/책임연구원/미래기술센터 C&amp;M표준(연)5G무선통신표준Task(seonwook.kim@lge.com)" w:date="2020-11-09T20:35:00Z">
              <w:r w:rsidR="00960941">
                <w:rPr>
                  <w:rFonts w:ascii="Times New Roman" w:hAnsi="Times New Roman"/>
                  <w:szCs w:val="20"/>
                  <w:lang w:eastAsia="zh-CN"/>
                </w:rPr>
                <w:t>4</w:t>
              </w:r>
              <w:r w:rsidR="00960941" w:rsidRPr="00062C79">
                <w:rPr>
                  <w:rFonts w:ascii="Times New Roman" w:hAnsi="Times New Roman"/>
                  <w:szCs w:val="20"/>
                  <w:lang w:eastAsia="zh-CN"/>
                </w:rPr>
                <w:t xml:space="preserve"> </w:t>
              </w:r>
            </w:ins>
            <w:r w:rsidRPr="00062C79">
              <w:rPr>
                <w:rFonts w:ascii="Times New Roman" w:hAnsi="Times New Roman"/>
                <w:szCs w:val="20"/>
                <w:lang w:eastAsia="zh-CN"/>
              </w:rPr>
              <w:t>sources ([12, Intel], [26, Qualcomm], [6</w:t>
            </w:r>
            <w:r w:rsidRPr="00062C79">
              <w:rPr>
                <w:rFonts w:ascii="Times New Roman" w:hAnsi="Times New Roman"/>
                <w:color w:val="FF0000"/>
                <w:szCs w:val="20"/>
                <w:lang w:eastAsia="zh-CN"/>
              </w:rPr>
              <w:t>8</w:t>
            </w:r>
            <w:r w:rsidRPr="00062C79">
              <w:rPr>
                <w:rFonts w:ascii="Times New Roman" w:hAnsi="Times New Roman"/>
                <w:szCs w:val="20"/>
                <w:lang w:eastAsia="zh-CN"/>
              </w:rPr>
              <w:t>, Huawei]</w:t>
            </w:r>
            <w:ins w:id="138" w:author="김선욱/책임연구원/미래기술센터 C&amp;M표준(연)5G무선통신표준Task(seonwook.kim@lge.com)" w:date="2020-11-09T20:35:00Z">
              <w:r w:rsidR="00960941">
                <w:rPr>
                  <w:rFonts w:ascii="Times New Roman" w:hAnsi="Times New Roman"/>
                  <w:szCs w:val="20"/>
                  <w:lang w:eastAsia="zh-CN"/>
                </w:rPr>
                <w:t>, [69, LG]</w:t>
              </w:r>
            </w:ins>
            <w:r w:rsidRPr="00062C79">
              <w:rPr>
                <w:rFonts w:ascii="Times New Roman" w:hAnsi="Times New Roman"/>
                <w:szCs w:val="20"/>
                <w:lang w:eastAsia="zh-CN"/>
              </w:rPr>
              <w:t>) compared ICI and CPE compensation using the Rel-15 PTRS.</w:t>
            </w:r>
          </w:p>
          <w:p w14:paraId="6578B495" w14:textId="77777777" w:rsidR="00853818" w:rsidRDefault="00853818" w:rsidP="00853818">
            <w:pPr>
              <w:pStyle w:val="aa"/>
              <w:numPr>
                <w:ilvl w:val="1"/>
                <w:numId w:val="21"/>
              </w:numPr>
              <w:spacing w:after="0"/>
              <w:ind w:left="1080"/>
              <w:rPr>
                <w:ins w:id="139" w:author="김선욱/책임연구원/미래기술센터 C&amp;M표준(연)5G무선통신표준Task(seonwook.kim@lge.com)" w:date="2020-11-09T20:33:00Z"/>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461C9413" w14:textId="153665DA" w:rsidR="00853818" w:rsidRPr="00062C79" w:rsidRDefault="00853818" w:rsidP="00853818">
            <w:pPr>
              <w:pStyle w:val="aa"/>
              <w:numPr>
                <w:ilvl w:val="1"/>
                <w:numId w:val="21"/>
              </w:numPr>
              <w:spacing w:after="0"/>
              <w:ind w:left="1080"/>
              <w:rPr>
                <w:rFonts w:ascii="Times New Roman" w:hAnsi="Times New Roman"/>
                <w:szCs w:val="20"/>
                <w:lang w:eastAsia="zh-CN"/>
              </w:rPr>
            </w:pPr>
            <w:ins w:id="140" w:author="김선욱/책임연구원/미래기술센터 C&amp;M표준(연)5G무선통신표준Task(seonwook.kim@lge.com)" w:date="2020-11-09T20:33:00Z">
              <w:r w:rsidRPr="00062C79">
                <w:rPr>
                  <w:rFonts w:ascii="Times New Roman" w:hAnsi="Times New Roman"/>
                  <w:szCs w:val="20"/>
                </w:rPr>
                <w:t>One source ([6</w:t>
              </w:r>
              <w:r>
                <w:rPr>
                  <w:rFonts w:ascii="Times New Roman" w:hAnsi="Times New Roman"/>
                  <w:szCs w:val="20"/>
                </w:rPr>
                <w:t>9</w:t>
              </w:r>
              <w:r w:rsidRPr="00062C79">
                <w:rPr>
                  <w:rFonts w:ascii="Times New Roman" w:hAnsi="Times New Roman"/>
                  <w:szCs w:val="20"/>
                </w:rPr>
                <w:t xml:space="preserve">, </w:t>
              </w:r>
              <w:r>
                <w:rPr>
                  <w:rFonts w:ascii="Times New Roman" w:hAnsi="Times New Roman"/>
                  <w:szCs w:val="20"/>
                </w:rPr>
                <w:t>LG</w:t>
              </w:r>
              <w:r w:rsidRPr="00062C79">
                <w:rPr>
                  <w:rFonts w:ascii="Times New Roman" w:hAnsi="Times New Roman"/>
                  <w:szCs w:val="20"/>
                </w:rPr>
                <w:t xml:space="preserve">]) compared the performance of CPE and ICI compensation </w:t>
              </w:r>
            </w:ins>
            <w:ins w:id="141" w:author="김선욱/책임연구원/미래기술센터 C&amp;M표준(연)5G무선통신표준Task(seonwook.kim@lge.com)" w:date="2020-11-09T20:34:00Z">
              <w:r>
                <w:rPr>
                  <w:rFonts w:ascii="Times New Roman" w:hAnsi="Times New Roman"/>
                  <w:szCs w:val="20"/>
                </w:rPr>
                <w:t xml:space="preserve">for MCS 26 </w:t>
              </w:r>
            </w:ins>
            <w:ins w:id="142" w:author="김선욱/책임연구원/미래기술센터 C&amp;M표준(연)5G무선통신표준Task(seonwook.kim@lge.com)" w:date="2020-11-09T20:33:00Z">
              <w:r w:rsidRPr="00062C79">
                <w:rPr>
                  <w:rFonts w:ascii="Times New Roman" w:hAnsi="Times New Roman"/>
                  <w:szCs w:val="20"/>
                </w:rPr>
                <w:t>for all SCS</w:t>
              </w:r>
            </w:ins>
            <w:ins w:id="143" w:author="김선욱/책임연구원/미래기술센터 C&amp;M표준(연)5G무선통신표준Task(seonwook.kim@lge.com)" w:date="2020-11-09T20:34:00Z">
              <w:r>
                <w:rPr>
                  <w:rFonts w:ascii="Times New Roman" w:hAnsi="Times New Roman"/>
                  <w:szCs w:val="20"/>
                </w:rPr>
                <w:t xml:space="preserve"> at 10ns </w:t>
              </w:r>
            </w:ins>
            <w:ins w:id="144" w:author="김선욱/책임연구원/미래기술센터 C&amp;M표준(연)5G무선통신표준Task(seonwook.kim@lge.com)" w:date="2020-11-09T20:35:00Z">
              <w:r w:rsidR="00AA5705">
                <w:rPr>
                  <w:rFonts w:ascii="Times New Roman" w:hAnsi="Times New Roman"/>
                  <w:szCs w:val="20"/>
                </w:rPr>
                <w:t xml:space="preserve">in </w:t>
              </w:r>
            </w:ins>
            <w:ins w:id="145" w:author="김선욱/책임연구원/미래기술센터 C&amp;M표준(연)5G무선통신표준Task(seonwook.kim@lge.com)" w:date="2020-11-09T20:34:00Z">
              <w:r>
                <w:rPr>
                  <w:rFonts w:ascii="Times New Roman" w:hAnsi="Times New Roman"/>
                  <w:szCs w:val="20"/>
                </w:rPr>
                <w:t>TDL-A</w:t>
              </w:r>
            </w:ins>
            <w:ins w:id="146" w:author="김선욱/책임연구원/미래기술센터 C&amp;M표준(연)5G무선통신표준Task(seonwook.kim@lge.com)" w:date="2020-11-09T20:33:00Z">
              <w:r w:rsidRPr="00062C79">
                <w:rPr>
                  <w:rFonts w:ascii="Times New Roman" w:hAnsi="Times New Roman"/>
                  <w:szCs w:val="20"/>
                </w:rPr>
                <w:t xml:space="preserve">. It reported performance gain of ICI compensation for </w:t>
              </w:r>
            </w:ins>
            <w:ins w:id="147" w:author="김선욱/책임연구원/미래기술센터 C&amp;M표준(연)5G무선통신표준Task(seonwook.kim@lge.com)" w:date="2020-11-09T20:35:00Z">
              <w:r>
                <w:rPr>
                  <w:rFonts w:ascii="Times New Roman" w:hAnsi="Times New Roman"/>
                  <w:szCs w:val="20"/>
                </w:rPr>
                <w:t>24</w:t>
              </w:r>
            </w:ins>
            <w:ins w:id="148" w:author="김선욱/책임연구원/미래기술센터 C&amp;M표준(연)5G무선통신표준Task(seonwook.kim@lge.com)" w:date="2020-11-09T20:33:00Z">
              <w:r w:rsidRPr="00062C79">
                <w:rPr>
                  <w:rFonts w:ascii="Times New Roman" w:hAnsi="Times New Roman"/>
                  <w:szCs w:val="20"/>
                </w:rPr>
                <w:t xml:space="preserve">0 kHz and </w:t>
              </w:r>
            </w:ins>
            <w:ins w:id="149" w:author="김선욱/책임연구원/미래기술센터 C&amp;M표준(연)5G무선통신표준Task(seonwook.kim@lge.com)" w:date="2020-11-09T20:35:00Z">
              <w:r>
                <w:rPr>
                  <w:rFonts w:ascii="Times New Roman" w:hAnsi="Times New Roman"/>
                  <w:szCs w:val="20"/>
                </w:rPr>
                <w:t>48</w:t>
              </w:r>
            </w:ins>
            <w:ins w:id="150" w:author="김선욱/책임연구원/미래기술센터 C&amp;M표준(연)5G무선통신표준Task(seonwook.kim@lge.com)" w:date="2020-11-09T20:33:00Z">
              <w:r w:rsidRPr="00062C79">
                <w:rPr>
                  <w:rFonts w:ascii="Times New Roman" w:hAnsi="Times New Roman"/>
                  <w:szCs w:val="20"/>
                </w:rPr>
                <w:t>0 kHz SCS</w:t>
              </w:r>
            </w:ins>
          </w:p>
          <w:p w14:paraId="18681E64" w14:textId="77777777" w:rsidR="00853818" w:rsidRPr="00853818" w:rsidRDefault="00853818" w:rsidP="00751330">
            <w:pPr>
              <w:pStyle w:val="aa"/>
              <w:spacing w:after="0" w:line="240" w:lineRule="auto"/>
              <w:rPr>
                <w:rFonts w:ascii="Times New Roman" w:eastAsiaTheme="minorEastAsia" w:hAnsi="Times New Roman"/>
                <w:szCs w:val="20"/>
                <w:lang w:eastAsia="ko-KR"/>
              </w:rPr>
            </w:pPr>
            <w:bookmarkStart w:id="151" w:name="_GoBack"/>
            <w:bookmarkEnd w:id="151"/>
          </w:p>
          <w:p w14:paraId="72780102" w14:textId="300A9BDD" w:rsidR="00853818" w:rsidRPr="00853818" w:rsidRDefault="00853818" w:rsidP="00751330">
            <w:pPr>
              <w:pStyle w:val="aa"/>
              <w:spacing w:after="0" w:line="240" w:lineRule="auto"/>
              <w:rPr>
                <w:rFonts w:ascii="Times New Roman" w:eastAsiaTheme="minorEastAsia" w:hAnsi="Times New Roman" w:hint="eastAsia"/>
                <w:szCs w:val="20"/>
                <w:lang w:eastAsia="ko-KR"/>
              </w:rPr>
            </w:pPr>
          </w:p>
        </w:tc>
      </w:tr>
      <w:tr w:rsidR="006F62A8" w14:paraId="1898A332" w14:textId="77777777" w:rsidTr="00751330">
        <w:trPr>
          <w:trHeight w:val="24"/>
        </w:trPr>
        <w:tc>
          <w:tcPr>
            <w:tcW w:w="1760" w:type="dxa"/>
          </w:tcPr>
          <w:p w14:paraId="1DA23F79" w14:textId="0A6FC629" w:rsidR="006F62A8" w:rsidRDefault="006F62A8" w:rsidP="00751330">
            <w:pPr>
              <w:pStyle w:val="aa"/>
              <w:spacing w:after="0" w:line="240" w:lineRule="auto"/>
              <w:rPr>
                <w:rFonts w:ascii="Times New Roman" w:eastAsiaTheme="minorEastAsia" w:hAnsi="Times New Roman"/>
                <w:szCs w:val="20"/>
                <w:lang w:eastAsia="ko-KR"/>
              </w:rPr>
            </w:pPr>
          </w:p>
        </w:tc>
        <w:tc>
          <w:tcPr>
            <w:tcW w:w="8132" w:type="dxa"/>
          </w:tcPr>
          <w:p w14:paraId="7469C432" w14:textId="7FA224EE" w:rsidR="006F62A8" w:rsidRDefault="006F62A8" w:rsidP="00751330">
            <w:pPr>
              <w:pStyle w:val="aa"/>
              <w:spacing w:after="0" w:line="240" w:lineRule="auto"/>
              <w:rPr>
                <w:rFonts w:ascii="Times New Roman" w:eastAsiaTheme="minorEastAsia" w:hAnsi="Times New Roman" w:hint="eastAsia"/>
                <w:szCs w:val="20"/>
                <w:lang w:eastAsia="ko-KR"/>
              </w:rPr>
            </w:pPr>
          </w:p>
        </w:tc>
      </w:tr>
    </w:tbl>
    <w:p w14:paraId="4F2365C6" w14:textId="77777777" w:rsidR="006F62A8" w:rsidRPr="00062C79" w:rsidRDefault="006F62A8">
      <w:pPr>
        <w:pStyle w:val="aa"/>
        <w:spacing w:after="0"/>
        <w:rPr>
          <w:rFonts w:ascii="Times New Roman" w:hAnsi="Times New Roman"/>
          <w:sz w:val="22"/>
          <w:szCs w:val="22"/>
          <w:lang w:eastAsia="zh-CN"/>
        </w:rPr>
      </w:pPr>
    </w:p>
    <w:p w14:paraId="6C2DD654" w14:textId="77777777" w:rsidR="00D218E5" w:rsidRDefault="007D432A">
      <w:pPr>
        <w:pStyle w:val="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6"/>
        <w:rPr>
          <w:lang w:eastAsia="zh-CN"/>
        </w:rPr>
      </w:pPr>
      <w:r>
        <w:rPr>
          <w:lang w:eastAsia="zh-CN"/>
        </w:rPr>
        <w:t>[[2], Lenovo]</w:t>
      </w:r>
    </w:p>
    <w:p w14:paraId="63264252" w14:textId="77777777" w:rsidR="00D218E5" w:rsidRDefault="007D432A">
      <w:pPr>
        <w:pStyle w:val="aa"/>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aa"/>
        <w:spacing w:after="0"/>
      </w:pPr>
    </w:p>
    <w:p w14:paraId="09837E61" w14:textId="77777777" w:rsidR="00D218E5" w:rsidRDefault="007D432A">
      <w:pPr>
        <w:pStyle w:val="aa"/>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aa"/>
        <w:spacing w:before="120"/>
        <w:rPr>
          <w:rFonts w:ascii="Times New Roman" w:hAnsi="Times New Roman"/>
          <w:sz w:val="22"/>
          <w:szCs w:val="22"/>
          <w:lang w:eastAsia="zh-CN"/>
        </w:rPr>
      </w:pPr>
    </w:p>
    <w:p w14:paraId="1018D70C" w14:textId="77777777" w:rsidR="00D218E5" w:rsidRDefault="007D432A">
      <w:pPr>
        <w:pStyle w:val="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aa"/>
        <w:spacing w:before="120"/>
        <w:rPr>
          <w:rFonts w:ascii="Times New Roman" w:hAnsi="Times New Roman"/>
          <w:sz w:val="22"/>
          <w:szCs w:val="22"/>
          <w:lang w:eastAsia="zh-CN"/>
        </w:rPr>
      </w:pPr>
    </w:p>
    <w:p w14:paraId="7579858F" w14:textId="77777777" w:rsidR="00D218E5" w:rsidRDefault="007D432A">
      <w:pPr>
        <w:pStyle w:val="6"/>
        <w:rPr>
          <w:lang w:eastAsia="zh-CN"/>
        </w:rPr>
      </w:pPr>
      <w:r>
        <w:rPr>
          <w:lang w:eastAsia="zh-CN"/>
        </w:rPr>
        <w:lastRenderedPageBreak/>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aa"/>
        <w:spacing w:before="120"/>
        <w:rPr>
          <w:rFonts w:ascii="Times New Roman" w:hAnsi="Times New Roman"/>
          <w:sz w:val="22"/>
          <w:szCs w:val="22"/>
          <w:lang w:eastAsia="zh-CN"/>
        </w:rPr>
      </w:pPr>
    </w:p>
    <w:p w14:paraId="5F61157E" w14:textId="77777777" w:rsidR="00D218E5" w:rsidRDefault="007D432A">
      <w:pPr>
        <w:pStyle w:val="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aa"/>
        <w:spacing w:before="120"/>
        <w:rPr>
          <w:rFonts w:ascii="Times New Roman" w:hAnsi="Times New Roman"/>
          <w:sz w:val="22"/>
          <w:szCs w:val="22"/>
          <w:lang w:eastAsia="zh-CN"/>
        </w:rPr>
      </w:pPr>
    </w:p>
    <w:p w14:paraId="2331B115" w14:textId="77777777" w:rsidR="00D218E5" w:rsidRDefault="007D432A">
      <w:pPr>
        <w:pStyle w:val="6"/>
        <w:rPr>
          <w:lang w:eastAsia="zh-CN"/>
        </w:rPr>
      </w:pPr>
      <w:r>
        <w:rPr>
          <w:lang w:eastAsia="zh-CN"/>
        </w:rPr>
        <w:t>[[14], Ericsson]</w:t>
      </w:r>
    </w:p>
    <w:p w14:paraId="44634739" w14:textId="77777777" w:rsidR="00D218E5" w:rsidRDefault="007D432A">
      <w:pPr>
        <w:pStyle w:val="aa"/>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aa"/>
        <w:spacing w:before="120"/>
        <w:rPr>
          <w:rFonts w:ascii="Times New Roman" w:hAnsi="Times New Roman"/>
          <w:sz w:val="22"/>
          <w:szCs w:val="22"/>
          <w:lang w:eastAsia="zh-CN"/>
        </w:rPr>
      </w:pPr>
    </w:p>
    <w:p w14:paraId="15873AC0" w14:textId="77777777" w:rsidR="00D218E5" w:rsidRDefault="007D432A">
      <w:pPr>
        <w:pStyle w:val="6"/>
        <w:rPr>
          <w:lang w:eastAsia="zh-CN"/>
        </w:rPr>
      </w:pPr>
      <w:r>
        <w:rPr>
          <w:lang w:eastAsia="zh-CN"/>
        </w:rPr>
        <w:t>[[26], Qualcomm]</w:t>
      </w:r>
    </w:p>
    <w:p w14:paraId="7FE58BBF" w14:textId="77777777" w:rsidR="00D218E5" w:rsidRDefault="007D432A">
      <w:pPr>
        <w:pStyle w:val="aa"/>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aa"/>
        <w:spacing w:after="0"/>
        <w:rPr>
          <w:rFonts w:ascii="Times New Roman" w:hAnsi="Times New Roman"/>
          <w:sz w:val="22"/>
          <w:szCs w:val="22"/>
          <w:lang w:eastAsia="zh-CN"/>
        </w:rPr>
      </w:pPr>
    </w:p>
    <w:p w14:paraId="3F0B94B9" w14:textId="77777777" w:rsidR="00D218E5" w:rsidRDefault="007D432A">
      <w:pPr>
        <w:pStyle w:val="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afb"/>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aa"/>
        <w:spacing w:after="0"/>
        <w:rPr>
          <w:rFonts w:ascii="Times New Roman" w:hAnsi="Times New Roman"/>
          <w:sz w:val="22"/>
          <w:szCs w:val="22"/>
          <w:lang w:eastAsia="zh-CN"/>
        </w:rPr>
      </w:pPr>
    </w:p>
    <w:p w14:paraId="1BB0D983" w14:textId="77777777" w:rsidR="00D218E5" w:rsidRDefault="007D432A">
      <w:pPr>
        <w:pStyle w:val="5"/>
      </w:pPr>
      <w:r>
        <w:rPr>
          <w:highlight w:val="cyan"/>
        </w:rPr>
        <w:t>Summary of observations for discussion:</w:t>
      </w:r>
    </w:p>
    <w:p w14:paraId="120CFC65" w14:textId="77777777" w:rsidR="0042661A" w:rsidRDefault="0042661A" w:rsidP="0042661A">
      <w:pPr>
        <w:pStyle w:val="aa"/>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aa"/>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aa"/>
        <w:spacing w:after="0"/>
        <w:rPr>
          <w:rFonts w:ascii="Times New Roman" w:hAnsi="Times New Roman"/>
          <w:sz w:val="22"/>
          <w:szCs w:val="22"/>
          <w:lang w:eastAsia="zh-CN"/>
        </w:rPr>
      </w:pPr>
    </w:p>
    <w:p w14:paraId="35F7E502"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results shown in [10] (Section 2.3) illustrate that with Rel-15 DMRS type-1, different delay spread values (10ns and 20ns) have a negligible impact to the demodulation performance of </w:t>
            </w:r>
            <w:r>
              <w:rPr>
                <w:rFonts w:ascii="Times New Roman" w:hAnsi="Times New Roman"/>
                <w:szCs w:val="20"/>
                <w:lang w:eastAsia="zh-CN"/>
              </w:rPr>
              <w:lastRenderedPageBreak/>
              <w:t>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F3AAE8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aa"/>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aa"/>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aa"/>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aa"/>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aa"/>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aa"/>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aa"/>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aa"/>
        <w:spacing w:after="0"/>
        <w:rPr>
          <w:rFonts w:ascii="Times New Roman" w:hAnsi="Times New Roman"/>
          <w:sz w:val="22"/>
          <w:szCs w:val="22"/>
          <w:lang w:eastAsia="zh-CN"/>
        </w:rPr>
      </w:pPr>
    </w:p>
    <w:p w14:paraId="1B9F84CC" w14:textId="515F6C50" w:rsidR="008F54D0" w:rsidRDefault="008F54D0" w:rsidP="008F54D0">
      <w:pPr>
        <w:pStyle w:val="5"/>
      </w:pPr>
      <w:r>
        <w:rPr>
          <w:highlight w:val="cyan"/>
        </w:rPr>
        <w:t>Summary #2 of observations for discussion:</w:t>
      </w:r>
    </w:p>
    <w:p w14:paraId="2FBA4F85" w14:textId="77777777" w:rsidR="00800679" w:rsidRDefault="00800679" w:rsidP="00800679">
      <w:pPr>
        <w:pStyle w:val="aa"/>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9896834" w14:textId="77777777" w:rsidR="00800679" w:rsidRDefault="00800679" w:rsidP="00800679">
      <w:pPr>
        <w:pStyle w:val="aa"/>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76F3FEC" w14:textId="77777777" w:rsidR="00800679" w:rsidRDefault="00800679" w:rsidP="00800679">
      <w:pPr>
        <w:pStyle w:val="aa"/>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1F420F2" w14:textId="77777777" w:rsidR="00800679" w:rsidRDefault="00800679" w:rsidP="00800679">
      <w:pPr>
        <w:pStyle w:val="aa"/>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DA0A014" w14:textId="7763825C" w:rsidR="00800679" w:rsidRDefault="00800679" w:rsidP="00800679">
      <w:pPr>
        <w:pStyle w:val="aa"/>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762A19FF" w14:textId="0D14EFE0" w:rsidR="00800679" w:rsidRDefault="00800679" w:rsidP="00800679">
      <w:pPr>
        <w:pStyle w:val="aa"/>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74326DF" w14:textId="4CAE685E" w:rsidR="00800679" w:rsidRDefault="00800679" w:rsidP="00800679">
      <w:pPr>
        <w:pStyle w:val="aa"/>
        <w:numPr>
          <w:ilvl w:val="0"/>
          <w:numId w:val="13"/>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0AD4A0BD" w14:textId="499E53CD" w:rsidR="00D218E5" w:rsidRDefault="00D218E5">
      <w:pPr>
        <w:pStyle w:val="aa"/>
        <w:spacing w:after="0"/>
        <w:rPr>
          <w:rFonts w:ascii="Times New Roman" w:hAnsi="Times New Roman"/>
          <w:sz w:val="22"/>
          <w:szCs w:val="22"/>
          <w:lang w:eastAsia="zh-CN"/>
        </w:rPr>
      </w:pPr>
    </w:p>
    <w:p w14:paraId="18B56C95" w14:textId="3452D2A1" w:rsidR="008F54D0" w:rsidRDefault="008F54D0" w:rsidP="008F54D0">
      <w:pPr>
        <w:pStyle w:val="aa"/>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[64].</w:t>
      </w:r>
    </w:p>
    <w:tbl>
      <w:tblPr>
        <w:tblStyle w:val="afa"/>
        <w:tblW w:w="10005" w:type="dxa"/>
        <w:tblLayout w:type="fixed"/>
        <w:tblLook w:val="04A0" w:firstRow="1" w:lastRow="0" w:firstColumn="1" w:lastColumn="0" w:noHBand="0" w:noVBand="1"/>
      </w:tblPr>
      <w:tblGrid>
        <w:gridCol w:w="1780"/>
        <w:gridCol w:w="8225"/>
      </w:tblGrid>
      <w:tr w:rsidR="008F54D0" w14:paraId="40CCC03A" w14:textId="77777777" w:rsidTr="00062C79">
        <w:trPr>
          <w:trHeight w:val="224"/>
        </w:trPr>
        <w:tc>
          <w:tcPr>
            <w:tcW w:w="1760" w:type="dxa"/>
            <w:shd w:val="clear" w:color="auto" w:fill="FFE599" w:themeFill="accent4" w:themeFillTint="66"/>
          </w:tcPr>
          <w:p w14:paraId="031355AB" w14:textId="77777777" w:rsidR="008F54D0" w:rsidRDefault="008F54D0" w:rsidP="00062C79">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7CA23D1" w14:textId="77777777" w:rsidR="008F54D0" w:rsidRDefault="008F54D0" w:rsidP="00062C79">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8F54D0" w14:paraId="10E75864" w14:textId="77777777" w:rsidTr="00062C79">
        <w:trPr>
          <w:trHeight w:val="24"/>
        </w:trPr>
        <w:tc>
          <w:tcPr>
            <w:tcW w:w="1760" w:type="dxa"/>
          </w:tcPr>
          <w:p w14:paraId="09F73D80" w14:textId="77777777" w:rsidR="008F54D0" w:rsidRDefault="008F54D0" w:rsidP="00062C79">
            <w:pPr>
              <w:pStyle w:val="aa"/>
              <w:spacing w:after="0" w:line="240" w:lineRule="auto"/>
              <w:rPr>
                <w:rFonts w:ascii="Times New Roman" w:hAnsi="Times New Roman"/>
                <w:szCs w:val="20"/>
                <w:lang w:eastAsia="zh-CN"/>
              </w:rPr>
            </w:pPr>
          </w:p>
        </w:tc>
        <w:tc>
          <w:tcPr>
            <w:tcW w:w="8132" w:type="dxa"/>
          </w:tcPr>
          <w:p w14:paraId="6CFF1577" w14:textId="77777777" w:rsidR="008F54D0" w:rsidRDefault="008F54D0" w:rsidP="00062C79">
            <w:pPr>
              <w:pStyle w:val="aa"/>
              <w:spacing w:after="0" w:line="240" w:lineRule="auto"/>
              <w:rPr>
                <w:rFonts w:ascii="Times New Roman" w:hAnsi="Times New Roman"/>
                <w:szCs w:val="20"/>
                <w:lang w:eastAsia="zh-CN"/>
              </w:rPr>
            </w:pPr>
          </w:p>
        </w:tc>
      </w:tr>
      <w:tr w:rsidR="008F54D0" w14:paraId="02B9763F" w14:textId="77777777" w:rsidTr="00062C79">
        <w:trPr>
          <w:trHeight w:val="24"/>
        </w:trPr>
        <w:tc>
          <w:tcPr>
            <w:tcW w:w="1760" w:type="dxa"/>
          </w:tcPr>
          <w:p w14:paraId="1636A602" w14:textId="77777777" w:rsidR="008F54D0" w:rsidRPr="0057391A" w:rsidRDefault="008F54D0" w:rsidP="00062C79">
            <w:pPr>
              <w:pStyle w:val="aa"/>
              <w:spacing w:after="0" w:line="240" w:lineRule="auto"/>
              <w:rPr>
                <w:rFonts w:ascii="Times New Roman" w:eastAsiaTheme="minorEastAsia" w:hAnsi="Times New Roman"/>
                <w:szCs w:val="20"/>
                <w:lang w:eastAsia="ko-KR"/>
              </w:rPr>
            </w:pPr>
          </w:p>
        </w:tc>
        <w:tc>
          <w:tcPr>
            <w:tcW w:w="8132" w:type="dxa"/>
          </w:tcPr>
          <w:p w14:paraId="498B5E9D" w14:textId="77777777" w:rsidR="008F54D0" w:rsidRPr="0057391A" w:rsidRDefault="008F54D0" w:rsidP="00062C79">
            <w:pPr>
              <w:pStyle w:val="aa"/>
              <w:spacing w:after="0" w:line="240" w:lineRule="auto"/>
              <w:rPr>
                <w:rFonts w:ascii="Times New Roman" w:eastAsiaTheme="minorEastAsia" w:hAnsi="Times New Roman"/>
                <w:szCs w:val="20"/>
                <w:lang w:eastAsia="ko-KR"/>
              </w:rPr>
            </w:pPr>
          </w:p>
        </w:tc>
      </w:tr>
      <w:tr w:rsidR="008F54D0" w14:paraId="239E67F7" w14:textId="77777777" w:rsidTr="00062C79">
        <w:trPr>
          <w:trHeight w:val="24"/>
        </w:trPr>
        <w:tc>
          <w:tcPr>
            <w:tcW w:w="1760" w:type="dxa"/>
          </w:tcPr>
          <w:p w14:paraId="1FF9EDC2" w14:textId="77777777" w:rsidR="008F54D0" w:rsidRDefault="008F54D0" w:rsidP="00062C79">
            <w:pPr>
              <w:pStyle w:val="aa"/>
              <w:spacing w:after="0" w:line="240" w:lineRule="auto"/>
              <w:rPr>
                <w:rFonts w:ascii="Times New Roman" w:eastAsiaTheme="minorEastAsia" w:hAnsi="Times New Roman"/>
                <w:szCs w:val="20"/>
                <w:lang w:eastAsia="ko-KR"/>
              </w:rPr>
            </w:pPr>
          </w:p>
        </w:tc>
        <w:tc>
          <w:tcPr>
            <w:tcW w:w="8132" w:type="dxa"/>
          </w:tcPr>
          <w:p w14:paraId="5222FF06" w14:textId="77777777" w:rsidR="008F54D0" w:rsidRDefault="008F54D0" w:rsidP="00062C79">
            <w:pPr>
              <w:pStyle w:val="aa"/>
              <w:spacing w:after="0" w:line="240" w:lineRule="auto"/>
              <w:rPr>
                <w:rFonts w:ascii="Times New Roman" w:eastAsiaTheme="minorEastAsia" w:hAnsi="Times New Roman"/>
                <w:szCs w:val="20"/>
                <w:lang w:eastAsia="ko-KR"/>
              </w:rPr>
            </w:pPr>
          </w:p>
        </w:tc>
      </w:tr>
    </w:tbl>
    <w:p w14:paraId="5A01AD8D" w14:textId="77777777" w:rsidR="008F54D0" w:rsidRDefault="008F54D0">
      <w:pPr>
        <w:pStyle w:val="aa"/>
        <w:spacing w:after="0"/>
        <w:rPr>
          <w:rFonts w:ascii="Times New Roman" w:hAnsi="Times New Roman"/>
          <w:sz w:val="22"/>
          <w:szCs w:val="22"/>
          <w:lang w:eastAsia="zh-CN"/>
        </w:rPr>
      </w:pPr>
    </w:p>
    <w:p w14:paraId="1A271C66" w14:textId="77777777" w:rsidR="00D218E5" w:rsidRDefault="007D432A">
      <w:pPr>
        <w:pStyle w:val="2"/>
        <w:rPr>
          <w:lang w:eastAsia="zh-CN"/>
        </w:rPr>
      </w:pPr>
      <w:r>
        <w:rPr>
          <w:lang w:eastAsia="zh-CN"/>
        </w:rPr>
        <w:lastRenderedPageBreak/>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6"/>
        <w:rPr>
          <w:lang w:eastAsia="zh-CN"/>
        </w:rPr>
      </w:pPr>
      <w:r>
        <w:rPr>
          <w:lang w:eastAsia="zh-CN"/>
        </w:rPr>
        <w:t xml:space="preserve"> [[5, 56], vivo]</w:t>
      </w:r>
    </w:p>
    <w:p w14:paraId="5E77FD91" w14:textId="77777777" w:rsidR="00D218E5" w:rsidRDefault="007D432A">
      <w:pPr>
        <w:pStyle w:val="a8"/>
        <w:jc w:val="both"/>
        <w:rPr>
          <w:b w:val="0"/>
        </w:rPr>
      </w:pPr>
      <w:r>
        <w:rPr>
          <w:b w:val="0"/>
        </w:rPr>
        <w:t>It compared link budget of different SCS with different DS in TDL-A channel. The following observations are made.</w:t>
      </w:r>
    </w:p>
    <w:p w14:paraId="3C479D96" w14:textId="77777777" w:rsidR="00D218E5" w:rsidRDefault="007D432A">
      <w:pPr>
        <w:pStyle w:val="a8"/>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a8"/>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a8"/>
        <w:jc w:val="both"/>
        <w:rPr>
          <w:b w:val="0"/>
          <w:kern w:val="2"/>
          <w:lang w:eastAsia="zh-CN"/>
        </w:rPr>
      </w:pPr>
      <w:bookmarkStart w:id="152"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52"/>
    </w:p>
    <w:p w14:paraId="0503E5F7" w14:textId="77777777" w:rsidR="00D218E5" w:rsidRDefault="00D218E5">
      <w:pPr>
        <w:rPr>
          <w:lang w:eastAsia="zh-CN"/>
        </w:rPr>
      </w:pPr>
    </w:p>
    <w:p w14:paraId="0199F566" w14:textId="77777777" w:rsidR="00D218E5" w:rsidRDefault="007D432A">
      <w:pPr>
        <w:pStyle w:val="6"/>
        <w:rPr>
          <w:lang w:eastAsia="zh-CN"/>
        </w:rPr>
      </w:pPr>
      <w:r>
        <w:rPr>
          <w:lang w:eastAsia="zh-CN"/>
        </w:rPr>
        <w:t>[[14], Ericsson]</w:t>
      </w:r>
    </w:p>
    <w:p w14:paraId="0A67F42B" w14:textId="77777777" w:rsidR="00D218E5" w:rsidRDefault="007D432A">
      <w:pPr>
        <w:pStyle w:val="aa"/>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afb"/>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6"/>
        <w:rPr>
          <w:lang w:eastAsia="zh-CN"/>
        </w:rPr>
      </w:pPr>
      <w:r>
        <w:rPr>
          <w:lang w:eastAsia="zh-CN"/>
        </w:rPr>
        <w:t>[[19], OPPO]</w:t>
      </w:r>
    </w:p>
    <w:p w14:paraId="170E34A2" w14:textId="77777777" w:rsidR="00D218E5" w:rsidRDefault="007D432A">
      <w:pPr>
        <w:pStyle w:val="aa"/>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aa"/>
        <w:spacing w:after="0"/>
        <w:rPr>
          <w:rFonts w:ascii="Times New Roman" w:hAnsi="Times New Roman"/>
          <w:sz w:val="22"/>
          <w:szCs w:val="22"/>
          <w:lang w:eastAsia="zh-CN"/>
        </w:rPr>
      </w:pPr>
    </w:p>
    <w:p w14:paraId="564ED846" w14:textId="77777777" w:rsidR="00D218E5" w:rsidRDefault="007D432A">
      <w:pPr>
        <w:pStyle w:val="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aa"/>
        <w:spacing w:after="0"/>
        <w:rPr>
          <w:rFonts w:ascii="Times New Roman" w:hAnsi="Times New Roman"/>
          <w:sz w:val="22"/>
          <w:szCs w:val="22"/>
          <w:lang w:eastAsia="zh-CN"/>
        </w:rPr>
      </w:pPr>
    </w:p>
    <w:p w14:paraId="1810FE7F" w14:textId="77777777" w:rsidR="00D218E5" w:rsidRDefault="007D432A">
      <w:pPr>
        <w:pStyle w:val="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afb"/>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aa"/>
        <w:spacing w:after="0"/>
        <w:rPr>
          <w:rFonts w:ascii="Times New Roman" w:hAnsi="Times New Roman"/>
          <w:sz w:val="22"/>
          <w:szCs w:val="22"/>
          <w:lang w:eastAsia="zh-CN"/>
        </w:rPr>
      </w:pPr>
    </w:p>
    <w:p w14:paraId="67387305" w14:textId="77777777" w:rsidR="00D218E5" w:rsidRDefault="00D218E5">
      <w:pPr>
        <w:pStyle w:val="aa"/>
        <w:spacing w:after="0"/>
        <w:rPr>
          <w:rFonts w:ascii="Times New Roman" w:hAnsi="Times New Roman"/>
          <w:sz w:val="22"/>
          <w:szCs w:val="22"/>
          <w:lang w:eastAsia="zh-CN"/>
        </w:rPr>
      </w:pPr>
    </w:p>
    <w:p w14:paraId="7BA1769B" w14:textId="77777777" w:rsidR="00D218E5" w:rsidRDefault="007D432A">
      <w:pPr>
        <w:pStyle w:val="6"/>
      </w:pPr>
      <w:r>
        <w:lastRenderedPageBreak/>
        <w:t>[[26], Qualcomm]</w:t>
      </w:r>
    </w:p>
    <w:p w14:paraId="7C5018CF" w14:textId="77777777" w:rsidR="00D218E5" w:rsidRDefault="007D432A">
      <w:pPr>
        <w:pStyle w:val="a8"/>
        <w:spacing w:before="0" w:after="60"/>
        <w:rPr>
          <w:b w:val="0"/>
        </w:rPr>
      </w:pPr>
      <w:bookmarkStart w:id="153" w:name="_Toc47609867"/>
      <w:bookmarkStart w:id="154"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53"/>
    </w:p>
    <w:p w14:paraId="27D4AAD2" w14:textId="77777777" w:rsidR="00D218E5" w:rsidRDefault="007D432A">
      <w:pPr>
        <w:pStyle w:val="a8"/>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a8"/>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a8"/>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54"/>
    </w:p>
    <w:p w14:paraId="7D8B1E37" w14:textId="77777777" w:rsidR="00D218E5" w:rsidRDefault="007D432A">
      <w:pPr>
        <w:pStyle w:val="a8"/>
        <w:spacing w:before="0" w:after="60"/>
        <w:rPr>
          <w:b w:val="0"/>
        </w:rPr>
      </w:pPr>
      <w:bookmarkStart w:id="155" w:name="_Toc47609868"/>
      <w:bookmarkStart w:id="156"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55"/>
    </w:p>
    <w:p w14:paraId="5D130D7A" w14:textId="77777777" w:rsidR="00D218E5" w:rsidRDefault="007D432A">
      <w:pPr>
        <w:pStyle w:val="a8"/>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a8"/>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a8"/>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56"/>
    <w:p w14:paraId="3B3BBB15" w14:textId="77777777" w:rsidR="00D218E5" w:rsidRDefault="00D218E5">
      <w:pPr>
        <w:pStyle w:val="aa"/>
        <w:spacing w:after="0"/>
        <w:rPr>
          <w:rFonts w:ascii="Times New Roman" w:hAnsi="Times New Roman"/>
          <w:sz w:val="22"/>
          <w:szCs w:val="22"/>
          <w:lang w:eastAsia="zh-CN"/>
        </w:rPr>
      </w:pPr>
    </w:p>
    <w:p w14:paraId="7D84D956" w14:textId="77777777" w:rsidR="00D218E5" w:rsidRDefault="007D432A">
      <w:pPr>
        <w:pStyle w:val="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aa"/>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aa"/>
        <w:spacing w:after="0"/>
        <w:rPr>
          <w:rFonts w:ascii="Times New Roman" w:hAnsi="Times New Roman"/>
          <w:sz w:val="22"/>
          <w:szCs w:val="22"/>
          <w:lang w:eastAsia="zh-CN"/>
        </w:rPr>
      </w:pPr>
    </w:p>
    <w:p w14:paraId="1449BB23"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78FFA32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aa"/>
        <w:spacing w:after="0"/>
        <w:rPr>
          <w:rFonts w:ascii="Times New Roman" w:hAnsi="Times New Roman"/>
          <w:sz w:val="22"/>
          <w:szCs w:val="22"/>
          <w:lang w:eastAsia="zh-CN"/>
        </w:rPr>
      </w:pPr>
    </w:p>
    <w:p w14:paraId="4B98C170" w14:textId="77777777" w:rsidR="00D218E5" w:rsidRDefault="007D432A">
      <w:pPr>
        <w:pStyle w:val="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aa"/>
        <w:spacing w:after="0"/>
        <w:rPr>
          <w:rFonts w:ascii="Times New Roman" w:hAnsi="Times New Roman"/>
          <w:sz w:val="22"/>
          <w:szCs w:val="22"/>
          <w:lang w:eastAsia="zh-CN"/>
        </w:rPr>
      </w:pPr>
    </w:p>
    <w:p w14:paraId="731CAF55" w14:textId="77777777" w:rsidR="00D218E5" w:rsidRDefault="00D218E5">
      <w:pPr>
        <w:pStyle w:val="aa"/>
        <w:spacing w:after="0"/>
        <w:rPr>
          <w:rFonts w:ascii="Times New Roman" w:hAnsi="Times New Roman"/>
          <w:sz w:val="22"/>
          <w:szCs w:val="22"/>
          <w:lang w:eastAsia="zh-CN"/>
        </w:rPr>
      </w:pPr>
    </w:p>
    <w:p w14:paraId="2E7F36E8" w14:textId="77777777" w:rsidR="00D218E5" w:rsidRDefault="007D432A">
      <w:pPr>
        <w:pStyle w:val="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aa"/>
        <w:spacing w:after="0"/>
        <w:rPr>
          <w:rFonts w:ascii="Times New Roman" w:hAnsi="Times New Roman"/>
          <w:sz w:val="22"/>
          <w:szCs w:val="22"/>
          <w:lang w:eastAsia="zh-CN"/>
        </w:rPr>
      </w:pPr>
    </w:p>
    <w:p w14:paraId="4CA659C5" w14:textId="77777777" w:rsidR="00D218E5" w:rsidRDefault="007D432A">
      <w:pPr>
        <w:pStyle w:val="6"/>
        <w:rPr>
          <w:lang w:eastAsia="zh-CN"/>
        </w:rPr>
      </w:pPr>
      <w:r>
        <w:rPr>
          <w:lang w:eastAsia="zh-CN"/>
        </w:rPr>
        <w:t>[[14, 61], Ericsson]</w:t>
      </w:r>
    </w:p>
    <w:p w14:paraId="24CEC71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aa"/>
        <w:spacing w:after="0"/>
        <w:rPr>
          <w:rFonts w:ascii="Times New Roman" w:hAnsi="Times New Roman"/>
          <w:szCs w:val="20"/>
          <w:lang w:eastAsia="zh-CN"/>
        </w:rPr>
      </w:pPr>
    </w:p>
    <w:p w14:paraId="3B65F94E"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aa"/>
        <w:spacing w:after="0"/>
        <w:rPr>
          <w:rFonts w:ascii="Times New Roman" w:hAnsi="Times New Roman"/>
          <w:szCs w:val="20"/>
          <w:lang w:eastAsia="zh-CN"/>
        </w:rPr>
      </w:pPr>
    </w:p>
    <w:p w14:paraId="4B1CEA7C" w14:textId="77777777" w:rsidR="00D218E5" w:rsidRDefault="007D432A">
      <w:pPr>
        <w:pStyle w:val="6"/>
        <w:rPr>
          <w:lang w:eastAsia="zh-CN"/>
        </w:rPr>
      </w:pPr>
      <w:r>
        <w:rPr>
          <w:lang w:eastAsia="zh-CN"/>
        </w:rPr>
        <w:t>[[19], OPPO]</w:t>
      </w:r>
    </w:p>
    <w:p w14:paraId="2F5C6CFE"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aa"/>
        <w:spacing w:after="0"/>
        <w:rPr>
          <w:rFonts w:ascii="Times New Roman" w:hAnsi="Times New Roman"/>
          <w:szCs w:val="20"/>
          <w:lang w:eastAsia="zh-CN"/>
        </w:rPr>
      </w:pPr>
    </w:p>
    <w:p w14:paraId="06D043CB"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aa"/>
        <w:spacing w:after="0"/>
        <w:rPr>
          <w:rFonts w:ascii="Times New Roman" w:hAnsi="Times New Roman"/>
          <w:szCs w:val="20"/>
          <w:lang w:eastAsia="zh-CN"/>
        </w:rPr>
      </w:pPr>
    </w:p>
    <w:p w14:paraId="796C0DD5" w14:textId="77777777" w:rsidR="00D218E5" w:rsidRDefault="00D218E5">
      <w:pPr>
        <w:pStyle w:val="aa"/>
        <w:spacing w:after="0"/>
        <w:rPr>
          <w:rFonts w:ascii="Times New Roman" w:hAnsi="Times New Roman"/>
          <w:szCs w:val="20"/>
          <w:lang w:eastAsia="zh-CN"/>
        </w:rPr>
      </w:pPr>
    </w:p>
    <w:p w14:paraId="415B9419" w14:textId="77777777" w:rsidR="00D218E5" w:rsidRDefault="007D432A">
      <w:pPr>
        <w:pStyle w:val="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afb"/>
        <w:numPr>
          <w:ilvl w:val="0"/>
          <w:numId w:val="11"/>
        </w:numPr>
        <w:rPr>
          <w:i/>
          <w:sz w:val="20"/>
          <w:szCs w:val="20"/>
        </w:rPr>
      </w:pPr>
      <w:r>
        <w:rPr>
          <w:i/>
          <w:sz w:val="20"/>
          <w:szCs w:val="20"/>
        </w:rPr>
        <w:lastRenderedPageBreak/>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aa"/>
        <w:spacing w:after="0"/>
        <w:rPr>
          <w:rFonts w:ascii="Times New Roman" w:hAnsi="Times New Roman"/>
          <w:sz w:val="22"/>
          <w:szCs w:val="22"/>
          <w:lang w:eastAsia="zh-CN"/>
        </w:rPr>
      </w:pPr>
    </w:p>
    <w:p w14:paraId="01969A1D" w14:textId="77777777" w:rsidR="00D218E5" w:rsidRDefault="00D218E5">
      <w:pPr>
        <w:pStyle w:val="aa"/>
        <w:spacing w:after="0"/>
        <w:rPr>
          <w:rFonts w:ascii="Times New Roman" w:hAnsi="Times New Roman"/>
          <w:sz w:val="22"/>
          <w:szCs w:val="22"/>
          <w:lang w:eastAsia="zh-CN"/>
        </w:rPr>
      </w:pPr>
    </w:p>
    <w:p w14:paraId="09A2EAD5" w14:textId="77777777" w:rsidR="00D218E5" w:rsidRDefault="007D432A">
      <w:pPr>
        <w:pStyle w:val="6"/>
      </w:pPr>
      <w:r>
        <w:t>[[26], Qualcomm]</w:t>
      </w:r>
    </w:p>
    <w:p w14:paraId="4A17ABDF" w14:textId="77777777" w:rsidR="00D218E5" w:rsidRDefault="007D432A">
      <w:pPr>
        <w:pStyle w:val="a8"/>
        <w:spacing w:before="0" w:after="60"/>
        <w:rPr>
          <w:b w:val="0"/>
        </w:rPr>
      </w:pPr>
      <w:bookmarkStart w:id="157"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a8"/>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a8"/>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57"/>
    <w:p w14:paraId="1ADB73D7" w14:textId="77777777" w:rsidR="00D218E5" w:rsidRDefault="00D218E5">
      <w:pPr>
        <w:pStyle w:val="aa"/>
        <w:spacing w:after="0"/>
        <w:rPr>
          <w:rFonts w:ascii="Times New Roman" w:hAnsi="Times New Roman"/>
          <w:sz w:val="22"/>
          <w:szCs w:val="22"/>
          <w:lang w:eastAsia="zh-CN"/>
        </w:rPr>
      </w:pPr>
    </w:p>
    <w:p w14:paraId="6FF7B5CD" w14:textId="77777777" w:rsidR="00D218E5" w:rsidRDefault="007D432A">
      <w:pPr>
        <w:pStyle w:val="6"/>
        <w:rPr>
          <w:lang w:eastAsia="zh-CN"/>
        </w:rPr>
      </w:pPr>
      <w:r>
        <w:rPr>
          <w:lang w:eastAsia="zh-CN"/>
        </w:rPr>
        <w:t>[[56], vivo]</w:t>
      </w:r>
    </w:p>
    <w:p w14:paraId="0D066A3E" w14:textId="77777777" w:rsidR="00D218E5" w:rsidRDefault="007D432A">
      <w:pPr>
        <w:pStyle w:val="a8"/>
        <w:jc w:val="both"/>
        <w:rPr>
          <w:b w:val="0"/>
          <w:kern w:val="2"/>
          <w:lang w:eastAsia="zh-CN"/>
        </w:rPr>
      </w:pPr>
      <w:bookmarkStart w:id="158"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58"/>
    </w:p>
    <w:p w14:paraId="4A268E3C" w14:textId="77777777" w:rsidR="00D218E5" w:rsidRDefault="007D432A">
      <w:pPr>
        <w:pStyle w:val="a8"/>
        <w:jc w:val="both"/>
        <w:rPr>
          <w:b w:val="0"/>
          <w:kern w:val="2"/>
          <w:lang w:eastAsia="zh-CN"/>
        </w:rPr>
      </w:pPr>
      <w:bookmarkStart w:id="159"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59"/>
    </w:p>
    <w:p w14:paraId="442B791A" w14:textId="77777777" w:rsidR="00D218E5" w:rsidRDefault="007D432A">
      <w:pPr>
        <w:pStyle w:val="a8"/>
        <w:jc w:val="both"/>
        <w:rPr>
          <w:b w:val="0"/>
        </w:rPr>
      </w:pPr>
      <w:bookmarkStart w:id="160"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60"/>
    </w:p>
    <w:p w14:paraId="52D1A419" w14:textId="77777777" w:rsidR="00D218E5" w:rsidRDefault="00D218E5">
      <w:pPr>
        <w:pStyle w:val="aa"/>
        <w:spacing w:after="0"/>
        <w:rPr>
          <w:rFonts w:ascii="Times New Roman" w:hAnsi="Times New Roman"/>
          <w:sz w:val="22"/>
          <w:szCs w:val="22"/>
          <w:lang w:eastAsia="zh-CN"/>
        </w:rPr>
      </w:pPr>
    </w:p>
    <w:p w14:paraId="4F914220" w14:textId="77777777" w:rsidR="00D218E5" w:rsidRDefault="007D432A">
      <w:pPr>
        <w:pStyle w:val="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aa"/>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aa"/>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aa"/>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等线" w:eastAsia="等线" w:hAnsi="等线"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aa"/>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aa"/>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aa"/>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aa"/>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aa"/>
        <w:spacing w:after="0"/>
        <w:ind w:left="1080"/>
        <w:rPr>
          <w:rFonts w:ascii="Times New Roman" w:hAnsi="Times New Roman"/>
          <w:szCs w:val="20"/>
          <w:lang w:eastAsia="zh-CN"/>
        </w:rPr>
      </w:pPr>
    </w:p>
    <w:p w14:paraId="2004BA40" w14:textId="77777777" w:rsidR="00D218E5" w:rsidRDefault="00D218E5">
      <w:pPr>
        <w:pStyle w:val="aa"/>
        <w:spacing w:after="0"/>
        <w:rPr>
          <w:rFonts w:ascii="Times New Roman" w:hAnsi="Times New Roman"/>
          <w:sz w:val="22"/>
          <w:szCs w:val="22"/>
          <w:lang w:eastAsia="zh-CN"/>
        </w:rPr>
      </w:pPr>
    </w:p>
    <w:p w14:paraId="7069E5A4" w14:textId="77777777" w:rsidR="00D218E5" w:rsidRDefault="00D218E5">
      <w:pPr>
        <w:pStyle w:val="aa"/>
        <w:spacing w:after="0"/>
        <w:rPr>
          <w:rFonts w:ascii="Times New Roman" w:hAnsi="Times New Roman"/>
          <w:sz w:val="22"/>
          <w:szCs w:val="22"/>
          <w:lang w:eastAsia="zh-CN"/>
        </w:rPr>
      </w:pPr>
    </w:p>
    <w:p w14:paraId="299BC4DB"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aa"/>
              <w:spacing w:after="0" w:line="240" w:lineRule="auto"/>
              <w:rPr>
                <w:rFonts w:ascii="Times New Roman" w:hAnsi="Times New Roman"/>
                <w:szCs w:val="20"/>
                <w:lang w:eastAsia="zh-CN"/>
              </w:rPr>
            </w:pPr>
          </w:p>
          <w:p w14:paraId="3277F6C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aa"/>
              <w:spacing w:after="0" w:line="240" w:lineRule="auto"/>
              <w:rPr>
                <w:rFonts w:ascii="Times New Roman" w:hAnsi="Times New Roman"/>
                <w:szCs w:val="20"/>
                <w:lang w:eastAsia="zh-CN"/>
              </w:rPr>
            </w:pPr>
          </w:p>
          <w:p w14:paraId="6FA5BE1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aa"/>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aa"/>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aa"/>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61" w:author="김선욱/책임연구원/미래기술센터 C&amp;M표준(연)5G무선통신표준Task(seonwook.kim@lge.com)" w:date="2020-10-28T15:25:00Z">
              <w:r>
                <w:rPr>
                  <w:lang w:eastAsia="zh-CN"/>
                </w:rPr>
                <w:delText>MCL</w:delText>
              </w:r>
            </w:del>
            <w:ins w:id="162"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aa"/>
              <w:spacing w:after="0"/>
              <w:rPr>
                <w:lang w:eastAsia="zh-CN"/>
              </w:rPr>
            </w:pPr>
          </w:p>
          <w:p w14:paraId="1108C3D5" w14:textId="77777777" w:rsidR="00D218E5" w:rsidRDefault="007D432A">
            <w:pPr>
              <w:pStyle w:val="aa"/>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aa"/>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6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64" w:author="김선욱/책임연구원/미래기술센터 C&amp;M표준(연)5G무선통신표준Task(seonwook.kim@lge.com)" w:date="2020-10-28T15:28:00Z">
              <w:r>
                <w:rPr>
                  <w:rFonts w:ascii="Times New Roman" w:hAnsi="Times New Roman"/>
                  <w:szCs w:val="20"/>
                  <w:lang w:eastAsia="zh-CN"/>
                </w:rPr>
                <w:t>ation of 25 dBm EIRP</w:t>
              </w:r>
            </w:ins>
            <w:del w:id="165"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aa"/>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66"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67" w:author="김선욱/책임연구원/미래기술센터 C&amp;M표준(연)5G무선통신표준Task(seonwook.kim@lge.com)" w:date="2020-10-28T15:28:00Z">
              <w:r>
                <w:rPr>
                  <w:rFonts w:ascii="Times New Roman" w:hAnsi="Times New Roman"/>
                  <w:szCs w:val="20"/>
                  <w:lang w:eastAsia="zh-CN"/>
                </w:rPr>
                <w:delText>limit</w:delText>
              </w:r>
            </w:del>
            <w:ins w:id="168" w:author="김선욱/책임연구원/미래기술센터 C&amp;M표준(연)5G무선통신표준Task(seonwook.kim@lge.com)" w:date="2020-10-28T15:28:00Z">
              <w:r>
                <w:rPr>
                  <w:rFonts w:ascii="Times New Roman" w:hAnsi="Times New Roman"/>
                  <w:szCs w:val="20"/>
                  <w:lang w:eastAsia="zh-CN"/>
                </w:rPr>
                <w:t>limitation of 25 dBm EIRP</w:t>
              </w:r>
            </w:ins>
            <w:del w:id="169"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aa"/>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lastRenderedPageBreak/>
              <w:t>Without UE</w:t>
            </w:r>
            <w:del w:id="170"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71"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72"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73"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aa"/>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aa"/>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等线" w:eastAsia="等线" w:hAnsi="等线"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aa"/>
              <w:spacing w:after="0"/>
              <w:rPr>
                <w:rFonts w:ascii="Times New Roman" w:hAnsi="Times New Roman"/>
                <w:szCs w:val="20"/>
                <w:lang w:eastAsia="zh-CN"/>
              </w:rPr>
            </w:pPr>
            <w:r>
              <w:rPr>
                <w:noProof/>
                <w:lang w:eastAsia="ko-KR"/>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aa"/>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aa"/>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aa"/>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3F5EEEA" w14:textId="77777777" w:rsidR="00D218E5" w:rsidRDefault="007D432A">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aa"/>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aa"/>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aa"/>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aa"/>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aa"/>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aa"/>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aa"/>
              <w:spacing w:after="0"/>
              <w:rPr>
                <w:rFonts w:ascii="Times New Roman" w:hAnsi="Times New Roman"/>
                <w:szCs w:val="20"/>
                <w:lang w:eastAsia="zh-CN"/>
              </w:rPr>
            </w:pPr>
            <w:r>
              <w:rPr>
                <w:rFonts w:ascii="Times New Roman" w:hAnsi="Times New Roman"/>
                <w:szCs w:val="20"/>
                <w:lang w:eastAsia="zh-CN"/>
              </w:rPr>
              <w:lastRenderedPageBreak/>
              <w:t>Ericsson 3</w:t>
            </w:r>
          </w:p>
        </w:tc>
        <w:tc>
          <w:tcPr>
            <w:tcW w:w="8021" w:type="dxa"/>
          </w:tcPr>
          <w:p w14:paraId="4F0196F7" w14:textId="77777777" w:rsidR="00B9289D" w:rsidRDefault="00B9289D" w:rsidP="00B9289D">
            <w:pPr>
              <w:pStyle w:val="aa"/>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aa"/>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aa"/>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aa"/>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aa"/>
              <w:spacing w:after="0"/>
              <w:rPr>
                <w:rFonts w:ascii="Times New Roman" w:hAnsi="Times New Roman"/>
                <w:szCs w:val="20"/>
                <w:lang w:eastAsia="zh-CN"/>
              </w:rPr>
            </w:pPr>
          </w:p>
          <w:p w14:paraId="41D5C919" w14:textId="701E83CA" w:rsidR="00567C24" w:rsidRPr="002B0ECD" w:rsidRDefault="00567C24" w:rsidP="00567C24">
            <w:pPr>
              <w:pStyle w:val="aa"/>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aa"/>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aa"/>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aa"/>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aa"/>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aa"/>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aa"/>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aa"/>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aa"/>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aa"/>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aa"/>
        <w:spacing w:after="0"/>
        <w:rPr>
          <w:rFonts w:ascii="Times New Roman" w:hAnsi="Times New Roman"/>
          <w:sz w:val="22"/>
          <w:szCs w:val="22"/>
          <w:lang w:eastAsia="zh-CN"/>
        </w:rPr>
      </w:pPr>
    </w:p>
    <w:p w14:paraId="177F2EDB" w14:textId="77777777" w:rsidR="00D218E5" w:rsidRDefault="007D432A">
      <w:pPr>
        <w:pStyle w:val="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afb"/>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afb"/>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3"/>
        <w:numPr>
          <w:ilvl w:val="2"/>
          <w:numId w:val="25"/>
        </w:numPr>
        <w:rPr>
          <w:lang w:eastAsia="zh-CN"/>
        </w:rPr>
      </w:pPr>
      <w:r>
        <w:rPr>
          <w:lang w:eastAsia="zh-CN"/>
        </w:rPr>
        <w:t>Link level</w:t>
      </w:r>
    </w:p>
    <w:p w14:paraId="2F042C07" w14:textId="77777777" w:rsidR="00D218E5" w:rsidRDefault="00D218E5">
      <w:pPr>
        <w:pStyle w:val="afb"/>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afb"/>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afb"/>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Pr>
          <w:lang w:eastAsia="zh-CN"/>
        </w:rPr>
        <w:lastRenderedPageBreak/>
        <w:t>spacings. It is important for 3GPP to adopt more suitable phase noise models in the discussion and system designs for NR operation in 52.7 – 71 GHz range.</w:t>
      </w:r>
    </w:p>
    <w:p w14:paraId="0C822A80" w14:textId="77777777" w:rsidR="00D218E5" w:rsidRDefault="007D432A" w:rsidP="004E0993">
      <w:pPr>
        <w:pStyle w:val="af1"/>
        <w:rPr>
          <w:lang w:eastAsia="zh-CN"/>
        </w:rPr>
      </w:pPr>
      <w:r>
        <w:rPr>
          <w:lang w:eastAsia="zh-CN"/>
        </w:rPr>
        <w:t>Moderator’s comment:</w:t>
      </w:r>
    </w:p>
    <w:p w14:paraId="78A52CAA"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aa"/>
        <w:spacing w:after="0"/>
        <w:rPr>
          <w:rFonts w:ascii="Times New Roman" w:hAnsi="Times New Roman"/>
          <w:szCs w:val="20"/>
          <w:lang w:eastAsia="zh-CN"/>
        </w:rPr>
      </w:pPr>
    </w:p>
    <w:p w14:paraId="2C7B59A2" w14:textId="77777777" w:rsidR="00D218E5" w:rsidRDefault="00D218E5">
      <w:pPr>
        <w:pStyle w:val="aa"/>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aa"/>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aa"/>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4658D04F" w14:textId="4D8BFE42" w:rsidR="00D218E5" w:rsidRDefault="001B4B00">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aa"/>
              <w:spacing w:after="0" w:line="240" w:lineRule="auto"/>
              <w:rPr>
                <w:rFonts w:ascii="Times New Roman" w:hAnsi="Times New Roman"/>
                <w:szCs w:val="20"/>
                <w:lang w:eastAsia="zh-CN"/>
              </w:rPr>
            </w:pPr>
          </w:p>
        </w:tc>
        <w:tc>
          <w:tcPr>
            <w:tcW w:w="8021" w:type="dxa"/>
          </w:tcPr>
          <w:p w14:paraId="3ED69448" w14:textId="77777777" w:rsidR="00D218E5" w:rsidRDefault="00D218E5">
            <w:pPr>
              <w:pStyle w:val="aa"/>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afb"/>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aa"/>
        <w:spacing w:after="0"/>
        <w:rPr>
          <w:rFonts w:ascii="Times New Roman" w:hAnsi="Times New Roman"/>
          <w:szCs w:val="20"/>
          <w:lang w:eastAsia="zh-CN"/>
        </w:rPr>
      </w:pPr>
    </w:p>
    <w:p w14:paraId="39E137CE" w14:textId="77777777" w:rsidR="00D218E5" w:rsidRDefault="007D432A" w:rsidP="004E0993">
      <w:pPr>
        <w:pStyle w:val="af1"/>
      </w:pPr>
      <w:bookmarkStart w:id="174" w:name="p8c"/>
      <w:r>
        <w:rPr>
          <w:highlight w:val="cyan"/>
        </w:rPr>
        <w:t>Proposal for discussion:</w:t>
      </w:r>
    </w:p>
    <w:p w14:paraId="10269A81"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74"/>
    <w:p w14:paraId="3401F0F9" w14:textId="77777777" w:rsidR="00D218E5" w:rsidRDefault="00D218E5">
      <w:pPr>
        <w:pStyle w:val="aa"/>
        <w:spacing w:after="0"/>
        <w:rPr>
          <w:rFonts w:ascii="Times New Roman" w:hAnsi="Times New Roman"/>
          <w:sz w:val="22"/>
          <w:szCs w:val="22"/>
          <w:lang w:eastAsia="zh-CN"/>
        </w:rPr>
      </w:pPr>
    </w:p>
    <w:p w14:paraId="49865D71"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aa"/>
              <w:spacing w:after="0" w:line="240" w:lineRule="auto"/>
              <w:rPr>
                <w:rFonts w:ascii="Times New Roman" w:hAnsi="Times New Roman"/>
                <w:szCs w:val="20"/>
                <w:lang w:eastAsia="zh-CN"/>
              </w:rPr>
            </w:pPr>
          </w:p>
        </w:tc>
        <w:tc>
          <w:tcPr>
            <w:tcW w:w="8021" w:type="dxa"/>
          </w:tcPr>
          <w:p w14:paraId="257C5770" w14:textId="77777777" w:rsidR="00D218E5" w:rsidRDefault="00D218E5">
            <w:pPr>
              <w:pStyle w:val="aa"/>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aa"/>
              <w:spacing w:after="0" w:line="240" w:lineRule="auto"/>
              <w:rPr>
                <w:rFonts w:ascii="Times New Roman" w:hAnsi="Times New Roman"/>
                <w:szCs w:val="20"/>
                <w:lang w:eastAsia="zh-CN"/>
              </w:rPr>
            </w:pPr>
          </w:p>
        </w:tc>
        <w:tc>
          <w:tcPr>
            <w:tcW w:w="8021" w:type="dxa"/>
          </w:tcPr>
          <w:p w14:paraId="1F6361BB" w14:textId="77777777" w:rsidR="00D218E5" w:rsidRDefault="00D218E5">
            <w:pPr>
              <w:pStyle w:val="aa"/>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aa"/>
              <w:spacing w:after="0" w:line="240" w:lineRule="auto"/>
              <w:rPr>
                <w:rFonts w:ascii="Times New Roman" w:hAnsi="Times New Roman"/>
                <w:szCs w:val="20"/>
                <w:lang w:eastAsia="zh-CN"/>
              </w:rPr>
            </w:pPr>
          </w:p>
        </w:tc>
        <w:tc>
          <w:tcPr>
            <w:tcW w:w="8021" w:type="dxa"/>
          </w:tcPr>
          <w:p w14:paraId="6E6D058C" w14:textId="77777777" w:rsidR="00D218E5" w:rsidRDefault="00D218E5">
            <w:pPr>
              <w:pStyle w:val="aa"/>
              <w:spacing w:after="0" w:line="240" w:lineRule="auto"/>
              <w:rPr>
                <w:rFonts w:ascii="Times New Roman" w:hAnsi="Times New Roman"/>
                <w:szCs w:val="20"/>
                <w:lang w:eastAsia="zh-CN"/>
              </w:rPr>
            </w:pPr>
          </w:p>
        </w:tc>
      </w:tr>
    </w:tbl>
    <w:p w14:paraId="6D43CFF0" w14:textId="77777777" w:rsidR="00D218E5" w:rsidRDefault="00D218E5">
      <w:pPr>
        <w:pStyle w:val="aa"/>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3"/>
        <w:numPr>
          <w:ilvl w:val="2"/>
          <w:numId w:val="25"/>
        </w:numPr>
        <w:rPr>
          <w:lang w:eastAsia="zh-CN"/>
        </w:rPr>
      </w:pPr>
      <w:r>
        <w:rPr>
          <w:lang w:eastAsia="zh-CN"/>
        </w:rPr>
        <w:lastRenderedPageBreak/>
        <w:t>System level</w:t>
      </w:r>
    </w:p>
    <w:p w14:paraId="4A98F609" w14:textId="77777777" w:rsidR="00D218E5" w:rsidRDefault="00D218E5">
      <w:pPr>
        <w:pStyle w:val="afb"/>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4"/>
        <w:numPr>
          <w:ilvl w:val="3"/>
          <w:numId w:val="6"/>
        </w:numPr>
        <w:rPr>
          <w:lang w:eastAsia="zh-CN"/>
        </w:rPr>
      </w:pPr>
      <w:r>
        <w:rPr>
          <w:lang w:eastAsia="zh-CN"/>
        </w:rPr>
        <w:t>Factory scenario A</w:t>
      </w:r>
    </w:p>
    <w:p w14:paraId="1631DD73" w14:textId="77777777" w:rsidR="00D218E5" w:rsidRDefault="007D432A">
      <w:pPr>
        <w:pStyle w:val="aa"/>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aa"/>
        <w:spacing w:after="0"/>
        <w:rPr>
          <w:rFonts w:ascii="Times New Roman" w:hAnsi="Times New Roman"/>
          <w:szCs w:val="20"/>
          <w:lang w:val="en-GB" w:eastAsia="zh-CN"/>
        </w:rPr>
      </w:pPr>
    </w:p>
    <w:p w14:paraId="0607EF91" w14:textId="77777777" w:rsidR="00D218E5" w:rsidRDefault="007D432A">
      <w:pPr>
        <w:pStyle w:val="6"/>
        <w:rPr>
          <w:lang w:eastAsia="zh-CN"/>
        </w:rPr>
      </w:pPr>
      <w:r>
        <w:rPr>
          <w:lang w:eastAsia="zh-CN"/>
        </w:rPr>
        <w:t xml:space="preserve">[[14], Ericsson] </w:t>
      </w:r>
    </w:p>
    <w:p w14:paraId="797E3BE7"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aa"/>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aa"/>
        <w:spacing w:after="0"/>
        <w:rPr>
          <w:rFonts w:ascii="Times New Roman" w:hAnsi="Times New Roman"/>
          <w:szCs w:val="20"/>
          <w:lang w:eastAsia="zh-CN"/>
        </w:rPr>
      </w:pPr>
    </w:p>
    <w:p w14:paraId="60E908B3"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D3DE524" w14:textId="65F5B1AE" w:rsidR="00D218E5" w:rsidRDefault="00030CBA">
            <w:pPr>
              <w:pStyle w:val="aa"/>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aa"/>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aa"/>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say that InF-D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gNB</w:t>
            </w:r>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aa"/>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aa"/>
              <w:spacing w:after="0"/>
              <w:rPr>
                <w:rFonts w:ascii="Times New Roman" w:hAnsi="Times New Roman"/>
                <w:szCs w:val="20"/>
                <w:lang w:eastAsia="zh-CN"/>
              </w:rPr>
            </w:pPr>
          </w:p>
          <w:p w14:paraId="39A0E472" w14:textId="255DDFE4" w:rsidR="00B64312" w:rsidRDefault="00B64312">
            <w:pPr>
              <w:pStyle w:val="aa"/>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aa"/>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(InF-DL)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aa"/>
              <w:spacing w:before="0" w:after="0"/>
              <w:rPr>
                <w:rFonts w:ascii="Arial" w:hAnsi="Arial" w:cs="Arial"/>
                <w:sz w:val="18"/>
                <w:szCs w:val="18"/>
                <w:lang w:eastAsia="zh-CN"/>
              </w:rPr>
            </w:pPr>
            <w:r w:rsidRPr="00B64312">
              <w:rPr>
                <w:rFonts w:ascii="Arial" w:hAnsi="Arial" w:cs="Arial"/>
                <w:color w:val="FF0000"/>
                <w:sz w:val="18"/>
                <w:szCs w:val="18"/>
                <w:lang w:eastAsia="zh-CN"/>
              </w:rPr>
              <w:t>Note: InF-DH can optionally be used to be consistent with ceiling mounted gNB as stated under the evaluation assumption for "BS Antenna Pattern"</w:t>
            </w:r>
          </w:p>
          <w:p w14:paraId="4D53C3AE" w14:textId="68883A94" w:rsidR="00D218E5" w:rsidRDefault="00301AE9">
            <w:pPr>
              <w:pStyle w:val="aa"/>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aa"/>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aa"/>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aa"/>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aa"/>
              <w:spacing w:after="0"/>
              <w:jc w:val="left"/>
              <w:rPr>
                <w:rFonts w:ascii="Times New Roman" w:hAnsi="Times New Roman"/>
                <w:szCs w:val="20"/>
                <w:lang w:eastAsia="zh-CN"/>
              </w:rPr>
            </w:pPr>
            <w:r>
              <w:rPr>
                <w:rFonts w:ascii="Times New Roman" w:hAnsi="Times New Roman"/>
                <w:szCs w:val="20"/>
                <w:lang w:eastAsia="zh-CN"/>
              </w:rPr>
              <w:lastRenderedPageBreak/>
              <w:t>The factor dimensions are 300m x 150m x 10m, where ceiling height is 10m. For Factory A (InF-DL) the BS height is at 1.5m which is far from ceiling, and for Factory B (InF-SH) the BS height is at 8m also not at ceiling placement.</w:t>
            </w:r>
          </w:p>
          <w:p w14:paraId="113C1173" w14:textId="6899425E" w:rsidR="003A3CEE" w:rsidRDefault="003A3CEE" w:rsidP="003A3CEE">
            <w:pPr>
              <w:pStyle w:val="aa"/>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aa"/>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aa"/>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aa"/>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aa"/>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5"/>
      </w:pPr>
      <w:r>
        <w:rPr>
          <w:highlight w:val="cyan"/>
        </w:rPr>
        <w:t>Proposal 3-1 for discussion:</w:t>
      </w:r>
    </w:p>
    <w:p w14:paraId="6609BD42" w14:textId="79C26DF0" w:rsidR="00F95BB3" w:rsidRDefault="00FE36D8" w:rsidP="00D95938">
      <w:pPr>
        <w:pStyle w:val="aa"/>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4E0993" w14:paraId="37B5569D" w14:textId="77777777" w:rsidTr="004E0993">
        <w:trPr>
          <w:trHeight w:val="339"/>
        </w:trPr>
        <w:tc>
          <w:tcPr>
            <w:tcW w:w="1871" w:type="dxa"/>
          </w:tcPr>
          <w:p w14:paraId="0A6B6D46" w14:textId="42C8974E" w:rsidR="004E0993" w:rsidRDefault="004E0993" w:rsidP="004E0993">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p>
        </w:tc>
        <w:tc>
          <w:tcPr>
            <w:tcW w:w="8021" w:type="dxa"/>
          </w:tcPr>
          <w:p w14:paraId="564BDEF6" w14:textId="77777777" w:rsidR="004E0993" w:rsidRDefault="004E0993" w:rsidP="00AE1518">
            <w:pPr>
              <w:pStyle w:val="aa"/>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2AD98312" w14:textId="77777777" w:rsidR="00D218E5" w:rsidRPr="00D95938" w:rsidRDefault="00D218E5">
      <w:pPr>
        <w:pStyle w:val="aa"/>
        <w:spacing w:after="0"/>
        <w:rPr>
          <w:rFonts w:ascii="Times New Roman" w:hAnsi="Times New Roman"/>
          <w:szCs w:val="20"/>
          <w:lang w:eastAsia="zh-CN"/>
        </w:rPr>
      </w:pPr>
    </w:p>
    <w:p w14:paraId="758612BE" w14:textId="77777777" w:rsidR="00D218E5" w:rsidRDefault="007D432A">
      <w:pPr>
        <w:pStyle w:val="4"/>
        <w:numPr>
          <w:ilvl w:val="3"/>
          <w:numId w:val="6"/>
        </w:numPr>
        <w:rPr>
          <w:lang w:eastAsia="zh-CN"/>
        </w:rPr>
      </w:pPr>
      <w:r>
        <w:rPr>
          <w:lang w:eastAsia="zh-CN"/>
        </w:rPr>
        <w:t>SLS metric</w:t>
      </w:r>
    </w:p>
    <w:p w14:paraId="3389EE9F" w14:textId="77777777" w:rsidR="00D218E5" w:rsidRDefault="007D432A">
      <w:pPr>
        <w:pStyle w:val="aa"/>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aa"/>
        <w:spacing w:after="0"/>
        <w:rPr>
          <w:rFonts w:ascii="Times New Roman" w:hAnsi="Times New Roman"/>
          <w:szCs w:val="20"/>
          <w:lang w:val="en-GB" w:eastAsia="zh-CN"/>
        </w:rPr>
      </w:pPr>
    </w:p>
    <w:p w14:paraId="4635277B" w14:textId="77777777" w:rsidR="00D218E5" w:rsidRDefault="007D432A">
      <w:pPr>
        <w:pStyle w:val="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afb"/>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afb"/>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afb"/>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rsidP="004E0993">
      <w:pPr>
        <w:pStyle w:val="af1"/>
        <w:rPr>
          <w:lang w:eastAsia="zh-CN"/>
        </w:rPr>
      </w:pPr>
      <w:r>
        <w:rPr>
          <w:lang w:eastAsia="zh-CN"/>
        </w:rPr>
        <w:t>Moderator’s comment:</w:t>
      </w:r>
    </w:p>
    <w:p w14:paraId="2D388029"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aa"/>
              <w:spacing w:after="0" w:line="240" w:lineRule="auto"/>
              <w:rPr>
                <w:rFonts w:ascii="Times New Roman" w:hAnsi="Times New Roman"/>
                <w:szCs w:val="20"/>
                <w:lang w:eastAsia="zh-CN"/>
              </w:rPr>
            </w:pPr>
          </w:p>
        </w:tc>
        <w:tc>
          <w:tcPr>
            <w:tcW w:w="8021" w:type="dxa"/>
          </w:tcPr>
          <w:p w14:paraId="093EA594" w14:textId="77777777" w:rsidR="00D218E5" w:rsidRDefault="00D218E5">
            <w:pPr>
              <w:pStyle w:val="aa"/>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aa"/>
              <w:spacing w:after="0" w:line="240" w:lineRule="auto"/>
              <w:rPr>
                <w:rFonts w:ascii="Times New Roman" w:hAnsi="Times New Roman"/>
                <w:szCs w:val="20"/>
                <w:lang w:eastAsia="zh-CN"/>
              </w:rPr>
            </w:pPr>
          </w:p>
        </w:tc>
        <w:tc>
          <w:tcPr>
            <w:tcW w:w="8021" w:type="dxa"/>
          </w:tcPr>
          <w:p w14:paraId="0ED1BF2A" w14:textId="77777777" w:rsidR="00D218E5" w:rsidRDefault="00D218E5">
            <w:pPr>
              <w:pStyle w:val="aa"/>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aa"/>
              <w:spacing w:after="0" w:line="240" w:lineRule="auto"/>
              <w:rPr>
                <w:rFonts w:ascii="Times New Roman" w:hAnsi="Times New Roman"/>
                <w:szCs w:val="20"/>
                <w:lang w:eastAsia="zh-CN"/>
              </w:rPr>
            </w:pPr>
          </w:p>
        </w:tc>
        <w:tc>
          <w:tcPr>
            <w:tcW w:w="8021" w:type="dxa"/>
          </w:tcPr>
          <w:p w14:paraId="2133807E" w14:textId="77777777" w:rsidR="00D218E5" w:rsidRDefault="00D218E5">
            <w:pPr>
              <w:pStyle w:val="aa"/>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4"/>
        <w:numPr>
          <w:ilvl w:val="3"/>
          <w:numId w:val="6"/>
        </w:numPr>
        <w:rPr>
          <w:lang w:eastAsia="zh-CN"/>
        </w:rPr>
      </w:pPr>
      <w:r>
        <w:rPr>
          <w:lang w:eastAsia="zh-CN"/>
        </w:rPr>
        <w:t>Indoor scenario</w:t>
      </w:r>
    </w:p>
    <w:p w14:paraId="28087143" w14:textId="77777777" w:rsidR="00D218E5" w:rsidRDefault="007D432A">
      <w:pPr>
        <w:pStyle w:val="aa"/>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ko-KR"/>
        </w:rPr>
        <w:lastRenderedPageBreak/>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aa"/>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ko-KR"/>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aa"/>
        <w:spacing w:after="0"/>
        <w:rPr>
          <w:rFonts w:ascii="Times New Roman" w:hAnsi="Times New Roman"/>
          <w:szCs w:val="20"/>
          <w:lang w:eastAsia="zh-CN"/>
        </w:rPr>
      </w:pPr>
    </w:p>
    <w:p w14:paraId="06C357AC" w14:textId="77777777" w:rsidR="00D218E5" w:rsidRDefault="007D432A">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aa"/>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aa"/>
              <w:spacing w:after="0" w:line="240" w:lineRule="auto"/>
              <w:rPr>
                <w:rFonts w:ascii="Times New Roman" w:hAnsi="Times New Roman"/>
                <w:szCs w:val="20"/>
                <w:lang w:eastAsia="zh-CN"/>
              </w:rPr>
            </w:pPr>
          </w:p>
          <w:p w14:paraId="517744A2" w14:textId="427AC9F8" w:rsidR="004862B8" w:rsidRDefault="004862B8">
            <w:pPr>
              <w:pStyle w:val="aa"/>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aa"/>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aa"/>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aa"/>
        <w:spacing w:after="0"/>
        <w:rPr>
          <w:rFonts w:ascii="Times New Roman" w:hAnsi="Times New Roman"/>
          <w:szCs w:val="20"/>
          <w:lang w:eastAsia="zh-CN"/>
        </w:rPr>
      </w:pPr>
    </w:p>
    <w:p w14:paraId="690D1958" w14:textId="085A6F5F" w:rsidR="00D95938" w:rsidRDefault="00D95938" w:rsidP="00D95938">
      <w:pPr>
        <w:pStyle w:val="5"/>
      </w:pPr>
      <w:r>
        <w:rPr>
          <w:highlight w:val="cyan"/>
        </w:rPr>
        <w:lastRenderedPageBreak/>
        <w:t>Proposal 3-2 for discussion:</w:t>
      </w:r>
    </w:p>
    <w:p w14:paraId="36923A15" w14:textId="77777777" w:rsidR="00D95938" w:rsidRDefault="00D95938" w:rsidP="00D95938">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ko-KR"/>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aa"/>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4E0993" w14:paraId="703D1C8B" w14:textId="77777777" w:rsidTr="00AE1518">
        <w:trPr>
          <w:trHeight w:val="339"/>
        </w:trPr>
        <w:tc>
          <w:tcPr>
            <w:tcW w:w="1871" w:type="dxa"/>
          </w:tcPr>
          <w:p w14:paraId="51AB24D4" w14:textId="1E513C30" w:rsidR="004E0993" w:rsidRDefault="004E0993" w:rsidP="00AE1518">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DB0BC86" w14:textId="77777777" w:rsidR="004E0993" w:rsidRDefault="004E0993" w:rsidP="00AE1518">
            <w:pPr>
              <w:pStyle w:val="aa"/>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4E0993">
      <w:pPr>
        <w:pStyle w:val="af1"/>
      </w:pPr>
      <w:r>
        <w:rPr>
          <w:highlight w:val="cyan"/>
        </w:rPr>
        <w:t>Proposal 3-3 for discussion:</w:t>
      </w:r>
    </w:p>
    <w:p w14:paraId="60417737" w14:textId="65EA0C2D" w:rsidR="00D95938" w:rsidRDefault="00D95938" w:rsidP="00D95938">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afb"/>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F71894">
      <w:pPr>
        <w:pStyle w:val="aa"/>
        <w:spacing w:after="0"/>
        <w:ind w:left="36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afa"/>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aa"/>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aa"/>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E0993" w14:paraId="1D814DDB" w14:textId="77777777" w:rsidTr="00AE1518">
        <w:trPr>
          <w:trHeight w:val="339"/>
        </w:trPr>
        <w:tc>
          <w:tcPr>
            <w:tcW w:w="1871" w:type="dxa"/>
          </w:tcPr>
          <w:p w14:paraId="2D7EB6E9" w14:textId="52771120" w:rsidR="004E0993" w:rsidRDefault="004E0993" w:rsidP="00AE1518">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13BC855" w14:textId="684ACBA8" w:rsidR="004E0993" w:rsidRDefault="004E0993" w:rsidP="004E0993">
            <w:pPr>
              <w:pStyle w:val="aa"/>
              <w:spacing w:after="0"/>
              <w:rPr>
                <w:lang w:eastAsia="zh-CN"/>
              </w:rPr>
            </w:pPr>
            <w:r>
              <w:rPr>
                <w:lang w:eastAsia="zh-CN"/>
              </w:rPr>
              <w:t>Discussion is closed based on the comment from the proponent of this proposal.</w:t>
            </w:r>
            <w:r>
              <w:rPr>
                <w:rFonts w:ascii="Times New Roman" w:hAnsi="Times New Roman"/>
                <w:szCs w:val="20"/>
                <w:lang w:eastAsia="zh-CN"/>
              </w:rPr>
              <w:t xml:space="preserve"> </w:t>
            </w:r>
          </w:p>
        </w:tc>
      </w:tr>
    </w:tbl>
    <w:p w14:paraId="3B71A11F" w14:textId="77777777" w:rsidR="00D218E5" w:rsidRDefault="00D218E5">
      <w:pPr>
        <w:pStyle w:val="aa"/>
        <w:spacing w:after="0"/>
        <w:rPr>
          <w:rFonts w:ascii="Times New Roman" w:hAnsi="Times New Roman"/>
          <w:sz w:val="22"/>
          <w:szCs w:val="22"/>
          <w:lang w:eastAsia="zh-CN"/>
        </w:rPr>
      </w:pPr>
    </w:p>
    <w:p w14:paraId="113EF92F" w14:textId="77777777" w:rsidR="00D218E5" w:rsidRDefault="007D432A">
      <w:pPr>
        <w:pStyle w:val="1"/>
        <w:textAlignment w:val="auto"/>
        <w:rPr>
          <w:rFonts w:cs="Arial"/>
          <w:sz w:val="32"/>
          <w:szCs w:val="32"/>
          <w:lang w:val="en-US"/>
        </w:rPr>
      </w:pPr>
      <w:r>
        <w:rPr>
          <w:rFonts w:cs="Arial"/>
          <w:sz w:val="32"/>
          <w:szCs w:val="32"/>
          <w:lang w:val="en-US"/>
        </w:rPr>
        <w:t>Reference</w:t>
      </w:r>
    </w:p>
    <w:p w14:paraId="37EA2829" w14:textId="1B2A53C0" w:rsidR="00D218E5" w:rsidRDefault="009D0055">
      <w:pPr>
        <w:pStyle w:val="afb"/>
        <w:numPr>
          <w:ilvl w:val="0"/>
          <w:numId w:val="29"/>
        </w:numPr>
        <w:ind w:hanging="720"/>
        <w:rPr>
          <w:lang w:eastAsia="zh-CN"/>
        </w:rPr>
      </w:pPr>
      <w:hyperlink r:id="rId23" w:history="1">
        <w:r w:rsidR="00AB6EC8">
          <w:rPr>
            <w:rStyle w:val="af7"/>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9D0055">
      <w:pPr>
        <w:pStyle w:val="afb"/>
        <w:numPr>
          <w:ilvl w:val="0"/>
          <w:numId w:val="29"/>
        </w:numPr>
        <w:ind w:hanging="720"/>
        <w:rPr>
          <w:lang w:eastAsia="zh-CN"/>
        </w:rPr>
      </w:pPr>
      <w:hyperlink r:id="rId24" w:history="1">
        <w:r w:rsidR="00AB6EC8">
          <w:rPr>
            <w:rStyle w:val="af7"/>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9D0055">
      <w:pPr>
        <w:pStyle w:val="afb"/>
        <w:numPr>
          <w:ilvl w:val="0"/>
          <w:numId w:val="29"/>
        </w:numPr>
        <w:ind w:hanging="720"/>
        <w:rPr>
          <w:lang w:eastAsia="zh-CN"/>
        </w:rPr>
      </w:pPr>
      <w:hyperlink r:id="rId25" w:history="1">
        <w:r w:rsidR="00AB6EC8">
          <w:rPr>
            <w:rStyle w:val="af7"/>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9D0055">
      <w:pPr>
        <w:pStyle w:val="afb"/>
        <w:numPr>
          <w:ilvl w:val="0"/>
          <w:numId w:val="29"/>
        </w:numPr>
        <w:ind w:hanging="720"/>
        <w:rPr>
          <w:lang w:eastAsia="zh-CN"/>
        </w:rPr>
      </w:pPr>
      <w:hyperlink r:id="rId26" w:history="1">
        <w:r w:rsidR="00AB6EC8">
          <w:rPr>
            <w:rStyle w:val="af7"/>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9D0055">
      <w:pPr>
        <w:pStyle w:val="afb"/>
        <w:numPr>
          <w:ilvl w:val="0"/>
          <w:numId w:val="29"/>
        </w:numPr>
        <w:ind w:hanging="720"/>
        <w:rPr>
          <w:lang w:eastAsia="zh-CN"/>
        </w:rPr>
      </w:pPr>
      <w:hyperlink r:id="rId27" w:history="1">
        <w:r w:rsidR="00AB6EC8">
          <w:rPr>
            <w:rStyle w:val="af7"/>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9D0055">
      <w:pPr>
        <w:pStyle w:val="afb"/>
        <w:numPr>
          <w:ilvl w:val="0"/>
          <w:numId w:val="29"/>
        </w:numPr>
        <w:ind w:hanging="720"/>
        <w:rPr>
          <w:lang w:eastAsia="zh-CN"/>
        </w:rPr>
      </w:pPr>
      <w:hyperlink r:id="rId28" w:history="1">
        <w:r w:rsidR="00AB6EC8">
          <w:rPr>
            <w:rStyle w:val="af7"/>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9D0055">
      <w:pPr>
        <w:pStyle w:val="afb"/>
        <w:numPr>
          <w:ilvl w:val="0"/>
          <w:numId w:val="29"/>
        </w:numPr>
        <w:ind w:hanging="720"/>
        <w:rPr>
          <w:lang w:eastAsia="zh-CN"/>
        </w:rPr>
      </w:pPr>
      <w:hyperlink r:id="rId29" w:history="1">
        <w:r w:rsidR="00AB6EC8">
          <w:rPr>
            <w:rStyle w:val="af7"/>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9D0055">
      <w:pPr>
        <w:pStyle w:val="afb"/>
        <w:numPr>
          <w:ilvl w:val="0"/>
          <w:numId w:val="29"/>
        </w:numPr>
        <w:ind w:hanging="720"/>
        <w:rPr>
          <w:lang w:eastAsia="zh-CN"/>
        </w:rPr>
      </w:pPr>
      <w:hyperlink r:id="rId30" w:history="1">
        <w:r w:rsidR="00AB6EC8">
          <w:rPr>
            <w:rStyle w:val="af7"/>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9D0055">
      <w:pPr>
        <w:pStyle w:val="afb"/>
        <w:numPr>
          <w:ilvl w:val="0"/>
          <w:numId w:val="29"/>
        </w:numPr>
        <w:ind w:hanging="720"/>
        <w:rPr>
          <w:lang w:eastAsia="zh-CN"/>
        </w:rPr>
      </w:pPr>
      <w:hyperlink r:id="rId31" w:history="1">
        <w:r w:rsidR="00AB6EC8">
          <w:rPr>
            <w:rStyle w:val="af7"/>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9D0055">
      <w:pPr>
        <w:pStyle w:val="afb"/>
        <w:numPr>
          <w:ilvl w:val="0"/>
          <w:numId w:val="29"/>
        </w:numPr>
        <w:ind w:hanging="720"/>
        <w:rPr>
          <w:lang w:eastAsia="zh-CN"/>
        </w:rPr>
      </w:pPr>
      <w:hyperlink r:id="rId32" w:history="1">
        <w:r w:rsidR="00AB6EC8">
          <w:rPr>
            <w:rStyle w:val="af7"/>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9D0055">
      <w:pPr>
        <w:pStyle w:val="afb"/>
        <w:numPr>
          <w:ilvl w:val="0"/>
          <w:numId w:val="29"/>
        </w:numPr>
        <w:ind w:hanging="720"/>
        <w:rPr>
          <w:lang w:eastAsia="zh-CN"/>
        </w:rPr>
      </w:pPr>
      <w:hyperlink r:id="rId33" w:history="1">
        <w:r w:rsidR="00AB6EC8">
          <w:rPr>
            <w:rStyle w:val="af7"/>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9D0055">
      <w:pPr>
        <w:pStyle w:val="afb"/>
        <w:numPr>
          <w:ilvl w:val="0"/>
          <w:numId w:val="29"/>
        </w:numPr>
        <w:ind w:hanging="720"/>
        <w:rPr>
          <w:lang w:eastAsia="zh-CN"/>
        </w:rPr>
      </w:pPr>
      <w:hyperlink r:id="rId34" w:history="1">
        <w:r w:rsidR="00AB6EC8">
          <w:rPr>
            <w:rStyle w:val="af7"/>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5" w:history="1">
        <w:r w:rsidR="00AB6EC8">
          <w:rPr>
            <w:rStyle w:val="af7"/>
            <w:lang w:eastAsia="zh-CN"/>
          </w:rPr>
          <w:t>R1-2008805</w:t>
        </w:r>
      </w:hyperlink>
    </w:p>
    <w:p w14:paraId="656EA70C" w14:textId="37E893EF" w:rsidR="00D218E5" w:rsidRDefault="009D0055">
      <w:pPr>
        <w:pStyle w:val="afb"/>
        <w:numPr>
          <w:ilvl w:val="0"/>
          <w:numId w:val="29"/>
        </w:numPr>
        <w:ind w:hanging="720"/>
        <w:rPr>
          <w:lang w:eastAsia="zh-CN"/>
        </w:rPr>
      </w:pPr>
      <w:hyperlink r:id="rId36" w:history="1">
        <w:r w:rsidR="00AB6EC8">
          <w:rPr>
            <w:rStyle w:val="af7"/>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9D0055">
      <w:pPr>
        <w:pStyle w:val="afb"/>
        <w:numPr>
          <w:ilvl w:val="0"/>
          <w:numId w:val="29"/>
        </w:numPr>
        <w:ind w:hanging="720"/>
        <w:rPr>
          <w:lang w:eastAsia="zh-CN"/>
        </w:rPr>
      </w:pPr>
      <w:hyperlink r:id="rId37" w:history="1">
        <w:r w:rsidR="00AB6EC8">
          <w:rPr>
            <w:rStyle w:val="af7"/>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9D0055">
      <w:pPr>
        <w:pStyle w:val="afb"/>
        <w:numPr>
          <w:ilvl w:val="0"/>
          <w:numId w:val="29"/>
        </w:numPr>
        <w:ind w:hanging="720"/>
        <w:rPr>
          <w:lang w:eastAsia="zh-CN"/>
        </w:rPr>
      </w:pPr>
      <w:hyperlink r:id="rId38" w:history="1">
        <w:r w:rsidR="00AB6EC8">
          <w:rPr>
            <w:rStyle w:val="af7"/>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9D0055">
      <w:pPr>
        <w:pStyle w:val="afb"/>
        <w:numPr>
          <w:ilvl w:val="0"/>
          <w:numId w:val="29"/>
        </w:numPr>
        <w:ind w:hanging="720"/>
        <w:rPr>
          <w:lang w:eastAsia="zh-CN"/>
        </w:rPr>
      </w:pPr>
      <w:hyperlink r:id="rId39" w:history="1">
        <w:r w:rsidR="00AB6EC8">
          <w:rPr>
            <w:rStyle w:val="af7"/>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9D0055">
      <w:pPr>
        <w:pStyle w:val="afb"/>
        <w:numPr>
          <w:ilvl w:val="0"/>
          <w:numId w:val="29"/>
        </w:numPr>
        <w:ind w:hanging="720"/>
        <w:rPr>
          <w:lang w:eastAsia="zh-CN"/>
        </w:rPr>
      </w:pPr>
      <w:hyperlink r:id="rId40" w:history="1">
        <w:r w:rsidR="00AB6EC8">
          <w:rPr>
            <w:rStyle w:val="af7"/>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9D0055">
      <w:pPr>
        <w:pStyle w:val="afb"/>
        <w:numPr>
          <w:ilvl w:val="0"/>
          <w:numId w:val="29"/>
        </w:numPr>
        <w:ind w:hanging="720"/>
        <w:rPr>
          <w:lang w:eastAsia="zh-CN"/>
        </w:rPr>
      </w:pPr>
      <w:hyperlink r:id="rId41" w:history="1">
        <w:r w:rsidR="00AB6EC8">
          <w:rPr>
            <w:rStyle w:val="af7"/>
            <w:lang w:eastAsia="zh-CN"/>
          </w:rPr>
          <w:t>R1-2008872</w:t>
        </w:r>
      </w:hyperlink>
      <w:r w:rsidR="007D432A">
        <w:rPr>
          <w:lang w:eastAsia="zh-CN"/>
        </w:rPr>
        <w:tab/>
        <w:t>Design aspects for extending NR to up to 71 GHz</w:t>
      </w:r>
      <w:r w:rsidR="007D432A">
        <w:rPr>
          <w:lang w:eastAsia="zh-CN"/>
        </w:rPr>
        <w:tab/>
        <w:t xml:space="preserve">Samsung Revision of </w:t>
      </w:r>
      <w:hyperlink r:id="rId42" w:history="1">
        <w:r w:rsidR="00AB6EC8">
          <w:rPr>
            <w:rStyle w:val="af7"/>
            <w:lang w:eastAsia="zh-CN"/>
          </w:rPr>
          <w:t>R1-2008156</w:t>
        </w:r>
      </w:hyperlink>
    </w:p>
    <w:p w14:paraId="06146956" w14:textId="0825EC2A" w:rsidR="00D218E5" w:rsidRDefault="009D0055">
      <w:pPr>
        <w:pStyle w:val="afb"/>
        <w:numPr>
          <w:ilvl w:val="0"/>
          <w:numId w:val="29"/>
        </w:numPr>
        <w:ind w:hanging="720"/>
        <w:rPr>
          <w:lang w:eastAsia="zh-CN"/>
        </w:rPr>
      </w:pPr>
      <w:hyperlink r:id="rId43" w:history="1">
        <w:r w:rsidR="00AB6EC8">
          <w:rPr>
            <w:rStyle w:val="af7"/>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9D0055">
      <w:pPr>
        <w:pStyle w:val="afb"/>
        <w:numPr>
          <w:ilvl w:val="0"/>
          <w:numId w:val="29"/>
        </w:numPr>
        <w:ind w:hanging="720"/>
        <w:rPr>
          <w:lang w:eastAsia="zh-CN"/>
        </w:rPr>
      </w:pPr>
      <w:hyperlink r:id="rId44" w:history="1">
        <w:r w:rsidR="00AB6EC8">
          <w:rPr>
            <w:rStyle w:val="af7"/>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9D0055">
      <w:pPr>
        <w:pStyle w:val="afb"/>
        <w:numPr>
          <w:ilvl w:val="0"/>
          <w:numId w:val="29"/>
        </w:numPr>
        <w:ind w:hanging="720"/>
        <w:rPr>
          <w:lang w:eastAsia="zh-CN"/>
        </w:rPr>
      </w:pPr>
      <w:hyperlink r:id="rId45" w:history="1">
        <w:r w:rsidR="00AB6EC8">
          <w:rPr>
            <w:rStyle w:val="af7"/>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9D0055">
      <w:pPr>
        <w:pStyle w:val="afb"/>
        <w:numPr>
          <w:ilvl w:val="0"/>
          <w:numId w:val="29"/>
        </w:numPr>
        <w:ind w:hanging="720"/>
        <w:rPr>
          <w:lang w:eastAsia="zh-CN"/>
        </w:rPr>
      </w:pPr>
      <w:hyperlink r:id="rId46" w:history="1">
        <w:r w:rsidR="00AB6EC8">
          <w:rPr>
            <w:rStyle w:val="af7"/>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9D0055">
      <w:pPr>
        <w:pStyle w:val="afb"/>
        <w:numPr>
          <w:ilvl w:val="0"/>
          <w:numId w:val="29"/>
        </w:numPr>
        <w:ind w:hanging="720"/>
        <w:rPr>
          <w:lang w:eastAsia="zh-CN"/>
        </w:rPr>
      </w:pPr>
      <w:hyperlink r:id="rId47" w:history="1">
        <w:r w:rsidR="00AB6EC8">
          <w:rPr>
            <w:rStyle w:val="af7"/>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9D0055">
      <w:pPr>
        <w:pStyle w:val="afb"/>
        <w:numPr>
          <w:ilvl w:val="0"/>
          <w:numId w:val="29"/>
        </w:numPr>
        <w:ind w:hanging="720"/>
        <w:rPr>
          <w:lang w:eastAsia="zh-CN"/>
        </w:rPr>
      </w:pPr>
      <w:hyperlink r:id="rId48" w:history="1">
        <w:r w:rsidR="00AB6EC8">
          <w:rPr>
            <w:rStyle w:val="af7"/>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9D0055">
      <w:pPr>
        <w:pStyle w:val="afb"/>
        <w:numPr>
          <w:ilvl w:val="0"/>
          <w:numId w:val="29"/>
        </w:numPr>
        <w:ind w:hanging="720"/>
        <w:rPr>
          <w:lang w:eastAsia="zh-CN"/>
        </w:rPr>
      </w:pPr>
      <w:hyperlink r:id="rId49" w:history="1">
        <w:r w:rsidR="00AB6EC8">
          <w:rPr>
            <w:rStyle w:val="af7"/>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0" w:history="1">
        <w:r w:rsidR="00AB6EC8">
          <w:rPr>
            <w:rStyle w:val="af7"/>
            <w:lang w:eastAsia="zh-CN"/>
          </w:rPr>
          <w:t>R1-2008547</w:t>
        </w:r>
      </w:hyperlink>
    </w:p>
    <w:p w14:paraId="09F29975" w14:textId="1BE588B6" w:rsidR="00D218E5" w:rsidRDefault="009D0055">
      <w:pPr>
        <w:pStyle w:val="afb"/>
        <w:numPr>
          <w:ilvl w:val="0"/>
          <w:numId w:val="29"/>
        </w:numPr>
        <w:ind w:hanging="720"/>
        <w:rPr>
          <w:lang w:eastAsia="zh-CN"/>
        </w:rPr>
      </w:pPr>
      <w:hyperlink r:id="rId51" w:history="1">
        <w:r w:rsidR="00AB6EC8">
          <w:rPr>
            <w:rStyle w:val="af7"/>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9D0055">
      <w:pPr>
        <w:pStyle w:val="afb"/>
        <w:numPr>
          <w:ilvl w:val="0"/>
          <w:numId w:val="29"/>
        </w:numPr>
        <w:ind w:hanging="720"/>
        <w:rPr>
          <w:lang w:eastAsia="zh-CN"/>
        </w:rPr>
      </w:pPr>
      <w:hyperlink r:id="rId52" w:history="1">
        <w:r w:rsidR="00AB6EC8">
          <w:rPr>
            <w:rStyle w:val="af7"/>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9D0055">
      <w:pPr>
        <w:pStyle w:val="afb"/>
        <w:numPr>
          <w:ilvl w:val="0"/>
          <w:numId w:val="29"/>
        </w:numPr>
        <w:ind w:hanging="720"/>
        <w:rPr>
          <w:lang w:eastAsia="zh-CN"/>
        </w:rPr>
      </w:pPr>
      <w:hyperlink r:id="rId53" w:history="1">
        <w:r w:rsidR="00AB6EC8">
          <w:rPr>
            <w:rStyle w:val="af7"/>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9D0055">
      <w:pPr>
        <w:pStyle w:val="afb"/>
        <w:numPr>
          <w:ilvl w:val="0"/>
          <w:numId w:val="29"/>
        </w:numPr>
        <w:ind w:hanging="720"/>
        <w:rPr>
          <w:lang w:eastAsia="zh-CN"/>
        </w:rPr>
      </w:pPr>
      <w:hyperlink r:id="rId54" w:history="1">
        <w:r w:rsidR="00AB6EC8">
          <w:rPr>
            <w:rStyle w:val="af7"/>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9D0055">
      <w:pPr>
        <w:pStyle w:val="afb"/>
        <w:numPr>
          <w:ilvl w:val="0"/>
          <w:numId w:val="29"/>
        </w:numPr>
        <w:ind w:hanging="720"/>
        <w:rPr>
          <w:lang w:eastAsia="zh-CN"/>
        </w:rPr>
      </w:pPr>
      <w:hyperlink r:id="rId55" w:history="1">
        <w:r w:rsidR="00AB6EC8">
          <w:rPr>
            <w:rStyle w:val="af7"/>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3B29DCC7" w:rsidR="00D218E5" w:rsidRDefault="009D0055">
      <w:pPr>
        <w:pStyle w:val="afb"/>
        <w:numPr>
          <w:ilvl w:val="0"/>
          <w:numId w:val="29"/>
        </w:numPr>
        <w:ind w:hanging="720"/>
        <w:rPr>
          <w:lang w:eastAsia="zh-CN"/>
        </w:rPr>
      </w:pPr>
      <w:hyperlink r:id="rId56" w:history="1">
        <w:r w:rsidR="003F4DFA">
          <w:rPr>
            <w:rStyle w:val="af7"/>
            <w:lang w:eastAsia="zh-CN"/>
          </w:rPr>
          <w:t>R1-2008976</w:t>
        </w:r>
      </w:hyperlink>
      <w:r w:rsidR="007D432A">
        <w:rPr>
          <w:lang w:eastAsia="zh-CN"/>
        </w:rPr>
        <w:tab/>
        <w:t>Channel access mechanism for 60 GHz unlicensed operation</w:t>
      </w:r>
      <w:r w:rsidR="007D432A">
        <w:rPr>
          <w:lang w:eastAsia="zh-CN"/>
        </w:rPr>
        <w:tab/>
        <w:t>Huawei, HiSilicon</w:t>
      </w:r>
      <w:r w:rsidR="003F4DFA">
        <w:rPr>
          <w:lang w:eastAsia="zh-CN"/>
        </w:rPr>
        <w:t xml:space="preserve"> Revision of </w:t>
      </w:r>
      <w:hyperlink r:id="rId57" w:history="1">
        <w:r w:rsidR="003F4DFA">
          <w:rPr>
            <w:rStyle w:val="af7"/>
            <w:lang w:eastAsia="zh-CN"/>
          </w:rPr>
          <w:t>R1-2007605</w:t>
        </w:r>
      </w:hyperlink>
    </w:p>
    <w:p w14:paraId="2313A694" w14:textId="150798EB" w:rsidR="00D218E5" w:rsidRDefault="009D0055">
      <w:pPr>
        <w:pStyle w:val="afb"/>
        <w:numPr>
          <w:ilvl w:val="0"/>
          <w:numId w:val="29"/>
        </w:numPr>
        <w:ind w:hanging="720"/>
        <w:rPr>
          <w:lang w:eastAsia="zh-CN"/>
        </w:rPr>
      </w:pPr>
      <w:hyperlink r:id="rId58" w:history="1">
        <w:r w:rsidR="003F4DFA">
          <w:rPr>
            <w:rStyle w:val="af7"/>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59D9051F" w:rsidR="00D218E5" w:rsidRDefault="009D0055">
      <w:pPr>
        <w:pStyle w:val="afb"/>
        <w:numPr>
          <w:ilvl w:val="0"/>
          <w:numId w:val="29"/>
        </w:numPr>
        <w:ind w:hanging="720"/>
        <w:rPr>
          <w:lang w:eastAsia="zh-CN"/>
        </w:rPr>
      </w:pPr>
      <w:hyperlink r:id="rId59" w:history="1">
        <w:r w:rsidR="003F4DFA">
          <w:rPr>
            <w:rStyle w:val="af7"/>
            <w:lang w:eastAsia="zh-CN"/>
          </w:rPr>
          <w:t>R1-2007653</w:t>
        </w:r>
      </w:hyperlink>
      <w:r w:rsidR="007D432A">
        <w:rPr>
          <w:lang w:eastAsia="zh-CN"/>
        </w:rPr>
        <w:tab/>
        <w:t>Discussion on channel access mechanism</w:t>
      </w:r>
      <w:r w:rsidR="007D432A">
        <w:rPr>
          <w:lang w:eastAsia="zh-CN"/>
        </w:rPr>
        <w:tab/>
        <w:t>vivo</w:t>
      </w:r>
    </w:p>
    <w:p w14:paraId="0D5C2A15" w14:textId="010E78A4" w:rsidR="00D218E5" w:rsidRDefault="009D0055">
      <w:pPr>
        <w:pStyle w:val="afb"/>
        <w:numPr>
          <w:ilvl w:val="0"/>
          <w:numId w:val="29"/>
        </w:numPr>
        <w:ind w:hanging="720"/>
        <w:rPr>
          <w:lang w:eastAsia="zh-CN"/>
        </w:rPr>
      </w:pPr>
      <w:hyperlink r:id="rId60" w:history="1">
        <w:r w:rsidR="003F4DFA">
          <w:rPr>
            <w:rStyle w:val="af7"/>
            <w:lang w:eastAsia="zh-CN"/>
          </w:rPr>
          <w:t>R1-2007791</w:t>
        </w:r>
      </w:hyperlink>
      <w:r w:rsidR="007D432A">
        <w:rPr>
          <w:lang w:eastAsia="zh-CN"/>
        </w:rPr>
        <w:tab/>
        <w:t>On Channel access mechanisms</w:t>
      </w:r>
      <w:r w:rsidR="007D432A">
        <w:rPr>
          <w:lang w:eastAsia="zh-CN"/>
        </w:rPr>
        <w:tab/>
        <w:t>InterDigital, Inc.</w:t>
      </w:r>
    </w:p>
    <w:p w14:paraId="23C7212D" w14:textId="72CB3456" w:rsidR="00D218E5" w:rsidRDefault="009D0055">
      <w:pPr>
        <w:pStyle w:val="afb"/>
        <w:numPr>
          <w:ilvl w:val="0"/>
          <w:numId w:val="29"/>
        </w:numPr>
        <w:ind w:hanging="720"/>
        <w:rPr>
          <w:lang w:eastAsia="zh-CN"/>
        </w:rPr>
      </w:pPr>
      <w:hyperlink r:id="rId61" w:history="1">
        <w:r w:rsidR="003F4DFA">
          <w:rPr>
            <w:rStyle w:val="af7"/>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4009D635" w:rsidR="00D218E5" w:rsidRDefault="009D0055">
      <w:pPr>
        <w:pStyle w:val="afb"/>
        <w:numPr>
          <w:ilvl w:val="0"/>
          <w:numId w:val="29"/>
        </w:numPr>
        <w:ind w:hanging="720"/>
        <w:rPr>
          <w:lang w:eastAsia="zh-CN"/>
        </w:rPr>
      </w:pPr>
      <w:hyperlink r:id="rId62" w:history="1">
        <w:r w:rsidR="003F4DFA">
          <w:rPr>
            <w:rStyle w:val="af7"/>
            <w:lang w:eastAsia="zh-CN"/>
          </w:rPr>
          <w:t>R1-2007884</w:t>
        </w:r>
      </w:hyperlink>
      <w:r w:rsidR="007D432A">
        <w:rPr>
          <w:lang w:eastAsia="zh-CN"/>
        </w:rPr>
        <w:tab/>
        <w:t>Channel access mechanism</w:t>
      </w:r>
      <w:r w:rsidR="007D432A">
        <w:rPr>
          <w:lang w:eastAsia="zh-CN"/>
        </w:rPr>
        <w:tab/>
        <w:t>TCL Communication Ltd.</w:t>
      </w:r>
    </w:p>
    <w:p w14:paraId="10984538" w14:textId="70BFF861" w:rsidR="00D218E5" w:rsidRDefault="009D0055">
      <w:pPr>
        <w:pStyle w:val="afb"/>
        <w:numPr>
          <w:ilvl w:val="0"/>
          <w:numId w:val="29"/>
        </w:numPr>
        <w:ind w:hanging="720"/>
        <w:rPr>
          <w:lang w:eastAsia="zh-CN"/>
        </w:rPr>
      </w:pPr>
      <w:hyperlink r:id="rId63" w:history="1">
        <w:r w:rsidR="003F4DFA">
          <w:rPr>
            <w:rStyle w:val="af7"/>
            <w:lang w:eastAsia="zh-CN"/>
          </w:rPr>
          <w:t>R1-2007918</w:t>
        </w:r>
      </w:hyperlink>
      <w:r w:rsidR="007D432A">
        <w:rPr>
          <w:lang w:eastAsia="zh-CN"/>
        </w:rPr>
        <w:tab/>
        <w:t>Channel access mechanisms for NR from 52.6-71GHz</w:t>
      </w:r>
      <w:r w:rsidR="007D432A">
        <w:rPr>
          <w:lang w:eastAsia="zh-CN"/>
        </w:rPr>
        <w:tab/>
        <w:t>AT&amp;T</w:t>
      </w:r>
    </w:p>
    <w:p w14:paraId="3CA43B8D" w14:textId="745B1C0F" w:rsidR="00D218E5" w:rsidRDefault="009D0055">
      <w:pPr>
        <w:pStyle w:val="afb"/>
        <w:numPr>
          <w:ilvl w:val="0"/>
          <w:numId w:val="29"/>
        </w:numPr>
        <w:ind w:hanging="720"/>
        <w:rPr>
          <w:lang w:eastAsia="zh-CN"/>
        </w:rPr>
      </w:pPr>
      <w:hyperlink r:id="rId64" w:history="1">
        <w:r w:rsidR="00CA0F7F">
          <w:rPr>
            <w:rStyle w:val="af7"/>
            <w:lang w:eastAsia="zh-CN"/>
          </w:rPr>
          <w:t>R1-2009312</w:t>
        </w:r>
      </w:hyperlink>
      <w:r w:rsidR="007D432A">
        <w:rPr>
          <w:lang w:eastAsia="zh-CN"/>
        </w:rPr>
        <w:tab/>
        <w:t>Design of NR channel access mechanisms for 60 GHz unlicensed band</w:t>
      </w:r>
      <w:r w:rsidR="007D432A">
        <w:rPr>
          <w:lang w:eastAsia="zh-CN"/>
        </w:rPr>
        <w:tab/>
        <w:t>Nokia, Nokia Shanghai Bell</w:t>
      </w:r>
      <w:r w:rsidR="00CA0F7F">
        <w:rPr>
          <w:lang w:eastAsia="zh-CN"/>
        </w:rPr>
        <w:t xml:space="preserve"> Revision of </w:t>
      </w:r>
      <w:hyperlink r:id="rId65" w:history="1">
        <w:r w:rsidR="00CA0F7F">
          <w:rPr>
            <w:rStyle w:val="af7"/>
            <w:lang w:eastAsia="zh-CN"/>
          </w:rPr>
          <w:t>R1-2007927</w:t>
        </w:r>
      </w:hyperlink>
    </w:p>
    <w:p w14:paraId="038D71A2" w14:textId="36C82D06" w:rsidR="00D218E5" w:rsidRDefault="009D0055">
      <w:pPr>
        <w:pStyle w:val="afb"/>
        <w:numPr>
          <w:ilvl w:val="0"/>
          <w:numId w:val="29"/>
        </w:numPr>
        <w:ind w:hanging="720"/>
        <w:rPr>
          <w:lang w:eastAsia="zh-CN"/>
        </w:rPr>
      </w:pPr>
      <w:hyperlink r:id="rId66" w:history="1">
        <w:r w:rsidR="00F477AE">
          <w:rPr>
            <w:rStyle w:val="af7"/>
            <w:lang w:eastAsia="zh-CN"/>
          </w:rPr>
          <w:t>R1-2009380</w:t>
        </w:r>
      </w:hyperlink>
      <w:r w:rsidR="007D432A">
        <w:rPr>
          <w:lang w:eastAsia="zh-CN"/>
        </w:rPr>
        <w:tab/>
        <w:t>Channel Access Procedure for NR in 52.6 - 71 GHz</w:t>
      </w:r>
      <w:r w:rsidR="007D432A">
        <w:rPr>
          <w:lang w:eastAsia="zh-CN"/>
        </w:rPr>
        <w:tab/>
        <w:t>Intel Corporation</w:t>
      </w:r>
      <w:r w:rsidR="003F4DFA">
        <w:rPr>
          <w:lang w:eastAsia="zh-CN"/>
        </w:rPr>
        <w:t xml:space="preserve"> Revision of </w:t>
      </w:r>
      <w:hyperlink r:id="rId67" w:history="1">
        <w:r w:rsidR="00F477AE">
          <w:rPr>
            <w:rStyle w:val="af7"/>
            <w:lang w:eastAsia="zh-CN"/>
          </w:rPr>
          <w:t>R1-2008806</w:t>
        </w:r>
      </w:hyperlink>
    </w:p>
    <w:p w14:paraId="644D0C6C" w14:textId="76222F96" w:rsidR="00D218E5" w:rsidRDefault="009D0055">
      <w:pPr>
        <w:pStyle w:val="afb"/>
        <w:numPr>
          <w:ilvl w:val="0"/>
          <w:numId w:val="29"/>
        </w:numPr>
        <w:ind w:hanging="720"/>
        <w:rPr>
          <w:lang w:eastAsia="zh-CN"/>
        </w:rPr>
      </w:pPr>
      <w:hyperlink r:id="rId68" w:history="1">
        <w:r w:rsidR="00F477AE">
          <w:rPr>
            <w:rStyle w:val="af7"/>
            <w:lang w:eastAsia="zh-CN"/>
          </w:rPr>
          <w:t>R1-2007966</w:t>
        </w:r>
      </w:hyperlink>
      <w:r w:rsidR="007D432A">
        <w:rPr>
          <w:lang w:eastAsia="zh-CN"/>
        </w:rPr>
        <w:tab/>
        <w:t>On the channel access mechanism for above 52.6GHz</w:t>
      </w:r>
      <w:r w:rsidR="007D432A">
        <w:rPr>
          <w:lang w:eastAsia="zh-CN"/>
        </w:rPr>
        <w:tab/>
        <w:t>ZTE, Sanechips</w:t>
      </w:r>
    </w:p>
    <w:p w14:paraId="7AE26A64" w14:textId="74C61C8A" w:rsidR="00D218E5" w:rsidRDefault="009D0055">
      <w:pPr>
        <w:pStyle w:val="afb"/>
        <w:numPr>
          <w:ilvl w:val="0"/>
          <w:numId w:val="29"/>
        </w:numPr>
        <w:ind w:hanging="720"/>
        <w:rPr>
          <w:lang w:eastAsia="zh-CN"/>
        </w:rPr>
      </w:pPr>
      <w:hyperlink r:id="rId69" w:history="1">
        <w:r w:rsidR="00F477AE">
          <w:rPr>
            <w:rStyle w:val="af7"/>
            <w:lang w:eastAsia="zh-CN"/>
          </w:rPr>
          <w:t>R1-2007983</w:t>
        </w:r>
      </w:hyperlink>
      <w:r w:rsidR="007D432A">
        <w:rPr>
          <w:lang w:eastAsia="zh-CN"/>
        </w:rPr>
        <w:tab/>
        <w:t>Channel Access Mechanism</w:t>
      </w:r>
      <w:r w:rsidR="007D432A">
        <w:rPr>
          <w:lang w:eastAsia="zh-CN"/>
        </w:rPr>
        <w:tab/>
        <w:t>Ericsson</w:t>
      </w:r>
    </w:p>
    <w:p w14:paraId="5B187264" w14:textId="3BD1A1C5" w:rsidR="00D218E5" w:rsidRDefault="009D0055">
      <w:pPr>
        <w:pStyle w:val="afb"/>
        <w:numPr>
          <w:ilvl w:val="0"/>
          <w:numId w:val="29"/>
        </w:numPr>
        <w:ind w:hanging="720"/>
        <w:rPr>
          <w:lang w:eastAsia="zh-CN"/>
        </w:rPr>
      </w:pPr>
      <w:hyperlink r:id="rId70" w:history="1">
        <w:r w:rsidR="00F477AE">
          <w:rPr>
            <w:rStyle w:val="af7"/>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0E7F16CE" w:rsidR="00D218E5" w:rsidRDefault="009D0055">
      <w:pPr>
        <w:pStyle w:val="afb"/>
        <w:numPr>
          <w:ilvl w:val="0"/>
          <w:numId w:val="29"/>
        </w:numPr>
        <w:ind w:hanging="720"/>
        <w:rPr>
          <w:lang w:eastAsia="zh-CN"/>
        </w:rPr>
      </w:pPr>
      <w:hyperlink r:id="rId71" w:history="1">
        <w:r w:rsidR="00F477AE">
          <w:rPr>
            <w:rStyle w:val="af7"/>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44E16B1A" w:rsidR="00D218E5" w:rsidRDefault="009D0055">
      <w:pPr>
        <w:pStyle w:val="afb"/>
        <w:numPr>
          <w:ilvl w:val="0"/>
          <w:numId w:val="29"/>
        </w:numPr>
        <w:ind w:hanging="720"/>
        <w:rPr>
          <w:lang w:eastAsia="zh-CN"/>
        </w:rPr>
      </w:pPr>
      <w:hyperlink r:id="rId72" w:history="1">
        <w:r w:rsidR="00F477AE">
          <w:rPr>
            <w:rStyle w:val="af7"/>
            <w:lang w:eastAsia="zh-CN"/>
          </w:rPr>
          <w:t>R1-2008157</w:t>
        </w:r>
      </w:hyperlink>
      <w:r w:rsidR="007D432A">
        <w:rPr>
          <w:lang w:eastAsia="zh-CN"/>
        </w:rPr>
        <w:tab/>
        <w:t>Channel access mechanism for 60 GHz unlicensed spectrum</w:t>
      </w:r>
      <w:r w:rsidR="007D432A">
        <w:rPr>
          <w:lang w:eastAsia="zh-CN"/>
        </w:rPr>
        <w:tab/>
        <w:t>Samsung</w:t>
      </w:r>
    </w:p>
    <w:p w14:paraId="42959D4D" w14:textId="39668204" w:rsidR="00D218E5" w:rsidRDefault="009D0055">
      <w:pPr>
        <w:pStyle w:val="afb"/>
        <w:numPr>
          <w:ilvl w:val="0"/>
          <w:numId w:val="29"/>
        </w:numPr>
        <w:ind w:hanging="720"/>
        <w:rPr>
          <w:lang w:eastAsia="zh-CN"/>
        </w:rPr>
      </w:pPr>
      <w:hyperlink r:id="rId73" w:history="1">
        <w:r w:rsidR="00F477AE">
          <w:rPr>
            <w:rStyle w:val="af7"/>
            <w:lang w:eastAsia="zh-CN"/>
          </w:rPr>
          <w:t>R1-2008251</w:t>
        </w:r>
      </w:hyperlink>
      <w:r w:rsidR="007D432A">
        <w:rPr>
          <w:lang w:eastAsia="zh-CN"/>
        </w:rPr>
        <w:tab/>
        <w:t>Discussion on channel access</w:t>
      </w:r>
      <w:r w:rsidR="007D432A">
        <w:rPr>
          <w:lang w:eastAsia="zh-CN"/>
        </w:rPr>
        <w:tab/>
        <w:t>OPPO</w:t>
      </w:r>
    </w:p>
    <w:p w14:paraId="00C05A29" w14:textId="77AFB0E2" w:rsidR="00D218E5" w:rsidRDefault="009D0055">
      <w:pPr>
        <w:pStyle w:val="afb"/>
        <w:numPr>
          <w:ilvl w:val="0"/>
          <w:numId w:val="29"/>
        </w:numPr>
        <w:ind w:hanging="720"/>
        <w:rPr>
          <w:lang w:eastAsia="zh-CN"/>
        </w:rPr>
      </w:pPr>
      <w:hyperlink r:id="rId74" w:history="1">
        <w:r w:rsidR="00F477AE">
          <w:rPr>
            <w:rStyle w:val="af7"/>
            <w:lang w:eastAsia="zh-CN"/>
          </w:rPr>
          <w:t>R1-2008354</w:t>
        </w:r>
      </w:hyperlink>
      <w:r w:rsidR="007D432A">
        <w:rPr>
          <w:lang w:eastAsia="zh-CN"/>
        </w:rPr>
        <w:tab/>
        <w:t>Channel access mechanism for 60 GHz unlicensed spectrum</w:t>
      </w:r>
      <w:r w:rsidR="007D432A">
        <w:rPr>
          <w:lang w:eastAsia="zh-CN"/>
        </w:rPr>
        <w:tab/>
        <w:t>Sony</w:t>
      </w:r>
    </w:p>
    <w:p w14:paraId="6E4F796F" w14:textId="090EC1A4" w:rsidR="00D218E5" w:rsidRDefault="009D0055">
      <w:pPr>
        <w:pStyle w:val="afb"/>
        <w:numPr>
          <w:ilvl w:val="0"/>
          <w:numId w:val="29"/>
        </w:numPr>
        <w:ind w:hanging="720"/>
        <w:rPr>
          <w:lang w:eastAsia="zh-CN"/>
        </w:rPr>
      </w:pPr>
      <w:hyperlink r:id="rId75" w:history="1">
        <w:r w:rsidR="00F477AE">
          <w:rPr>
            <w:rStyle w:val="af7"/>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8769AA1" w:rsidR="00D218E5" w:rsidRDefault="009D0055">
      <w:pPr>
        <w:pStyle w:val="afb"/>
        <w:numPr>
          <w:ilvl w:val="0"/>
          <w:numId w:val="29"/>
        </w:numPr>
        <w:ind w:hanging="720"/>
        <w:rPr>
          <w:lang w:eastAsia="zh-CN"/>
        </w:rPr>
      </w:pPr>
      <w:hyperlink r:id="rId76" w:history="1">
        <w:r w:rsidR="00F477AE">
          <w:rPr>
            <w:rStyle w:val="af7"/>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4EC35376" w:rsidR="00D218E5" w:rsidRDefault="009D0055">
      <w:pPr>
        <w:pStyle w:val="afb"/>
        <w:numPr>
          <w:ilvl w:val="0"/>
          <w:numId w:val="29"/>
        </w:numPr>
        <w:ind w:hanging="720"/>
        <w:rPr>
          <w:lang w:eastAsia="zh-CN"/>
        </w:rPr>
      </w:pPr>
      <w:hyperlink r:id="rId77" w:history="1">
        <w:r w:rsidR="00F477AE">
          <w:rPr>
            <w:rStyle w:val="af7"/>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0549CFA8" w:rsidR="00D218E5" w:rsidRDefault="009D0055">
      <w:pPr>
        <w:pStyle w:val="afb"/>
        <w:numPr>
          <w:ilvl w:val="0"/>
          <w:numId w:val="29"/>
        </w:numPr>
        <w:ind w:hanging="720"/>
        <w:rPr>
          <w:lang w:eastAsia="zh-CN"/>
        </w:rPr>
      </w:pPr>
      <w:hyperlink r:id="rId78" w:history="1">
        <w:r w:rsidR="00F477AE">
          <w:rPr>
            <w:rStyle w:val="af7"/>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D526464" w:rsidR="00D218E5" w:rsidRDefault="009D0055">
      <w:pPr>
        <w:pStyle w:val="afb"/>
        <w:numPr>
          <w:ilvl w:val="0"/>
          <w:numId w:val="29"/>
        </w:numPr>
        <w:ind w:hanging="720"/>
        <w:rPr>
          <w:lang w:eastAsia="zh-CN"/>
        </w:rPr>
      </w:pPr>
      <w:hyperlink r:id="rId79" w:history="1">
        <w:r w:rsidR="00F477AE">
          <w:rPr>
            <w:rStyle w:val="af7"/>
            <w:lang w:eastAsia="zh-CN"/>
          </w:rPr>
          <w:t>R1-2008563</w:t>
        </w:r>
      </w:hyperlink>
      <w:r w:rsidR="007D432A">
        <w:rPr>
          <w:lang w:eastAsia="zh-CN"/>
        </w:rPr>
        <w:tab/>
        <w:t>Discussion on channel access mechanism</w:t>
      </w:r>
      <w:r w:rsidR="007D432A">
        <w:rPr>
          <w:lang w:eastAsia="zh-CN"/>
        </w:rPr>
        <w:tab/>
        <w:t>ITRI</w:t>
      </w:r>
    </w:p>
    <w:p w14:paraId="12166B38" w14:textId="0003D544" w:rsidR="00D218E5" w:rsidRDefault="009D0055">
      <w:pPr>
        <w:pStyle w:val="afb"/>
        <w:numPr>
          <w:ilvl w:val="0"/>
          <w:numId w:val="29"/>
        </w:numPr>
        <w:ind w:hanging="720"/>
        <w:rPr>
          <w:lang w:eastAsia="zh-CN"/>
        </w:rPr>
      </w:pPr>
      <w:hyperlink r:id="rId80" w:history="1">
        <w:r w:rsidR="00F477AE">
          <w:rPr>
            <w:rStyle w:val="af7"/>
            <w:lang w:eastAsia="zh-CN"/>
          </w:rPr>
          <w:t>R1-2009362</w:t>
        </w:r>
      </w:hyperlink>
      <w:r w:rsidR="007D432A">
        <w:rPr>
          <w:lang w:eastAsia="zh-CN"/>
        </w:rPr>
        <w:tab/>
        <w:t>Channel access mechanism for NR in 52p6 to 71GHz band</w:t>
      </w:r>
      <w:r w:rsidR="007D432A">
        <w:rPr>
          <w:lang w:eastAsia="zh-CN"/>
        </w:rPr>
        <w:tab/>
        <w:t xml:space="preserve">Qualcomm Incorporated Revision of </w:t>
      </w:r>
      <w:hyperlink r:id="rId81" w:history="1">
        <w:r w:rsidR="00F477AE">
          <w:rPr>
            <w:rStyle w:val="af7"/>
            <w:lang w:eastAsia="zh-CN"/>
          </w:rPr>
          <w:t>R1-2008630</w:t>
        </w:r>
      </w:hyperlink>
    </w:p>
    <w:p w14:paraId="011BF7A6" w14:textId="7AC57EA4" w:rsidR="00D218E5" w:rsidRDefault="009D0055">
      <w:pPr>
        <w:pStyle w:val="afb"/>
        <w:numPr>
          <w:ilvl w:val="0"/>
          <w:numId w:val="29"/>
        </w:numPr>
        <w:ind w:hanging="720"/>
        <w:rPr>
          <w:lang w:eastAsia="zh-CN"/>
        </w:rPr>
      </w:pPr>
      <w:hyperlink r:id="rId82" w:history="1">
        <w:r w:rsidR="00F477AE">
          <w:rPr>
            <w:rStyle w:val="af7"/>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35C97655" w:rsidR="00D218E5" w:rsidRDefault="009D0055">
      <w:pPr>
        <w:pStyle w:val="afb"/>
        <w:numPr>
          <w:ilvl w:val="0"/>
          <w:numId w:val="29"/>
        </w:numPr>
        <w:ind w:hanging="720"/>
        <w:rPr>
          <w:lang w:eastAsia="zh-CN"/>
        </w:rPr>
      </w:pPr>
      <w:hyperlink r:id="rId83" w:history="1">
        <w:r w:rsidR="00F477AE">
          <w:rPr>
            <w:rStyle w:val="af7"/>
            <w:lang w:eastAsia="zh-CN"/>
          </w:rPr>
          <w:t>R1-2008770</w:t>
        </w:r>
      </w:hyperlink>
      <w:r w:rsidR="007D432A">
        <w:rPr>
          <w:lang w:eastAsia="zh-CN"/>
        </w:rPr>
        <w:tab/>
        <w:t>Further aspects of channel access mechanisms</w:t>
      </w:r>
      <w:r w:rsidR="007D432A">
        <w:rPr>
          <w:lang w:eastAsia="zh-CN"/>
        </w:rPr>
        <w:tab/>
        <w:t>Charter Communications</w:t>
      </w:r>
    </w:p>
    <w:p w14:paraId="57B6EE8E" w14:textId="0F7B307F" w:rsidR="00D218E5" w:rsidRDefault="009D0055">
      <w:pPr>
        <w:pStyle w:val="afb"/>
        <w:numPr>
          <w:ilvl w:val="0"/>
          <w:numId w:val="29"/>
        </w:numPr>
        <w:ind w:hanging="720"/>
        <w:rPr>
          <w:lang w:eastAsia="zh-CN"/>
        </w:rPr>
      </w:pPr>
      <w:hyperlink r:id="rId84" w:history="1">
        <w:r w:rsidR="00F477AE">
          <w:rPr>
            <w:rStyle w:val="af7"/>
            <w:lang w:eastAsia="zh-CN"/>
          </w:rPr>
          <w:t>R1-2007560</w:t>
        </w:r>
      </w:hyperlink>
      <w:r w:rsidR="007D432A">
        <w:rPr>
          <w:lang w:eastAsia="zh-CN"/>
        </w:rPr>
        <w:tab/>
        <w:t>Additional evaluations for NR beyond 52.6GHz</w:t>
      </w:r>
      <w:r w:rsidR="007D432A">
        <w:rPr>
          <w:lang w:eastAsia="zh-CN"/>
        </w:rPr>
        <w:tab/>
        <w:t>Lenovo, Motorola Mobility</w:t>
      </w:r>
    </w:p>
    <w:p w14:paraId="1FEA9B70" w14:textId="58DE4457" w:rsidR="00D218E5" w:rsidRDefault="009D0055">
      <w:pPr>
        <w:pStyle w:val="afb"/>
        <w:numPr>
          <w:ilvl w:val="0"/>
          <w:numId w:val="29"/>
        </w:numPr>
        <w:ind w:hanging="720"/>
        <w:rPr>
          <w:lang w:eastAsia="zh-CN"/>
        </w:rPr>
      </w:pPr>
      <w:hyperlink r:id="rId85" w:history="1">
        <w:r w:rsidR="00F477AE">
          <w:rPr>
            <w:rStyle w:val="af7"/>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7E71DA" w:rsidR="00D218E5" w:rsidRDefault="009D0055">
      <w:pPr>
        <w:pStyle w:val="afb"/>
        <w:numPr>
          <w:ilvl w:val="0"/>
          <w:numId w:val="29"/>
        </w:numPr>
        <w:ind w:hanging="720"/>
        <w:rPr>
          <w:lang w:eastAsia="zh-CN"/>
        </w:rPr>
      </w:pPr>
      <w:hyperlink r:id="rId86" w:history="1">
        <w:r w:rsidR="00F477AE">
          <w:rPr>
            <w:rStyle w:val="af7"/>
            <w:lang w:eastAsia="zh-CN"/>
          </w:rPr>
          <w:t>R1-2007792</w:t>
        </w:r>
      </w:hyperlink>
      <w:r w:rsidR="007D432A">
        <w:rPr>
          <w:lang w:eastAsia="zh-CN"/>
        </w:rPr>
        <w:tab/>
        <w:t>Evaluation results for above 52.6 GHz</w:t>
      </w:r>
      <w:r w:rsidR="007D432A">
        <w:rPr>
          <w:lang w:eastAsia="zh-CN"/>
        </w:rPr>
        <w:tab/>
        <w:t>InterDigital, Inc.</w:t>
      </w:r>
    </w:p>
    <w:p w14:paraId="0D12AFF1" w14:textId="2646766F" w:rsidR="00AE1518" w:rsidRPr="00AE1518" w:rsidRDefault="009D0055" w:rsidP="00574992">
      <w:pPr>
        <w:pStyle w:val="afb"/>
        <w:numPr>
          <w:ilvl w:val="0"/>
          <w:numId w:val="29"/>
        </w:numPr>
        <w:ind w:hanging="720"/>
        <w:rPr>
          <w:lang w:eastAsia="zh-CN"/>
        </w:rPr>
      </w:pPr>
      <w:hyperlink r:id="rId87" w:history="1">
        <w:r w:rsidR="00F477AE">
          <w:rPr>
            <w:rStyle w:val="af7"/>
          </w:rPr>
          <w:t>R1-2007928</w:t>
        </w:r>
      </w:hyperlink>
      <w:r w:rsidR="00AE1518" w:rsidRPr="00AE1518">
        <w:rPr>
          <w:lang w:eastAsia="zh-CN"/>
        </w:rPr>
        <w:tab/>
        <w:t>Simulation Results for NR from 52.6 GHz to 71 GHz</w:t>
      </w:r>
      <w:r w:rsidR="00AE1518" w:rsidRPr="00AE1518">
        <w:rPr>
          <w:lang w:eastAsia="zh-CN"/>
        </w:rPr>
        <w:tab/>
        <w:t>Nokia, Nokia Shanghai Bell</w:t>
      </w:r>
    </w:p>
    <w:p w14:paraId="4E7C5086" w14:textId="04631A05" w:rsidR="00D218E5" w:rsidRDefault="009D0055">
      <w:pPr>
        <w:pStyle w:val="afb"/>
        <w:numPr>
          <w:ilvl w:val="0"/>
          <w:numId w:val="29"/>
        </w:numPr>
        <w:ind w:hanging="720"/>
        <w:rPr>
          <w:lang w:eastAsia="zh-CN"/>
        </w:rPr>
      </w:pPr>
      <w:hyperlink r:id="rId88" w:history="1">
        <w:r w:rsidR="00F477AE">
          <w:rPr>
            <w:rStyle w:val="af7"/>
            <w:lang w:eastAsia="zh-CN"/>
          </w:rPr>
          <w:t>R1-2007943</w:t>
        </w:r>
      </w:hyperlink>
      <w:r w:rsidR="007D432A">
        <w:rPr>
          <w:lang w:eastAsia="zh-CN"/>
        </w:rPr>
        <w:tab/>
        <w:t>Considerations on performance evaluation for NR in 52.6-71GHz</w:t>
      </w:r>
      <w:r w:rsidR="007D432A">
        <w:rPr>
          <w:lang w:eastAsia="zh-CN"/>
        </w:rPr>
        <w:tab/>
        <w:t>Intel Corporation</w:t>
      </w:r>
    </w:p>
    <w:p w14:paraId="1229F408" w14:textId="7AEF36AB" w:rsidR="00D218E5" w:rsidRDefault="009D0055">
      <w:pPr>
        <w:pStyle w:val="afb"/>
        <w:numPr>
          <w:ilvl w:val="0"/>
          <w:numId w:val="29"/>
        </w:numPr>
        <w:ind w:hanging="720"/>
        <w:rPr>
          <w:lang w:eastAsia="zh-CN"/>
        </w:rPr>
      </w:pPr>
      <w:hyperlink r:id="rId89" w:history="1">
        <w:r w:rsidR="00F477AE">
          <w:rPr>
            <w:rStyle w:val="af7"/>
            <w:lang w:eastAsia="zh-CN"/>
          </w:rPr>
          <w:t>R1-2009450</w:t>
        </w:r>
      </w:hyperlink>
      <w:r w:rsidR="007D432A">
        <w:rPr>
          <w:lang w:eastAsia="zh-CN"/>
        </w:rPr>
        <w:tab/>
        <w:t>Simulation results for NR above 52.6GHz</w:t>
      </w:r>
      <w:r w:rsidR="007D432A">
        <w:rPr>
          <w:lang w:eastAsia="zh-CN"/>
        </w:rPr>
        <w:tab/>
        <w:t>ZTE, Sanechips</w:t>
      </w:r>
      <w:r w:rsidR="003F4DFA">
        <w:rPr>
          <w:lang w:eastAsia="zh-CN"/>
        </w:rPr>
        <w:t xml:space="preserve"> Revision of </w:t>
      </w:r>
      <w:hyperlink r:id="rId90" w:history="1">
        <w:r w:rsidR="00F477AE">
          <w:rPr>
            <w:rStyle w:val="af7"/>
            <w:lang w:eastAsia="zh-CN"/>
          </w:rPr>
          <w:t>R1-2007967</w:t>
        </w:r>
      </w:hyperlink>
    </w:p>
    <w:p w14:paraId="6E839817" w14:textId="4A523AA5" w:rsidR="00D218E5" w:rsidRDefault="009D0055">
      <w:pPr>
        <w:pStyle w:val="afb"/>
        <w:numPr>
          <w:ilvl w:val="0"/>
          <w:numId w:val="29"/>
        </w:numPr>
        <w:ind w:hanging="720"/>
        <w:rPr>
          <w:lang w:eastAsia="zh-CN"/>
        </w:rPr>
      </w:pPr>
      <w:hyperlink r:id="rId91" w:history="1">
        <w:r w:rsidR="00F477AE">
          <w:rPr>
            <w:rStyle w:val="af7"/>
            <w:lang w:eastAsia="zh-CN"/>
          </w:rPr>
          <w:t>R1-2007984</w:t>
        </w:r>
      </w:hyperlink>
      <w:r w:rsidR="007D432A">
        <w:rPr>
          <w:lang w:eastAsia="zh-CN"/>
        </w:rPr>
        <w:tab/>
        <w:t>Evaluation results for NR in 52.6 - 71 GHz</w:t>
      </w:r>
      <w:r w:rsidR="007D432A">
        <w:rPr>
          <w:lang w:eastAsia="zh-CN"/>
        </w:rPr>
        <w:tab/>
        <w:t>Ericsson</w:t>
      </w:r>
    </w:p>
    <w:p w14:paraId="496EAB9B" w14:textId="0C9B9E43" w:rsidR="00D218E5" w:rsidRDefault="009D0055">
      <w:pPr>
        <w:pStyle w:val="afb"/>
        <w:numPr>
          <w:ilvl w:val="0"/>
          <w:numId w:val="29"/>
        </w:numPr>
        <w:ind w:hanging="720"/>
        <w:rPr>
          <w:lang w:eastAsia="zh-CN"/>
        </w:rPr>
      </w:pPr>
      <w:hyperlink r:id="rId92" w:history="1">
        <w:r w:rsidR="00F477AE">
          <w:rPr>
            <w:rStyle w:val="af7"/>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E82383A" w:rsidR="00D218E5" w:rsidRDefault="009D0055">
      <w:pPr>
        <w:pStyle w:val="afb"/>
        <w:numPr>
          <w:ilvl w:val="0"/>
          <w:numId w:val="29"/>
        </w:numPr>
        <w:ind w:hanging="720"/>
        <w:rPr>
          <w:lang w:eastAsia="zh-CN"/>
        </w:rPr>
      </w:pPr>
      <w:hyperlink r:id="rId93" w:history="1">
        <w:r w:rsidR="00F477AE">
          <w:rPr>
            <w:rStyle w:val="af7"/>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94" w:history="1">
        <w:r w:rsidR="00F477AE">
          <w:rPr>
            <w:rStyle w:val="af7"/>
            <w:lang w:eastAsia="zh-CN"/>
          </w:rPr>
          <w:t>R1-2008158</w:t>
        </w:r>
      </w:hyperlink>
    </w:p>
    <w:p w14:paraId="4531B47E" w14:textId="13AF6C95" w:rsidR="00D218E5" w:rsidRDefault="009D0055">
      <w:pPr>
        <w:pStyle w:val="afb"/>
        <w:numPr>
          <w:ilvl w:val="0"/>
          <w:numId w:val="29"/>
        </w:numPr>
        <w:ind w:hanging="720"/>
        <w:rPr>
          <w:lang w:eastAsia="zh-CN"/>
        </w:rPr>
      </w:pPr>
      <w:hyperlink r:id="rId95" w:history="1">
        <w:r w:rsidR="00F477AE">
          <w:rPr>
            <w:rStyle w:val="af7"/>
            <w:lang w:eastAsia="zh-CN"/>
          </w:rPr>
          <w:t>R1-2009615</w:t>
        </w:r>
      </w:hyperlink>
      <w:r w:rsidR="007D432A">
        <w:rPr>
          <w:lang w:eastAsia="zh-CN"/>
        </w:rPr>
        <w:tab/>
        <w:t>Discussion on other aspects</w:t>
      </w:r>
      <w:r w:rsidR="007D432A">
        <w:rPr>
          <w:lang w:eastAsia="zh-CN"/>
        </w:rPr>
        <w:tab/>
        <w:t>OPPO</w:t>
      </w:r>
      <w:r w:rsidR="00AE1518">
        <w:rPr>
          <w:lang w:eastAsia="zh-CN"/>
        </w:rPr>
        <w:t xml:space="preserve"> Revision of </w:t>
      </w:r>
      <w:hyperlink r:id="rId96" w:history="1">
        <w:r w:rsidR="00F477AE">
          <w:rPr>
            <w:rStyle w:val="af7"/>
            <w:lang w:eastAsia="zh-CN"/>
          </w:rPr>
          <w:t>R1-2008252</w:t>
        </w:r>
      </w:hyperlink>
    </w:p>
    <w:p w14:paraId="1EE61520" w14:textId="0EB5B1BD" w:rsidR="00D218E5" w:rsidRDefault="009D0055">
      <w:pPr>
        <w:pStyle w:val="afb"/>
        <w:numPr>
          <w:ilvl w:val="0"/>
          <w:numId w:val="29"/>
        </w:numPr>
        <w:ind w:hanging="720"/>
        <w:rPr>
          <w:lang w:eastAsia="zh-CN"/>
        </w:rPr>
      </w:pPr>
      <w:hyperlink r:id="rId97" w:history="1">
        <w:r w:rsidR="00F477AE">
          <w:rPr>
            <w:rStyle w:val="af7"/>
            <w:lang w:eastAsia="zh-CN"/>
          </w:rPr>
          <w:t>R1-2008459</w:t>
        </w:r>
      </w:hyperlink>
      <w:r w:rsidR="007D432A">
        <w:rPr>
          <w:lang w:eastAsia="zh-CN"/>
        </w:rPr>
        <w:tab/>
        <w:t>Evaluation results for Physical Layer Design for NR above 52.6GHz</w:t>
      </w:r>
      <w:r w:rsidR="007D432A">
        <w:rPr>
          <w:lang w:eastAsia="zh-CN"/>
        </w:rPr>
        <w:tab/>
        <w:t>Apple</w:t>
      </w:r>
    </w:p>
    <w:p w14:paraId="7BC52DCF" w14:textId="6869DFCA" w:rsidR="00D218E5" w:rsidRDefault="009D0055">
      <w:pPr>
        <w:pStyle w:val="afb"/>
        <w:numPr>
          <w:ilvl w:val="0"/>
          <w:numId w:val="29"/>
        </w:numPr>
        <w:ind w:hanging="720"/>
        <w:rPr>
          <w:lang w:eastAsia="zh-CN"/>
        </w:rPr>
      </w:pPr>
      <w:hyperlink r:id="rId98" w:history="1">
        <w:r w:rsidR="00F477AE">
          <w:rPr>
            <w:rStyle w:val="af7"/>
            <w:lang w:eastAsia="zh-CN"/>
          </w:rPr>
          <w:t>R1-2008549</w:t>
        </w:r>
      </w:hyperlink>
      <w:r w:rsidR="007D432A">
        <w:rPr>
          <w:lang w:eastAsia="zh-CN"/>
        </w:rPr>
        <w:tab/>
        <w:t>Potential Enhancements for NR on 52.6 to 71 GHz</w:t>
      </w:r>
      <w:r w:rsidR="007D432A">
        <w:rPr>
          <w:lang w:eastAsia="zh-CN"/>
        </w:rPr>
        <w:tab/>
        <w:t>NTT DOCOMO, INC.</w:t>
      </w:r>
    </w:p>
    <w:p w14:paraId="437C03CA" w14:textId="0FF435D3" w:rsidR="00A42385" w:rsidRDefault="009D0055" w:rsidP="00A42385">
      <w:pPr>
        <w:pStyle w:val="afb"/>
        <w:numPr>
          <w:ilvl w:val="0"/>
          <w:numId w:val="29"/>
        </w:numPr>
        <w:ind w:hanging="720"/>
        <w:rPr>
          <w:lang w:eastAsia="zh-CN"/>
        </w:rPr>
      </w:pPr>
      <w:hyperlink r:id="rId99" w:history="1">
        <w:r w:rsidR="00F477AE">
          <w:rPr>
            <w:rStyle w:val="af7"/>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100" w:history="1">
        <w:r w:rsidR="00F477AE">
          <w:rPr>
            <w:rStyle w:val="af7"/>
            <w:lang w:eastAsia="zh-CN"/>
          </w:rPr>
          <w:t>R1-2008771</w:t>
        </w:r>
      </w:hyperlink>
    </w:p>
    <w:p w14:paraId="307235DD" w14:textId="26ACB83C" w:rsidR="00704538" w:rsidRDefault="009D0055" w:rsidP="00704538">
      <w:pPr>
        <w:pStyle w:val="afb"/>
        <w:numPr>
          <w:ilvl w:val="0"/>
          <w:numId w:val="29"/>
        </w:numPr>
        <w:ind w:hanging="720"/>
        <w:rPr>
          <w:lang w:eastAsia="zh-CN"/>
        </w:rPr>
      </w:pPr>
      <w:hyperlink r:id="rId101" w:history="1">
        <w:r w:rsidR="00F477AE">
          <w:rPr>
            <w:rStyle w:val="af7"/>
            <w:lang w:eastAsia="zh-CN"/>
          </w:rPr>
          <w:t>R1-2009610</w:t>
        </w:r>
      </w:hyperlink>
      <w:r w:rsidR="00704538">
        <w:rPr>
          <w:lang w:eastAsia="zh-CN"/>
        </w:rPr>
        <w:tab/>
        <w:t>Link level and System level evaluation for NR system operating in 52.6GHz to 71GHz</w:t>
      </w:r>
      <w:r w:rsidR="00704538">
        <w:rPr>
          <w:lang w:eastAsia="zh-CN"/>
        </w:rPr>
        <w:tab/>
        <w:t xml:space="preserve">Huawei, HiSilicon Revision of </w:t>
      </w:r>
      <w:hyperlink r:id="rId102" w:history="1">
        <w:r w:rsidR="00F477AE">
          <w:rPr>
            <w:rStyle w:val="af7"/>
            <w:lang w:eastAsia="zh-CN"/>
          </w:rPr>
          <w:t>R1-2009459</w:t>
        </w:r>
      </w:hyperlink>
    </w:p>
    <w:p w14:paraId="4B196116" w14:textId="77777777" w:rsidR="00D218E5" w:rsidRDefault="00D218E5">
      <w:pPr>
        <w:jc w:val="right"/>
        <w:rPr>
          <w:lang w:eastAsia="zh-CN"/>
        </w:rPr>
      </w:pPr>
    </w:p>
    <w:sectPr w:rsidR="00D218E5">
      <w:headerReference w:type="even" r:id="rId103"/>
      <w:footerReference w:type="even" r:id="rId104"/>
      <w:footerReference w:type="default" r:id="rId10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derator" w:date="2020-10-22T13:58:00Z" w:initials="Moderator">
    <w:p w14:paraId="37D67FD3" w14:textId="77777777" w:rsidR="009D0055" w:rsidRDefault="009D0055">
      <w:pPr>
        <w:pStyle w:val="a5"/>
      </w:pPr>
      <w:r>
        <w:t>Seems a typo, should be 2000MHz based on Fig.2 in [2].</w:t>
      </w:r>
    </w:p>
  </w:comment>
  <w:comment w:id="76" w:author="Stephen Grant" w:date="2020-10-28T23:10:00Z" w:initials="SG">
    <w:p w14:paraId="11067D4A" w14:textId="77777777" w:rsidR="009D0055" w:rsidRDefault="009D0055">
      <w:pPr>
        <w:pStyle w:val="a5"/>
      </w:pPr>
      <w:r>
        <w:rPr>
          <w:rStyle w:val="af8"/>
        </w:rPr>
        <w:annotationRef/>
      </w:r>
      <w:r>
        <w:t>Square brackets, b/c not all sources may have shown this comparison.</w:t>
      </w:r>
    </w:p>
    <w:p w14:paraId="41012C21" w14:textId="77777777" w:rsidR="009D0055" w:rsidRDefault="009D0055">
      <w:pPr>
        <w:pStyle w:val="a5"/>
      </w:pPr>
    </w:p>
    <w:p w14:paraId="6506BE92" w14:textId="77777777" w:rsidR="009D0055" w:rsidRDefault="009D0055">
      <w:pPr>
        <w:pStyle w:val="a5"/>
      </w:pPr>
      <w:r>
        <w:t>We made this comparison in R1-2007982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Id w16cid:paraId="5B74F7E3" w16cid:durableId="234EC2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F273F" w14:textId="77777777" w:rsidR="00F70952" w:rsidRDefault="00F70952">
      <w:pPr>
        <w:spacing w:after="0" w:line="240" w:lineRule="auto"/>
      </w:pPr>
      <w:r>
        <w:separator/>
      </w:r>
    </w:p>
  </w:endnote>
  <w:endnote w:type="continuationSeparator" w:id="0">
    <w:p w14:paraId="441C97BF" w14:textId="77777777" w:rsidR="00F70952" w:rsidRDefault="00F7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1EF5F" w14:textId="77777777" w:rsidR="009D0055" w:rsidRDefault="009D0055">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538E647" w14:textId="77777777" w:rsidR="009D0055" w:rsidRDefault="009D005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1BC2" w14:textId="500062E7" w:rsidR="009D0055" w:rsidRDefault="009D0055">
    <w:pPr>
      <w:pStyle w:val="ad"/>
      <w:ind w:right="360"/>
    </w:pPr>
    <w:r>
      <w:rPr>
        <w:rStyle w:val="af4"/>
      </w:rPr>
      <w:fldChar w:fldCharType="begin"/>
    </w:r>
    <w:r>
      <w:rPr>
        <w:rStyle w:val="af4"/>
      </w:rPr>
      <w:instrText xml:space="preserve"> PAGE </w:instrText>
    </w:r>
    <w:r>
      <w:rPr>
        <w:rStyle w:val="af4"/>
      </w:rPr>
      <w:fldChar w:fldCharType="separate"/>
    </w:r>
    <w:r w:rsidR="00960941">
      <w:rPr>
        <w:rStyle w:val="af4"/>
        <w:noProof/>
      </w:rPr>
      <w:t>60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60941">
      <w:rPr>
        <w:rStyle w:val="af4"/>
        <w:noProof/>
      </w:rPr>
      <w:t>78</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690A6" w14:textId="77777777" w:rsidR="00F70952" w:rsidRDefault="00F70952">
      <w:pPr>
        <w:spacing w:after="0" w:line="240" w:lineRule="auto"/>
      </w:pPr>
      <w:r>
        <w:separator/>
      </w:r>
    </w:p>
  </w:footnote>
  <w:footnote w:type="continuationSeparator" w:id="0">
    <w:p w14:paraId="0C98F18E" w14:textId="77777777" w:rsidR="00F70952" w:rsidRDefault="00F70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A0AF" w14:textId="77777777" w:rsidR="009D0055" w:rsidRDefault="009D00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 ALI">
    <w15:presenceInfo w15:providerId="AD" w15:userId="S::aali@lenovo.com::4c87ca5a-f94b-4ab8-aeaa-a1b3279ddf06"/>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C79"/>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AD"/>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F2"/>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A41"/>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90"/>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6D0E"/>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DFA"/>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DA"/>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993"/>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992"/>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E14"/>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5F03"/>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2A8"/>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404"/>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028"/>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0D71"/>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330"/>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679"/>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818"/>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514"/>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4D0"/>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137"/>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974"/>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941"/>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3A2"/>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055"/>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2F1B"/>
    <w:rsid w:val="009F300E"/>
    <w:rsid w:val="009F3153"/>
    <w:rsid w:val="009F34E8"/>
    <w:rsid w:val="009F34FC"/>
    <w:rsid w:val="009F3A4B"/>
    <w:rsid w:val="009F3DA4"/>
    <w:rsid w:val="009F3FD2"/>
    <w:rsid w:val="009F41E1"/>
    <w:rsid w:val="009F4375"/>
    <w:rsid w:val="009F4477"/>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D3F"/>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537"/>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705"/>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518"/>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2DF"/>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46A"/>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D29"/>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6F2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337"/>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799"/>
    <w:rsid w:val="00C95962"/>
    <w:rsid w:val="00C95A2D"/>
    <w:rsid w:val="00C95CD4"/>
    <w:rsid w:val="00C9653B"/>
    <w:rsid w:val="00C96A34"/>
    <w:rsid w:val="00C96FE0"/>
    <w:rsid w:val="00C97AF1"/>
    <w:rsid w:val="00CA09AA"/>
    <w:rsid w:val="00CA0BAF"/>
    <w:rsid w:val="00CA0F7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47"/>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5FEE"/>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AA6"/>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79"/>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7AE"/>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952"/>
    <w:rsid w:val="00F70C43"/>
    <w:rsid w:val="00F70FF9"/>
    <w:rsid w:val="00F70FFA"/>
    <w:rsid w:val="00F71026"/>
    <w:rsid w:val="00F71042"/>
    <w:rsid w:val="00F710A0"/>
    <w:rsid w:val="00F71894"/>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42373604-52A3-48D8-AD68-6AFD2D3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Caption Char1 Char,cap Char Char1,Caption Char Char1 Char,cap Char2,Caption Char1,Caption Char2,Caption Char Char Char,Caption Char Char1,fig and tbl,fighead2,Table Caption,fighead21,fighead22,fighead23,条目"/>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aliases w:val="Table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リスト段落,Lista1,?? ??,?????,????,列出段落1,中等深浅网格 1 - 着色 21,列表段落1,—ño’i—Ž,列表段落,¥¡¡¡¡ì¬º¥¹¥È¶ÎÂä,ÁÐ³ö¶ÎÂä,¥ê¥¹¥È¶ÎÂä,1st level - Bullet List Paragraph,Lettre d'introduction,Paragrafo elenco,Normal bullet 2,Bullet list,목록단락"/>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rPr>
      <w:color w:val="808080"/>
    </w:rPr>
  </w:style>
  <w:style w:type="character" w:customStyle="1" w:styleId="Char4">
    <w:name w:val="바닥글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Lista1 Char,?? ?? Char,????? Char,???? Char,列出段落1 Char,中等深浅网格 1 - 着色 21 Char,列表段落1 Char,—ño’i—Ž Char,列表段落 Char,¥¡¡¡¡ì¬º¥¹¥È¶ÎÂä Char,ÁÐ³ö¶ÎÂä Char,¥ê¥¹¥È¶ÎÂä Char,1st level - Bullet List Paragraph Char,목록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Char2">
    <w:name w:val="본문 Char"/>
    <w:aliases w:val="bt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aliases w:val="cap Char3,cap Char Char2,Caption Char1 Char Char1,cap Char Char1 Char1,Caption Char Char1 Char Char1,cap Char2 Char1,Caption Char1 Char2,Caption Char2 Char1,Caption Char Char Char Char1,Caption Char Char1 Char2,fig and tbl Char,fighead2 Char"/>
    <w:link w:val="a8"/>
    <w:uiPriority w:val="35"/>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Pr>
      <w:rFonts w:ascii="Times New Roman" w:eastAsia="Times New Roman" w:hAnsi="Times New Roman" w:cs="바탕"/>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 w:id="16576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42.zip" TargetMode="External"/><Relationship Id="rId21" Type="http://schemas.openxmlformats.org/officeDocument/2006/relationships/image" Target="media/image5.png"/><Relationship Id="rId42" Type="http://schemas.openxmlformats.org/officeDocument/2006/relationships/hyperlink" Target="https://www.3gpp.org/ftp/tsg_ran/WG1_RL1/TSGR1_103-e/Docs/R1-2008156.zip" TargetMode="External"/><Relationship Id="rId47" Type="http://schemas.openxmlformats.org/officeDocument/2006/relationships/hyperlink" Target="https://www.3gpp.org/ftp/tsg_ran/WG1_RL1/TSGR1_103-e/Docs/R1-2008501.zip" TargetMode="External"/><Relationship Id="rId63" Type="http://schemas.openxmlformats.org/officeDocument/2006/relationships/hyperlink" Target="https://www.3gpp.org/ftp/tsg_ran/WG1_RL1/TSGR1_103-e/Docs/R1-2007918.zip" TargetMode="External"/><Relationship Id="rId68" Type="http://schemas.openxmlformats.org/officeDocument/2006/relationships/hyperlink" Target="https://www.3gpp.org/ftp/tsg_ran/WG1_RL1/TSGR1_103-e/Docs/R1-2007966.zip" TargetMode="External"/><Relationship Id="rId84" Type="http://schemas.openxmlformats.org/officeDocument/2006/relationships/hyperlink" Target="https://www.3gpp.org/ftp/tsg_ran/WG1_RL1/TSGR1_103-e/Docs/R1-2007560.zip" TargetMode="External"/><Relationship Id="rId89" Type="http://schemas.openxmlformats.org/officeDocument/2006/relationships/hyperlink" Target="https://www.3gpp.org/ftp/tsg_ran/WG1_RL1/TSGR1_103-e/Docs/R1-2009450.zip" TargetMode="External"/><Relationship Id="rId16" Type="http://schemas.microsoft.com/office/2011/relationships/commentsExtended" Target="commentsExtended.xml"/><Relationship Id="rId107" Type="http://schemas.microsoft.com/office/2011/relationships/people" Target="people.xml"/><Relationship Id="rId11" Type="http://schemas.openxmlformats.org/officeDocument/2006/relationships/settings" Target="settings.xml"/><Relationship Id="rId32" Type="http://schemas.openxmlformats.org/officeDocument/2006/relationships/hyperlink" Target="https://www.3gpp.org/ftp/tsg_ran/WG1_RL1/TSGR1_103-e/Docs/R1-2007926.zip" TargetMode="External"/><Relationship Id="rId37" Type="http://schemas.openxmlformats.org/officeDocument/2006/relationships/hyperlink" Target="https://www.3gpp.org/ftp/tsg_ran/WG1_RL1/TSGR1_103-e/Docs/R1-2007982.zip" TargetMode="External"/><Relationship Id="rId53" Type="http://schemas.openxmlformats.org/officeDocument/2006/relationships/hyperlink" Target="https://www.3gpp.org/ftp/tsg_ran/WG1_RL1/TSGR1_103-e/Docs/R1-2008769.zip" TargetMode="External"/><Relationship Id="rId58" Type="http://schemas.openxmlformats.org/officeDocument/2006/relationships/hyperlink" Target="https://www.3gpp.org/ftp/tsg_ran/WG1_RL1/TSGR1_103-e/Docs/R1-2007643.zip" TargetMode="External"/><Relationship Id="rId74" Type="http://schemas.openxmlformats.org/officeDocument/2006/relationships/hyperlink" Target="https://www.3gpp.org/ftp/tsg_ran/WG1_RL1/TSGR1_103-e/Docs/R1-2008354.zip" TargetMode="External"/><Relationship Id="rId79" Type="http://schemas.openxmlformats.org/officeDocument/2006/relationships/hyperlink" Target="https://www.3gpp.org/ftp/tsg_ran/WG1_RL1/TSGR1_103-e/Docs/R1-2008563.zip" TargetMode="External"/><Relationship Id="rId102" Type="http://schemas.openxmlformats.org/officeDocument/2006/relationships/hyperlink" Target="https://www.3gpp.org/ftp/tsg_ran/WG1_RL1/TSGR1_103-e/Docs/R1-2009459.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7967.zip" TargetMode="External"/><Relationship Id="rId95" Type="http://schemas.openxmlformats.org/officeDocument/2006/relationships/hyperlink" Target="https://www.3gpp.org/ftp/tsg_ran/WG1_RL1/TSGR1_103-e/Docs/R1-2009615.zip" TargetMode="External"/><Relationship Id="rId22" Type="http://schemas.openxmlformats.org/officeDocument/2006/relationships/image" Target="media/image6.emf"/><Relationship Id="rId27" Type="http://schemas.openxmlformats.org/officeDocument/2006/relationships/hyperlink" Target="https://www.3gpp.org/ftp/tsg_ran/WG1_RL1/TSGR1_103-e/Docs/R1-2007652.zip" TargetMode="External"/><Relationship Id="rId43" Type="http://schemas.openxmlformats.org/officeDocument/2006/relationships/hyperlink" Target="https://www.3gpp.org/ftp/tsg_ran/WG1_RL1/TSGR1_103-e/Docs/R1-2008250.zip" TargetMode="External"/><Relationship Id="rId48" Type="http://schemas.openxmlformats.org/officeDocument/2006/relationships/hyperlink" Target="https://www.3gpp.org/ftp/tsg_ran/WG1_RL1/TSGR1_103-e/Docs/R1-2008516.zip" TargetMode="External"/><Relationship Id="rId64" Type="http://schemas.openxmlformats.org/officeDocument/2006/relationships/hyperlink" Target="https://www.3gpp.org/ftp/tsg_ran/WG1_RL1/TSGR1_103-e/Docs/R1-2009312.zip" TargetMode="External"/><Relationship Id="rId69" Type="http://schemas.openxmlformats.org/officeDocument/2006/relationships/hyperlink" Target="https://www.3gpp.org/ftp/tsg_ran/WG1_RL1/TSGR1_103-e/Docs/R1-2007983.zip" TargetMode="External"/><Relationship Id="rId80" Type="http://schemas.openxmlformats.org/officeDocument/2006/relationships/hyperlink" Target="https://www.3gpp.org/ftp/tsg_ran/WG1_RL1/TSGR1_103-e/Docs/R1-2009362.zip" TargetMode="External"/><Relationship Id="rId85" Type="http://schemas.openxmlformats.org/officeDocument/2006/relationships/hyperlink" Target="https://www.3gpp.org/ftp/tsg_ran/WG1_RL1/TSGR1_103-e/Docs/R1-2007654.zip" TargetMode="External"/><Relationship Id="rId12" Type="http://schemas.openxmlformats.org/officeDocument/2006/relationships/webSettings" Target="webSettings.xml"/><Relationship Id="rId17" Type="http://schemas.openxmlformats.org/officeDocument/2006/relationships/image" Target="media/image1.png"/><Relationship Id="rId33" Type="http://schemas.openxmlformats.org/officeDocument/2006/relationships/hyperlink" Target="https://www.3gpp.org/ftp/tsg_ran/WG1_RL1/TSGR1_103-e/Docs/R1-2007929.zip" TargetMode="External"/><Relationship Id="rId38" Type="http://schemas.openxmlformats.org/officeDocument/2006/relationships/hyperlink" Target="https://www.3gpp.org/ftp/tsg_ran/WG1_RL1/TSGR1_103-e/Docs/R1-2008045.zip" TargetMode="External"/><Relationship Id="rId59" Type="http://schemas.openxmlformats.org/officeDocument/2006/relationships/hyperlink" Target="https://www.3gpp.org/ftp/tsg_ran/WG1_RL1/TSGR1_103-e/Docs/R1-2007653.zip" TargetMode="External"/><Relationship Id="rId103" Type="http://schemas.openxmlformats.org/officeDocument/2006/relationships/header" Target="header1.xml"/><Relationship Id="rId108" Type="http://schemas.openxmlformats.org/officeDocument/2006/relationships/glossaryDocument" Target="glossary/document.xml"/><Relationship Id="rId54" Type="http://schemas.openxmlformats.org/officeDocument/2006/relationships/hyperlink" Target="https://www.3gpp.org/ftp/tsg_ran/WG1_RL1/TSGR1_103-e/Docs/R1-2007550.zip" TargetMode="External"/><Relationship Id="rId70" Type="http://schemas.openxmlformats.org/officeDocument/2006/relationships/hyperlink" Target="https://www.3gpp.org/ftp/tsg_ran/WG1_RL1/TSGR1_103-e/Docs/R1-2008046.zip" TargetMode="External"/><Relationship Id="rId75" Type="http://schemas.openxmlformats.org/officeDocument/2006/relationships/hyperlink" Target="https://www.3gpp.org/ftp/tsg_ran/WG1_RL1/TSGR1_103-e/Docs/R1-2008458.zip" TargetMode="External"/><Relationship Id="rId91" Type="http://schemas.openxmlformats.org/officeDocument/2006/relationships/hyperlink" Target="https://www.3gpp.org/ftp/tsg_ran/WG1_RL1/TSGR1_103-e/Docs/R1-2007984.zip" TargetMode="External"/><Relationship Id="rId96" Type="http://schemas.openxmlformats.org/officeDocument/2006/relationships/hyperlink" Target="https://www.3gpp.org/ftp/tsg_ran/WG1_RL1/TSGR1_103-e/Docs/R1-200825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yperlink" Target="https://www.3gpp.org/ftp/tsg_ran/WG1_RL1/TSGR1_103-e/Docs/R1-2007549.zip" TargetMode="External"/><Relationship Id="rId28" Type="http://schemas.openxmlformats.org/officeDocument/2006/relationships/hyperlink" Target="https://www.3gpp.org/ftp/tsg_ran/WG1_RL1/TSGR1_103-e/Docs/R1-2007785.zip" TargetMode="External"/><Relationship Id="rId36" Type="http://schemas.openxmlformats.org/officeDocument/2006/relationships/hyperlink" Target="https://www.3gpp.org/ftp/tsg_ran/WG1_RL1/TSGR1_103-e/Docs/R1-2007965.zip" TargetMode="External"/><Relationship Id="rId49" Type="http://schemas.openxmlformats.org/officeDocument/2006/relationships/hyperlink" Target="https://www.3gpp.org/ftp/tsg_ran/WG1_RL1/TSGR1_103-e/Docs/R1-2009062.zip" TargetMode="External"/><Relationship Id="rId57" Type="http://schemas.openxmlformats.org/officeDocument/2006/relationships/hyperlink" Target="https://www.3gpp.org/ftp/tsg_ran/WG1_RL1/TSGR1_103-e/Docs/R1-2007605.zip" TargetMode="External"/><Relationship Id="rId106" Type="http://schemas.openxmlformats.org/officeDocument/2006/relationships/fontTable" Target="fontTable.xml"/><Relationship Id="rId10" Type="http://schemas.openxmlformats.org/officeDocument/2006/relationships/styles" Target="styles.xml"/><Relationship Id="rId31" Type="http://schemas.openxmlformats.org/officeDocument/2006/relationships/hyperlink" Target="https://www.3gpp.org/ftp/tsg_ran/WG1_RL1/TSGR1_103-e/Docs/R1-2007883.zip" TargetMode="External"/><Relationship Id="rId44" Type="http://schemas.openxmlformats.org/officeDocument/2006/relationships/hyperlink" Target="https://www.3gpp.org/ftp/tsg_ran/WG1_RL1/TSGR1_103-e/Docs/R1-2008353.zip" TargetMode="External"/><Relationship Id="rId52" Type="http://schemas.openxmlformats.org/officeDocument/2006/relationships/hyperlink" Target="https://www.3gpp.org/ftp/tsg_ran/WG1_RL1/TSGR1_103-e/Docs/R1-2008726.zip" TargetMode="External"/><Relationship Id="rId60" Type="http://schemas.openxmlformats.org/officeDocument/2006/relationships/hyperlink" Target="https://www.3gpp.org/ftp/tsg_ran/WG1_RL1/TSGR1_103-e/Docs/R1-2007791.zip" TargetMode="External"/><Relationship Id="rId65" Type="http://schemas.openxmlformats.org/officeDocument/2006/relationships/hyperlink" Target="https://www.3gpp.org/ftp/tsg_ran/WG1_RL1/TSGR1_103-e/Docs/R1-2007927.zip" TargetMode="External"/><Relationship Id="rId73" Type="http://schemas.openxmlformats.org/officeDocument/2006/relationships/hyperlink" Target="https://www.3gpp.org/ftp/tsg_ran/WG1_RL1/TSGR1_103-e/Docs/R1-2008251.zip" TargetMode="External"/><Relationship Id="rId78" Type="http://schemas.openxmlformats.org/officeDocument/2006/relationships/hyperlink" Target="https://www.3gpp.org/ftp/tsg_ran/WG1_RL1/TSGR1_103-e/Docs/R1-2008548.zip" TargetMode="External"/><Relationship Id="rId81" Type="http://schemas.openxmlformats.org/officeDocument/2006/relationships/hyperlink" Target="https://www.3gpp.org/ftp/tsg_ran/WG1_RL1/TSGR1_103-e/Docs/R1-2008630.zip" TargetMode="External"/><Relationship Id="rId86" Type="http://schemas.openxmlformats.org/officeDocument/2006/relationships/hyperlink" Target="https://www.3gpp.org/ftp/tsg_ran/WG1_RL1/TSGR1_103-e/Docs/R1-2007792.zip" TargetMode="External"/><Relationship Id="rId94" Type="http://schemas.openxmlformats.org/officeDocument/2006/relationships/hyperlink" Target="https://www.3gpp.org/ftp/tsg_ran/WG1_RL1/TSGR1_103-e/Docs/R1-2008158.zip" TargetMode="External"/><Relationship Id="rId99" Type="http://schemas.openxmlformats.org/officeDocument/2006/relationships/hyperlink" Target="https://www.3gpp.org/ftp/tsg_ran/WG1_RL1/TSGR1_103-e/Docs/R1-2009157.zip" TargetMode="External"/><Relationship Id="rId101" Type="http://schemas.openxmlformats.org/officeDocument/2006/relationships/hyperlink" Target="https://www.3gpp.org/ftp/tsg_ran/WG1_RL1/TSGR1_103-e/Docs/R1-2009610.zip" TargetMode="Externa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tiff"/><Relationship Id="rId39" Type="http://schemas.openxmlformats.org/officeDocument/2006/relationships/hyperlink" Target="https://www.3gpp.org/ftp/tsg_ran/WG1_RL1/TSGR1_103-e/Docs/R1-2008076.zip" TargetMode="External"/><Relationship Id="rId109" Type="http://schemas.openxmlformats.org/officeDocument/2006/relationships/theme" Target="theme/theme1.xml"/><Relationship Id="rId34" Type="http://schemas.openxmlformats.org/officeDocument/2006/relationships/hyperlink" Target="https://www.3gpp.org/ftp/tsg_ran/WG1_RL1/TSGR1_103-e/Docs/R1-2009379.zip" TargetMode="External"/><Relationship Id="rId50" Type="http://schemas.openxmlformats.org/officeDocument/2006/relationships/hyperlink" Target="https://www.3gpp.org/ftp/tsg_ran/WG1_RL1/TSGR1_103-e/Docs/R1-2008547.zip" TargetMode="External"/><Relationship Id="rId55" Type="http://schemas.openxmlformats.org/officeDocument/2006/relationships/hyperlink" Target="https://www.3gpp.org/ftp/tsg_ran/WG1_RL1/TSGR1_103-e/Docs/R1-2007559.zip" TargetMode="External"/><Relationship Id="rId76" Type="http://schemas.openxmlformats.org/officeDocument/2006/relationships/hyperlink" Target="https://www.3gpp.org/ftp/tsg_ran/WG1_RL1/TSGR1_103-e/Docs/R1-2008494.zip" TargetMode="External"/><Relationship Id="rId97" Type="http://schemas.openxmlformats.org/officeDocument/2006/relationships/hyperlink" Target="https://www.3gpp.org/ftp/tsg_ran/WG1_RL1/TSGR1_103-e/Docs/R1-2008459.zip" TargetMode="External"/><Relationship Id="rId104"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hyperlink" Target="https://www.3gpp.org/ftp/tsg_ran/WG1_RL1/TSGR1_103-e/Docs/R1-2008091.zip" TargetMode="External"/><Relationship Id="rId92" Type="http://schemas.openxmlformats.org/officeDocument/2006/relationships/hyperlink" Target="https://www.3gpp.org/ftp/tsg_ran/WG1_RL1/TSGR1_103-e/Docs/R1-2008047.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790.zip" TargetMode="External"/><Relationship Id="rId24" Type="http://schemas.openxmlformats.org/officeDocument/2006/relationships/hyperlink" Target="https://www.3gpp.org/ftp/tsg_ran/WG1_RL1/TSGR1_103-e/Docs/R1-2007558.zip" TargetMode="External"/><Relationship Id="rId40" Type="http://schemas.openxmlformats.org/officeDocument/2006/relationships/hyperlink" Target="https://www.3gpp.org/ftp/tsg_ran/WG1_RL1/TSGR1_103-e/Docs/R1-2008082.zip" TargetMode="External"/><Relationship Id="rId45" Type="http://schemas.openxmlformats.org/officeDocument/2006/relationships/hyperlink" Target="https://www.3gpp.org/ftp/tsg_ran/WG1_RL1/TSGR1_103-e/Docs/R1-2008457.zip" TargetMode="External"/><Relationship Id="rId66" Type="http://schemas.openxmlformats.org/officeDocument/2006/relationships/hyperlink" Target="https://www.3gpp.org/ftp/tsg_ran/WG1_RL1/TSGR1_103-e/Docs/R1-2009380.zip" TargetMode="External"/><Relationship Id="rId87" Type="http://schemas.openxmlformats.org/officeDocument/2006/relationships/hyperlink" Target="https://www.3gpp.org/ftp/tsg_ran/WG1_RL1/TSGR1_103-e/Docs/R1-2007928.zip" TargetMode="External"/><Relationship Id="rId110" Type="http://schemas.microsoft.com/office/2016/09/relationships/commentsIds" Target="commentsIds.xml"/><Relationship Id="rId61" Type="http://schemas.openxmlformats.org/officeDocument/2006/relationships/hyperlink" Target="https://www.3gpp.org/ftp/tsg_ran/WG1_RL1/TSGR1_103-e/Docs/R1-2007848.zip" TargetMode="External"/><Relationship Id="rId82" Type="http://schemas.openxmlformats.org/officeDocument/2006/relationships/hyperlink" Target="https://www.3gpp.org/ftp/tsg_ran/WG1_RL1/TSGR1_103-e/Docs/R1-2008717.zip" TargetMode="External"/><Relationship Id="rId19" Type="http://schemas.openxmlformats.org/officeDocument/2006/relationships/image" Target="media/image3.tiff"/><Relationship Id="rId14" Type="http://schemas.openxmlformats.org/officeDocument/2006/relationships/endnotes" Target="endnotes.xml"/><Relationship Id="rId30" Type="http://schemas.openxmlformats.org/officeDocument/2006/relationships/hyperlink" Target="https://www.3gpp.org/ftp/tsg_ran/WG1_RL1/TSGR1_103-e/Docs/R1-2007847.zip" TargetMode="External"/><Relationship Id="rId35" Type="http://schemas.openxmlformats.org/officeDocument/2006/relationships/hyperlink" Target="https://www.3gpp.org/ftp/tsg_ran/WG1_RL1/TSGR1_103-e/Docs/R1-2008805.zip" TargetMode="External"/><Relationship Id="rId56" Type="http://schemas.openxmlformats.org/officeDocument/2006/relationships/hyperlink" Target="https://www.3gpp.org/ftp/tsg_ran/WG1_RL1/TSGR1_103-e/Docs/R1-2008976.zip" TargetMode="External"/><Relationship Id="rId77" Type="http://schemas.openxmlformats.org/officeDocument/2006/relationships/hyperlink" Target="https://www.3gpp.org/ftp/tsg_ran/WG1_RL1/TSGR1_103-e/Docs/R1-2008517.zip" TargetMode="External"/><Relationship Id="rId100" Type="http://schemas.openxmlformats.org/officeDocument/2006/relationships/hyperlink" Target="https://www.3gpp.org/ftp/tsg_ran/WG1_RL1/TSGR1_103-e/Docs/R1-2008771.zip" TargetMode="External"/><Relationship Id="rId105"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https://www.3gpp.org/ftp/tsg_ran/WG1_RL1/TSGR1_103-e/Docs/R1-2008615.zip" TargetMode="External"/><Relationship Id="rId72" Type="http://schemas.openxmlformats.org/officeDocument/2006/relationships/hyperlink" Target="https://www.3gpp.org/ftp/tsg_ran/WG1_RL1/TSGR1_103-e/Docs/R1-2008157.zip" TargetMode="External"/><Relationship Id="rId93" Type="http://schemas.openxmlformats.org/officeDocument/2006/relationships/hyperlink" Target="https://www.3gpp.org/ftp/tsg_ran/WG1_RL1/TSGR1_103-e/Docs/R1-2008873.zip" TargetMode="External"/><Relationship Id="rId98" Type="http://schemas.openxmlformats.org/officeDocument/2006/relationships/hyperlink" Target="https://www.3gpp.org/ftp/tsg_ran/WG1_RL1/TSGR1_103-e/Docs/R1-2008549.zip" TargetMode="External"/><Relationship Id="rId3" Type="http://schemas.openxmlformats.org/officeDocument/2006/relationships/customXml" Target="../customXml/item3.xml"/><Relationship Id="rId25" Type="http://schemas.openxmlformats.org/officeDocument/2006/relationships/hyperlink" Target="https://www.3gpp.org/ftp/tsg_ran/WG1_RL1/TSGR1_103-e/Docs/R1-2007604.zip" TargetMode="External"/><Relationship Id="rId46" Type="http://schemas.openxmlformats.org/officeDocument/2006/relationships/hyperlink" Target="https://www.3gpp.org/ftp/tsg_ran/WG1_RL1/TSGR1_103-e/Docs/R1-2008493.zip" TargetMode="External"/><Relationship Id="rId67" Type="http://schemas.openxmlformats.org/officeDocument/2006/relationships/hyperlink" Target="https://www.3gpp.org/ftp/tsg_ran/WG1_RL1/TSGR1_103-e/Docs/R1-2008806.zip" TargetMode="External"/><Relationship Id="rId20" Type="http://schemas.openxmlformats.org/officeDocument/2006/relationships/image" Target="media/image4.tiff"/><Relationship Id="rId41" Type="http://schemas.openxmlformats.org/officeDocument/2006/relationships/hyperlink" Target="https://www.3gpp.org/ftp/tsg_ran/WG1_RL1/TSGR1_103-e/Docs/R1-2008872.zip" TargetMode="External"/><Relationship Id="rId62" Type="http://schemas.openxmlformats.org/officeDocument/2006/relationships/hyperlink" Target="https://www.3gpp.org/ftp/tsg_ran/WG1_RL1/TSGR1_103-e/Docs/R1-2007884.zip" TargetMode="External"/><Relationship Id="rId83" Type="http://schemas.openxmlformats.org/officeDocument/2006/relationships/hyperlink" Target="https://www.3gpp.org/ftp/tsg_ran/WG1_RL1/TSGR1_103-e/Docs/R1-2008770.zip" TargetMode="External"/><Relationship Id="rId88" Type="http://schemas.openxmlformats.org/officeDocument/2006/relationships/hyperlink" Target="https://www.3gpp.org/ftp/tsg_ran/WG1_RL1/TSGR1_103-e/Docs/R1-20079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a3"/>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75BDC"/>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4739A"/>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3FCC"/>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0CC3"/>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561E1"/>
    <w:rsid w:val="00896296"/>
    <w:rsid w:val="008A5DDA"/>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D7884"/>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6734D"/>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C5D6A"/>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AF021941-3B50-4191-9037-F91C02FA0752}">
  <ds:schemaRefs>
    <ds:schemaRef ds:uri="http://schemas.openxmlformats.org/officeDocument/2006/bibliography"/>
  </ds:schemaRefs>
</ds:datastoreItem>
</file>

<file path=customXml/itemProps8.xml><?xml version="1.0" encoding="utf-8"?>
<ds:datastoreItem xmlns:ds="http://schemas.openxmlformats.org/officeDocument/2006/customXml" ds:itemID="{4E366687-D2AB-47CE-BAA3-740CAABE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20</TotalTime>
  <Pages>78</Pages>
  <Words>31304</Words>
  <Characters>178433</Characters>
  <Application>Microsoft Office Word</Application>
  <DocSecurity>0</DocSecurity>
  <Lines>1486</Lines>
  <Paragraphs>418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#5 for [103-e-NR-52-71-Evaluations]</vt:lpstr>
      <vt:lpstr>Discussion summary #5 for [103-e-NR-52-71-Evaluations]</vt:lpstr>
      <vt:lpstr>Discussion summary #2 for [103-e-NR-52-71-Evaluations]</vt:lpstr>
    </vt:vector>
  </TitlesOfParts>
  <Company>Intel</Company>
  <LinksUpToDate>false</LinksUpToDate>
  <CharactersWithSpaces>209319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for [103-e-NR-52-71-Evaluations]</dc:title>
  <dc:subject>R1-2004703</dc:subject>
  <dc:creator>vivo</dc:creator>
  <dc:description>e-Meeting, May 25 – June 05, 2020</dc:description>
  <cp:lastModifiedBy>김선욱/책임연구원/미래기술센터 C&amp;M표준(연)5G무선통신표준Task(seonwook.kim@lge.com)</cp:lastModifiedBy>
  <cp:revision>4</cp:revision>
  <cp:lastPrinted>2011-11-09T07:49:00Z</cp:lastPrinted>
  <dcterms:created xsi:type="dcterms:W3CDTF">2020-11-09T11:12:00Z</dcterms:created>
  <dcterms:modified xsi:type="dcterms:W3CDTF">2020-11-09T11:36:00Z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ContentTypeId">
    <vt:lpwstr>0x0101009AB7580F38B32B4992660A7BC2D6E51C</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1604886724</vt:lpwstr>
  </property>
</Properties>
</file>