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1C855ECA"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w:t>
          </w:r>
          <w:r w:rsidR="005726E9">
            <w:rPr>
              <w:rFonts w:ascii="Arial" w:hAnsi="Arial" w:cs="Arial"/>
              <w:b/>
              <w:sz w:val="24"/>
              <w:szCs w:val="24"/>
            </w:rPr>
            <w:t>4</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 xml:space="preserve">[103-e-NR-52-71-Evaluations] Email discussion/approval on aspects related to link level evaluations until 11/4; address any remaining aspects by 11/12 – </w:t>
      </w:r>
      <w:proofErr w:type="spellStart"/>
      <w:r>
        <w:rPr>
          <w:highlight w:val="cyan"/>
          <w:lang w:eastAsia="zh-CN"/>
        </w:rPr>
        <w:t>Huaming</w:t>
      </w:r>
      <w:proofErr w:type="spellEnd"/>
      <w:r>
        <w:rPr>
          <w:highlight w:val="cyan"/>
          <w:lang w:eastAsia="zh-CN"/>
        </w:rPr>
        <w:t xml:space="preserve">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7.5.6-Part2 (for ASD, ASA, and 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 xml:space="preserve">Note: Mean angular spread values are used as desired AS value to scale the ray angles as described in TR38.901 section 7.7.5.1. As baseline, the ray angles are not translated, meaning (TR38.901 section 7.7.5.1). If companies perform translation of the ray </w:t>
            </w:r>
            <w:proofErr w:type="gramStart"/>
            <w:r>
              <w:rPr>
                <w:rFonts w:ascii="Times New Roman" w:hAnsi="Times New Roman"/>
                <w:sz w:val="20"/>
              </w:rPr>
              <w:t>angles</w:t>
            </w:r>
            <w:proofErr w:type="gramEnd"/>
            <w:r>
              <w:rPr>
                <w:rFonts w:ascii="Times New Roman" w:hAnsi="Times New Roman"/>
                <w:sz w:val="20"/>
              </w:rPr>
              <w:t xml:space="preserve">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t>Antenna Configuration (</w:t>
            </w:r>
            <w:proofErr w:type="spellStart"/>
            <w:proofErr w:type="gramStart"/>
            <w:r>
              <w:rPr>
                <w:rFonts w:ascii="Times New Roman" w:hAnsi="Times New Roman"/>
                <w:sz w:val="20"/>
              </w:rPr>
              <w:t>Mg,Ng</w:t>
            </w:r>
            <w:proofErr w:type="gramEnd"/>
            <w:r>
              <w:rPr>
                <w:rFonts w:ascii="Times New Roman" w:hAnsi="Times New Roman"/>
                <w:sz w:val="20"/>
              </w:rPr>
              <w:t>,M,N,P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proofErr w:type="gramStart"/>
            <w:r>
              <w:rPr>
                <w:rFonts w:ascii="Times New Roman" w:hAnsi="Times New Roman"/>
                <w:sz w:val="20"/>
              </w:rPr>
              <w:t>Mg,Ng</w:t>
            </w:r>
            <w:proofErr w:type="gramEnd"/>
            <w:r>
              <w:rPr>
                <w:rFonts w:ascii="Times New Roman" w:hAnsi="Times New Roman"/>
                <w:sz w:val="20"/>
              </w:rPr>
              <w:t>,M,N,P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proofErr w:type="gramStart"/>
            <w:r>
              <w:rPr>
                <w:rFonts w:ascii="Times New Roman" w:hAnsi="Times New Roman"/>
                <w:sz w:val="20"/>
              </w:rPr>
              <w:t>Mg,Ng</w:t>
            </w:r>
            <w:proofErr w:type="gramEnd"/>
            <w:r>
              <w:rPr>
                <w:rFonts w:ascii="Times New Roman" w:hAnsi="Times New Roman"/>
                <w:sz w:val="20"/>
              </w:rPr>
              <w:t>,M,N,P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proofErr w:type="gramStart"/>
            <w:r>
              <w:rPr>
                <w:rFonts w:ascii="Times New Roman" w:hAnsi="Times New Roman"/>
                <w:sz w:val="20"/>
              </w:rPr>
              <w:t>Mg,Ng</w:t>
            </w:r>
            <w:proofErr w:type="gramEnd"/>
            <w:r>
              <w:rPr>
                <w:rFonts w:ascii="Times New Roman" w:hAnsi="Times New Roman"/>
                <w:sz w:val="20"/>
              </w:rPr>
              <w:t>,M,N,P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proofErr w:type="gramStart"/>
            <w:r>
              <w:rPr>
                <w:rFonts w:ascii="Times New Roman" w:hAnsi="Times New Roman"/>
                <w:sz w:val="20"/>
              </w:rPr>
              <w:t>Mg,Ng</w:t>
            </w:r>
            <w:proofErr w:type="gramEnd"/>
            <w:r>
              <w:rPr>
                <w:rFonts w:ascii="Times New Roman" w:hAnsi="Times New Roman"/>
                <w:sz w:val="20"/>
              </w:rPr>
              <w:t>,M,N,P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lastRenderedPageBreak/>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lastRenderedPageBreak/>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 xml:space="preserve">Observation 3: When both the impact of phase noise and CP length on BLER performance are considered, simulation results show that a smaller SCS (120 kHz or 240 kHz) with NCP is the best solution if </w:t>
      </w:r>
      <w:proofErr w:type="gramStart"/>
      <w:r>
        <w:rPr>
          <w:lang w:eastAsia="zh-CN"/>
        </w:rPr>
        <w:t>block-based</w:t>
      </w:r>
      <w:proofErr w:type="gramEnd"/>
      <w:r>
        <w:rPr>
          <w:lang w:eastAsia="zh-CN"/>
        </w:rPr>
        <w:t xml:space="preserve">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 xml:space="preserve">It evaluated 120, 240, 480 and 960 </w:t>
      </w:r>
      <w:proofErr w:type="spellStart"/>
      <w:r>
        <w:rPr>
          <w:lang w:eastAsia="zh-CN"/>
        </w:rPr>
        <w:t>KHz</w:t>
      </w:r>
      <w:proofErr w:type="spellEnd"/>
      <w:r>
        <w:rPr>
          <w:lang w:eastAsia="zh-CN"/>
        </w:rPr>
        <w:t xml:space="preserve">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w:t>
      </w:r>
      <w:proofErr w:type="spellStart"/>
      <w:r>
        <w:rPr>
          <w:b w:val="0"/>
        </w:rPr>
        <w:t>KHz</w:t>
      </w:r>
      <w:proofErr w:type="spellEnd"/>
      <w:r>
        <w:rPr>
          <w:b w:val="0"/>
        </w:rPr>
        <w:t xml:space="preserve">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lastRenderedPageBreak/>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lastRenderedPageBreak/>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w:t>
      </w:r>
      <w:proofErr w:type="gramStart"/>
      <w:r>
        <w:rPr>
          <w:rFonts w:eastAsia="Batang"/>
          <w:i/>
          <w:color w:val="000000"/>
          <w:kern w:val="2"/>
        </w:rPr>
        <w:t>using  PN</w:t>
      </w:r>
      <w:proofErr w:type="gramEnd"/>
      <w:r>
        <w:rPr>
          <w:rFonts w:eastAsia="Batang"/>
          <w:i/>
          <w:color w:val="000000"/>
          <w:kern w:val="2"/>
        </w:rPr>
        <w:t xml:space="preserve">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lastRenderedPageBreak/>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2F01F5DD"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 xml:space="preserve">[26, Qualcomm], [56, vivo], [60, ZTE], [64, OPPO], [10, Nokia], [2, 55, Lenovo], [21, Apple], [18, Samsung], [25, NTT DOCOMO], [12, Intel], [7, </w:t>
      </w:r>
      <w:proofErr w:type="spellStart"/>
      <w:r w:rsidRPr="00704538">
        <w:t>InterDigital</w:t>
      </w:r>
      <w:proofErr w:type="spellEnd"/>
      <w:r w:rsidRPr="00704538">
        <w:t>])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for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w:t>
      </w:r>
      <w:proofErr w:type="gramStart"/>
      <w:r w:rsidRPr="00704538">
        <w:rPr>
          <w:rFonts w:ascii="Times New Roman" w:hAnsi="Times New Roman"/>
          <w:szCs w:val="20"/>
          <w:lang w:eastAsia="zh-CN"/>
        </w:rPr>
        <w:t>other</w:t>
      </w:r>
      <w:proofErr w:type="gramEnd"/>
      <w:r w:rsidRPr="00704538">
        <w:rPr>
          <w:rFonts w:ascii="Times New Roman" w:hAnsi="Times New Roman"/>
          <w:szCs w:val="20"/>
          <w:lang w:eastAsia="zh-CN"/>
        </w:rPr>
        <w:t xml:space="preserve">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proofErr w:type="gramStart"/>
      <w:r w:rsidR="00036D9B" w:rsidRPr="00704538">
        <w:rPr>
          <w:rFonts w:ascii="Times New Roman" w:hAnsi="Times New Roman"/>
          <w:szCs w:val="20"/>
          <w:lang w:eastAsia="zh-CN"/>
        </w:rPr>
        <w:t>reported  both</w:t>
      </w:r>
      <w:proofErr w:type="gramEnd"/>
      <w:r w:rsidR="00036D9B" w:rsidRPr="00704538">
        <w:rPr>
          <w:rFonts w:ascii="Times New Roman" w:hAnsi="Times New Roman"/>
          <w:szCs w:val="20"/>
          <w:lang w:eastAsia="zh-CN"/>
        </w:rPr>
        <w:t xml:space="preserve">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w:t>
      </w:r>
      <w:proofErr w:type="spellStart"/>
      <w:r w:rsidRPr="00704538">
        <w:t>InterDigital</w:t>
      </w:r>
      <w:proofErr w:type="spellEnd"/>
      <w:r w:rsidRPr="00704538">
        <w:t xml:space="preserve">]) </w:t>
      </w:r>
      <w:proofErr w:type="gramStart"/>
      <w:r w:rsidRPr="00704538">
        <w:rPr>
          <w:rFonts w:ascii="Times New Roman" w:hAnsi="Times New Roman"/>
          <w:szCs w:val="20"/>
          <w:lang w:eastAsia="zh-CN"/>
        </w:rPr>
        <w:t>reported  120</w:t>
      </w:r>
      <w:proofErr w:type="gramEnd"/>
      <w:r w:rsidRPr="00704538">
        <w:rPr>
          <w:rFonts w:ascii="Times New Roman" w:hAnsi="Times New Roman"/>
          <w:szCs w:val="20"/>
          <w:lang w:eastAsia="zh-CN"/>
        </w:rPr>
        <w:t xml:space="preserve">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w:t>
      </w:r>
      <w:proofErr w:type="gramStart"/>
      <w:r w:rsidR="006A4617" w:rsidRPr="00704538">
        <w:rPr>
          <w:rFonts w:ascii="Times New Roman" w:hAnsi="Times New Roman"/>
          <w:szCs w:val="20"/>
          <w:lang w:eastAsia="zh-CN"/>
        </w:rPr>
        <w:t>other</w:t>
      </w:r>
      <w:proofErr w:type="gramEnd"/>
      <w:r w:rsidR="006A4617"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w:t>
      </w:r>
      <w:proofErr w:type="spellStart"/>
      <w:r w:rsidRPr="00704538">
        <w:t>InterDigital</w:t>
      </w:r>
      <w:proofErr w:type="spellEnd"/>
      <w:r w:rsidRPr="00704538">
        <w:t xml:space="preserve">])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w:t>
      </w:r>
      <w:proofErr w:type="gramStart"/>
      <w:r w:rsidRPr="00704538">
        <w:rPr>
          <w:rFonts w:ascii="Times New Roman" w:hAnsi="Times New Roman"/>
          <w:szCs w:val="20"/>
          <w:lang w:eastAsia="zh-CN"/>
        </w:rPr>
        <w:t>other</w:t>
      </w:r>
      <w:proofErr w:type="gramEnd"/>
      <w:r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proofErr w:type="gramStart"/>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0</w:t>
      </w:r>
      <w:proofErr w:type="gramEnd"/>
      <w:r w:rsidR="005C3B38" w:rsidRPr="00704538">
        <w:rPr>
          <w:rFonts w:ascii="Times New Roman" w:hAnsi="Times New Roman"/>
          <w:szCs w:val="20"/>
          <w:lang w:eastAsia="zh-CN"/>
        </w:rPr>
        <w:t xml:space="preserve">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 xml:space="preserve">[56, vivo], [60, ZTE], [21, Apple], [18, Samsung], [7, </w:t>
      </w:r>
      <w:proofErr w:type="spellStart"/>
      <w:r w:rsidRPr="00704538">
        <w:t>InterDigital</w:t>
      </w:r>
      <w:proofErr w:type="spellEnd"/>
      <w:r w:rsidRPr="00704538">
        <w:t>]</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w:t>
      </w:r>
      <w:proofErr w:type="gramStart"/>
      <w:r w:rsidR="009126EF" w:rsidRPr="00704538">
        <w:rPr>
          <w:rFonts w:ascii="Times New Roman" w:hAnsi="Times New Roman"/>
          <w:szCs w:val="20"/>
          <w:lang w:eastAsia="zh-CN"/>
        </w:rPr>
        <w:t>other</w:t>
      </w:r>
      <w:proofErr w:type="gramEnd"/>
      <w:r w:rsidR="009126EF"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high MCS (64QAM), </w:t>
      </w:r>
      <w:r w:rsidRPr="00704538">
        <w:t xml:space="preserve">14 sources ([61, Ericsson], [68, Huawei], [26, Qualcomm], [56, vivo], [60, ZTE], [64, OPPO], [10, Nokia], [2, 55, Lenovo], [21, Apple], [18, Samsung], [25, NTT DOCOMO], [12, Intel], [67, Charter], [7, </w:t>
      </w:r>
      <w:proofErr w:type="spellStart"/>
      <w:r w:rsidRPr="00704538">
        <w:t>InterDigital</w:t>
      </w:r>
      <w:proofErr w:type="spellEnd"/>
      <w:r w:rsidRPr="00704538">
        <w:t xml:space="preserve">])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w:t>
      </w:r>
      <w:proofErr w:type="spellStart"/>
      <w:r w:rsidRPr="00704538">
        <w:rPr>
          <w:rFonts w:ascii="Times New Roman" w:hAnsi="Times New Roman"/>
          <w:szCs w:val="20"/>
          <w:lang w:eastAsia="zh-CN"/>
        </w:rPr>
        <w:t>KHz</w:t>
      </w:r>
      <w:proofErr w:type="spellEnd"/>
      <w:r w:rsidRPr="00704538">
        <w:rPr>
          <w:rFonts w:ascii="Times New Roman" w:hAnsi="Times New Roman"/>
          <w:szCs w:val="20"/>
          <w:lang w:eastAsia="zh-CN"/>
        </w:rPr>
        <w:t xml:space="preserve">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w:t>
      </w:r>
      <w:proofErr w:type="spellStart"/>
      <w:r w:rsidR="007D432A" w:rsidRPr="00704538">
        <w:t>InterDigital</w:t>
      </w:r>
      <w:proofErr w:type="spellEnd"/>
      <w:r w:rsidR="007D432A" w:rsidRPr="00704538">
        <w:t xml:space="preserve">]) </w:t>
      </w:r>
      <w:proofErr w:type="gramStart"/>
      <w:r w:rsidR="007D432A" w:rsidRPr="00704538">
        <w:rPr>
          <w:rFonts w:ascii="Times New Roman" w:hAnsi="Times New Roman"/>
          <w:szCs w:val="20"/>
          <w:lang w:eastAsia="zh-CN"/>
        </w:rPr>
        <w:t>reported  a</w:t>
      </w:r>
      <w:proofErr w:type="gramEnd"/>
      <w:r w:rsidR="007D432A" w:rsidRPr="00704538">
        <w:rPr>
          <w:rFonts w:ascii="Times New Roman" w:hAnsi="Times New Roman"/>
          <w:szCs w:val="20"/>
          <w:lang w:eastAsia="zh-CN"/>
        </w:rPr>
        <w:t xml:space="preserve">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xml:space="preserve">. In all comparison, the difference is greater than 1 </w:t>
      </w:r>
      <w:proofErr w:type="spellStart"/>
      <w:r w:rsidR="004249A7" w:rsidRPr="00704538">
        <w:t>dB.</w:t>
      </w:r>
      <w:proofErr w:type="spellEnd"/>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BodyText"/>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53354A">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53354A">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53354A">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used with baseline PN model. Performance of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proofErr w:type="gramStart"/>
                  <w:r>
                    <w:rPr>
                      <w:rFonts w:ascii="Times New Roman" w:hAnsi="Times New Roman"/>
                      <w:sz w:val="18"/>
                      <w:szCs w:val="18"/>
                      <w:lang w:eastAsia="zh-CN"/>
                    </w:rPr>
                    <w:t>Mg,Ng</w:t>
                  </w:r>
                  <w:proofErr w:type="gramEnd"/>
                  <w:r>
                    <w:rPr>
                      <w:rFonts w:ascii="Times New Roman" w:hAnsi="Times New Roman"/>
                      <w:sz w:val="18"/>
                      <w:szCs w:val="18"/>
                      <w:lang w:eastAsia="zh-CN"/>
                    </w:rPr>
                    <w:t>,M,N,P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proofErr w:type="gramStart"/>
                  <w:r>
                    <w:rPr>
                      <w:rFonts w:ascii="Times New Roman" w:hAnsi="Times New Roman"/>
                      <w:sz w:val="18"/>
                      <w:szCs w:val="18"/>
                      <w:lang w:eastAsia="zh-CN"/>
                    </w:rPr>
                    <w:t>Mg,Ng</w:t>
                  </w:r>
                  <w:proofErr w:type="gramEnd"/>
                  <w:r>
                    <w:rPr>
                      <w:rFonts w:ascii="Times New Roman" w:hAnsi="Times New Roman"/>
                      <w:sz w:val="18"/>
                      <w:szCs w:val="18"/>
                      <w:lang w:eastAsia="zh-CN"/>
                    </w:rPr>
                    <w:t>,M,N,P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lastRenderedPageBreak/>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53354A">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53354A">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ko-KR"/>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53354A">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xml:space="preserve">]) compared performance of 480 and 960 </w:t>
            </w:r>
            <w:proofErr w:type="spellStart"/>
            <w:r>
              <w:t>KHz</w:t>
            </w:r>
            <w:proofErr w:type="spellEnd"/>
            <w:r>
              <w:t xml:space="preserve">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 xml:space="preserve">reported  a greater than 1 dB gain of 960 </w:t>
            </w:r>
            <w:proofErr w:type="spellStart"/>
            <w:r>
              <w:rPr>
                <w:rFonts w:ascii="Times New Roman" w:hAnsi="Times New Roman"/>
                <w:szCs w:val="20"/>
                <w:lang w:eastAsia="zh-CN"/>
              </w:rPr>
              <w:t>KHz</w:t>
            </w:r>
            <w:proofErr w:type="spellEnd"/>
            <w:r>
              <w:rPr>
                <w:rFonts w:ascii="Times New Roman" w:hAnsi="Times New Roman"/>
                <w:szCs w:val="20"/>
                <w:lang w:eastAsia="zh-CN"/>
              </w:rPr>
              <w:t>,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than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53354A">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 xml:space="preserve">2 sources ([61, Ericsson], [23, MediaTek]) reported better performance of larger SCS (480 and/or 960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 xml:space="preserve">) than smaller SCS (120 and/or 240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ko-KR"/>
              </w:rPr>
              <w:lastRenderedPageBreak/>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t xml:space="preserve"> </w:t>
            </w:r>
            <w:r>
              <w:rPr>
                <w:noProof/>
                <w:lang w:eastAsia="ko-KR"/>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ko-KR"/>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53354A">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53354A">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“Another source ([18, Samsung]) evaluated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53354A">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lastRenderedPageBreak/>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53354A">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53354A">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compared performance of 120 and 240 kHz 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53354A">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 xml:space="preserve">CDL-B, </w:t>
                  </w:r>
                  <w:r w:rsidRPr="003E77D3">
                    <w:rPr>
                      <w:sz w:val="18"/>
                      <w:szCs w:val="18"/>
                      <w:lang w:eastAsia="zh-CN"/>
                    </w:rPr>
                    <w:lastRenderedPageBreak/>
                    <w:t>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lastRenderedPageBreak/>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53354A">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proofErr w:type="gramStart"/>
            <w:r>
              <w:rPr>
                <w:rFonts w:ascii="Times New Roman" w:hAnsi="Times New Roman"/>
                <w:szCs w:val="20"/>
                <w:lang w:eastAsia="zh-CN"/>
              </w:rPr>
              <w:t>a majority of</w:t>
            </w:r>
            <w:proofErr w:type="gramEnd"/>
            <w:r>
              <w:rPr>
                <w:rFonts w:ascii="Times New Roman" w:hAnsi="Times New Roman"/>
                <w:szCs w:val="20"/>
                <w:lang w:eastAsia="zh-CN"/>
              </w:rPr>
              <w:t xml:space="preserve">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w:t>
              </w:r>
              <w:proofErr w:type="gramStart"/>
              <w:r>
                <w:rPr>
                  <w:rFonts w:ascii="Times New Roman" w:hAnsi="Times New Roman"/>
                  <w:szCs w:val="20"/>
                  <w:lang w:eastAsia="zh-CN"/>
                </w:rPr>
                <w:t>a majority of</w:t>
              </w:r>
              <w:proofErr w:type="gramEnd"/>
              <w:r>
                <w:rPr>
                  <w:rFonts w:ascii="Times New Roman" w:hAnsi="Times New Roman"/>
                  <w:szCs w:val="20"/>
                  <w:lang w:eastAsia="zh-CN"/>
                </w:rPr>
                <w:t xml:space="preserve">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proofErr w:type="gramStart"/>
            <w:r>
              <w:rPr>
                <w:rFonts w:ascii="Times New Roman" w:hAnsi="Times New Roman"/>
                <w:szCs w:val="20"/>
                <w:lang w:eastAsia="zh-CN"/>
              </w:rPr>
              <w:t>reported  both</w:t>
            </w:r>
            <w:proofErr w:type="gramEnd"/>
            <w:r>
              <w:rPr>
                <w:rFonts w:ascii="Times New Roman" w:hAnsi="Times New Roman"/>
                <w:szCs w:val="20"/>
                <w:lang w:eastAsia="zh-CN"/>
              </w:rPr>
              <w:t xml:space="preserve">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proofErr w:type="gramStart"/>
            <w:r>
              <w:rPr>
                <w:rFonts w:ascii="Times New Roman" w:hAnsi="Times New Roman"/>
                <w:szCs w:val="20"/>
                <w:lang w:eastAsia="zh-CN"/>
              </w:rPr>
              <w:t>reported  120</w:t>
            </w:r>
            <w:proofErr w:type="gramEnd"/>
            <w:r>
              <w:rPr>
                <w:rFonts w:ascii="Times New Roman" w:hAnsi="Times New Roman"/>
                <w:szCs w:val="20"/>
                <w:lang w:eastAsia="zh-CN"/>
              </w:rPr>
              <w:t xml:space="preserve">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w:t>
            </w:r>
            <w:proofErr w:type="spellStart"/>
            <w:r>
              <w:t>InterDigital</w:t>
            </w:r>
            <w:proofErr w:type="spellEnd"/>
            <w:r>
              <w:t>])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proofErr w:type="gramStart"/>
            <w:r>
              <w:rPr>
                <w:rFonts w:ascii="Times New Roman" w:hAnsi="Times New Roman"/>
                <w:szCs w:val="20"/>
                <w:lang w:eastAsia="zh-CN"/>
              </w:rPr>
              <w:t>reported  240</w:t>
            </w:r>
            <w:proofErr w:type="gramEnd"/>
            <w:r>
              <w:rPr>
                <w:rFonts w:ascii="Times New Roman" w:hAnsi="Times New Roman"/>
                <w:szCs w:val="20"/>
                <w:lang w:eastAsia="zh-CN"/>
              </w:rPr>
              <w:t xml:space="preserve">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 xml:space="preserve">[26, Qualcomm], [56, vivo], [60, ZTE], [21, Apple], [18, Samsung], [7, </w:t>
            </w:r>
            <w:proofErr w:type="spellStart"/>
            <w:r>
              <w:t>InterDigital</w:t>
            </w:r>
            <w:proofErr w:type="spellEnd"/>
            <w:r>
              <w:t>])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240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 xml:space="preserve">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 xml:space="preserve">7 sources </w:t>
            </w:r>
            <w:r>
              <w:t xml:space="preserve">([61, Ericsson], [60, ZTE], [64, OPPO], [10, Nokia], [2, 55, Lenovo], [67, Charter], [7, </w:t>
            </w:r>
            <w:proofErr w:type="spellStart"/>
            <w:r>
              <w:t>InterDigital</w:t>
            </w:r>
            <w:proofErr w:type="spellEnd"/>
            <w:r>
              <w:t xml:space="preserve">]) </w:t>
            </w:r>
            <w:proofErr w:type="gramStart"/>
            <w:r>
              <w:rPr>
                <w:rFonts w:ascii="Times New Roman" w:hAnsi="Times New Roman"/>
                <w:szCs w:val="20"/>
                <w:lang w:eastAsia="zh-CN"/>
              </w:rPr>
              <w:t>reported  a</w:t>
            </w:r>
            <w:proofErr w:type="gramEnd"/>
            <w:r>
              <w:rPr>
                <w:rFonts w:ascii="Times New Roman" w:hAnsi="Times New Roman"/>
                <w:szCs w:val="20"/>
                <w:lang w:eastAsia="zh-CN"/>
              </w:rPr>
              <w:t xml:space="preserve">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53354A">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53354A">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r w:rsidR="004D5D3C" w:rsidRPr="003506F7" w14:paraId="195F8F01" w14:textId="77777777" w:rsidTr="0053354A">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lastRenderedPageBreak/>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proofErr w:type="gramStart"/>
            <w:r w:rsidR="00C618B9">
              <w:rPr>
                <w:rFonts w:ascii="Times New Roman" w:hAnsi="Times New Roman"/>
                <w:szCs w:val="20"/>
                <w:lang w:eastAsia="zh-CN"/>
              </w:rPr>
              <w:t>So</w:t>
            </w:r>
            <w:proofErr w:type="gramEnd"/>
            <w:r w:rsidR="00C618B9">
              <w:rPr>
                <w:rFonts w:ascii="Times New Roman" w:hAnsi="Times New Roman"/>
                <w:szCs w:val="20"/>
                <w:lang w:eastAsia="zh-CN"/>
              </w:rPr>
              <w:t xml:space="preserve"> my question to Nokia: what observations you think worth capturing on 1600/2000 MHz BW performance?</w:t>
            </w:r>
          </w:p>
        </w:tc>
      </w:tr>
      <w:tr w:rsidR="00866769" w:rsidRPr="003506F7" w14:paraId="08ECB01E" w14:textId="77777777" w:rsidTr="0053354A">
        <w:trPr>
          <w:gridBefore w:val="1"/>
          <w:wBefore w:w="113" w:type="dxa"/>
          <w:trHeight w:val="339"/>
        </w:trPr>
        <w:tc>
          <w:tcPr>
            <w:tcW w:w="1760" w:type="dxa"/>
            <w:gridSpan w:val="2"/>
          </w:tcPr>
          <w:p w14:paraId="2015B6BB" w14:textId="7B2D3481" w:rsidR="00866769" w:rsidRPr="00866769" w:rsidRDefault="00866769" w:rsidP="007A725B">
            <w:pPr>
              <w:pStyle w:val="BodyText"/>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lastRenderedPageBreak/>
              <w:t>Moderator 6</w:t>
            </w:r>
          </w:p>
        </w:tc>
        <w:tc>
          <w:tcPr>
            <w:tcW w:w="8132" w:type="dxa"/>
            <w:gridSpan w:val="2"/>
          </w:tcPr>
          <w:p w14:paraId="7C0FE5B8" w14:textId="22D583CB" w:rsidR="00866769" w:rsidRPr="00866769" w:rsidRDefault="00866769" w:rsidP="007A725B">
            <w:pPr>
              <w:pStyle w:val="BodyText"/>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p>
        </w:tc>
      </w:tr>
      <w:tr w:rsidR="0053354A" w14:paraId="0B1BEF64" w14:textId="77777777" w:rsidTr="0053354A">
        <w:trPr>
          <w:gridBefore w:val="1"/>
          <w:wBefore w:w="113" w:type="dxa"/>
          <w:trHeight w:val="339"/>
        </w:trPr>
        <w:tc>
          <w:tcPr>
            <w:tcW w:w="1760" w:type="dxa"/>
            <w:gridSpan w:val="2"/>
          </w:tcPr>
          <w:p w14:paraId="05CDA9BD" w14:textId="3984AB49" w:rsidR="0053354A" w:rsidRDefault="0053354A" w:rsidP="0053354A">
            <w:pPr>
              <w:pStyle w:val="BodyText"/>
              <w:spacing w:after="0"/>
              <w:rPr>
                <w:rFonts w:ascii="Times New Roman" w:hAnsi="Times New Roman"/>
                <w:szCs w:val="20"/>
                <w:lang w:eastAsia="zh-CN"/>
              </w:rPr>
            </w:pPr>
            <w:r>
              <w:rPr>
                <w:rFonts w:ascii="Times New Roman" w:hAnsi="Times New Roman"/>
                <w:szCs w:val="20"/>
                <w:lang w:eastAsia="zh-CN"/>
              </w:rPr>
              <w:t>Moderator 7</w:t>
            </w:r>
          </w:p>
        </w:tc>
        <w:tc>
          <w:tcPr>
            <w:tcW w:w="8132" w:type="dxa"/>
            <w:gridSpan w:val="2"/>
          </w:tcPr>
          <w:p w14:paraId="3DF56B23" w14:textId="77777777" w:rsidR="0053354A" w:rsidRDefault="0053354A"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385A4730" w14:textId="512B3358" w:rsidR="00D218E5" w:rsidRDefault="00D218E5">
      <w:pPr>
        <w:pStyle w:val="BodyText"/>
        <w:spacing w:after="0"/>
        <w:rPr>
          <w:rFonts w:ascii="Times New Roman" w:hAnsi="Times New Roman"/>
          <w:sz w:val="22"/>
          <w:szCs w:val="22"/>
          <w:lang w:eastAsia="zh-CN"/>
        </w:rPr>
      </w:pPr>
    </w:p>
    <w:p w14:paraId="74316917" w14:textId="77777777" w:rsidR="00062966" w:rsidRDefault="00062966" w:rsidP="00062966">
      <w:pPr>
        <w:pStyle w:val="Heading5"/>
      </w:pPr>
      <w:r>
        <w:rPr>
          <w:highlight w:val="cyan"/>
        </w:rPr>
        <w:t>Summary #2 of observations with baseline PN model for discussion:</w:t>
      </w:r>
    </w:p>
    <w:p w14:paraId="2699971C" w14:textId="77777777" w:rsidR="00062966" w:rsidRPr="00893F70" w:rsidRDefault="00062966" w:rsidP="00062966">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6D46E702"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low MCS (QPSK) and medium MCS (16QAM), there is minor performance difference between different SCS values up to 960 kHz.</w:t>
      </w:r>
    </w:p>
    <w:p w14:paraId="54192FC3"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654A2561"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9E1273">
        <w:rPr>
          <w:color w:val="FF0000"/>
        </w:rPr>
        <w:t>4</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 xml:space="preserve">[7, </w:t>
      </w:r>
      <w:proofErr w:type="spellStart"/>
      <w:r w:rsidRPr="00893F70">
        <w:t>InterDigital</w:t>
      </w:r>
      <w:proofErr w:type="spellEnd"/>
      <w:r w:rsidRPr="00893F70">
        <w:t>]) compared performance of 120 and 240 kHz SCS in 400 MHz bandwidth</w:t>
      </w:r>
    </w:p>
    <w:p w14:paraId="6888D666"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6495F0E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748A72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 xml:space="preserve">cannot meet 10% BLER target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r w:rsidRPr="00893F70">
        <w:t xml:space="preserve"> </w:t>
      </w:r>
    </w:p>
    <w:p w14:paraId="6942B64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proofErr w:type="gramStart"/>
      <w:r w:rsidRPr="00893F70">
        <w:rPr>
          <w:rFonts w:ascii="Times New Roman" w:hAnsi="Times New Roman"/>
          <w:szCs w:val="20"/>
          <w:lang w:eastAsia="zh-CN"/>
        </w:rPr>
        <w:t>reported  both</w:t>
      </w:r>
      <w:proofErr w:type="gramEnd"/>
      <w:r w:rsidRPr="00893F70">
        <w:rPr>
          <w:rFonts w:ascii="Times New Roman" w:hAnsi="Times New Roman"/>
          <w:szCs w:val="20"/>
          <w:lang w:eastAsia="zh-CN"/>
        </w:rPr>
        <w:t xml:space="preserve"> </w:t>
      </w:r>
      <w:r w:rsidRPr="00893F70">
        <w:t xml:space="preserve">SCS </w:t>
      </w:r>
      <w:r w:rsidRPr="00893F70">
        <w:rPr>
          <w:rFonts w:ascii="Times New Roman" w:hAnsi="Times New Roman"/>
          <w:szCs w:val="20"/>
          <w:lang w:eastAsia="zh-CN"/>
        </w:rPr>
        <w:t xml:space="preserve">cannot meet 10% BLER target </w:t>
      </w:r>
    </w:p>
    <w:p w14:paraId="3F579377"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w:t>
      </w:r>
      <w:proofErr w:type="spellStart"/>
      <w:r w:rsidRPr="00893F70">
        <w:t>InterDigital</w:t>
      </w:r>
      <w:proofErr w:type="spellEnd"/>
      <w:r w:rsidRPr="00893F70">
        <w:t xml:space="preserve">]) </w:t>
      </w:r>
      <w:proofErr w:type="gramStart"/>
      <w:r w:rsidRPr="00893F70">
        <w:rPr>
          <w:rFonts w:ascii="Times New Roman" w:hAnsi="Times New Roman"/>
          <w:szCs w:val="20"/>
          <w:lang w:eastAsia="zh-CN"/>
        </w:rPr>
        <w:t>reported  120</w:t>
      </w:r>
      <w:proofErr w:type="gramEnd"/>
      <w:r w:rsidRPr="00893F70">
        <w:rPr>
          <w:rFonts w:ascii="Times New Roman" w:hAnsi="Times New Roman"/>
          <w:szCs w:val="20"/>
          <w:lang w:eastAsia="zh-CN"/>
        </w:rPr>
        <w:t xml:space="preserve"> kHz </w:t>
      </w:r>
      <w:r w:rsidRPr="00893F70">
        <w:t xml:space="preserve">SCS </w:t>
      </w:r>
      <w:r w:rsidRPr="00893F70">
        <w:rPr>
          <w:rFonts w:ascii="Times New Roman" w:hAnsi="Times New Roman"/>
          <w:szCs w:val="20"/>
          <w:lang w:eastAsia="zh-CN"/>
        </w:rPr>
        <w:t>cannot meet 10% BLER target while 240 kHz SCS can</w:t>
      </w:r>
    </w:p>
    <w:p w14:paraId="1DC1159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136742F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7B81AF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2 sources (</w:t>
      </w:r>
      <w:r w:rsidRPr="00893F70">
        <w:t>[26, Qualcomm], [18, Samsung]) reported better performance of 240 kHz SCS</w:t>
      </w:r>
    </w:p>
    <w:p w14:paraId="393CD8BC"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 </w:t>
      </w:r>
    </w:p>
    <w:p w14:paraId="6E538554"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13 sources ([61, Ericsson], [26, Qualcomm], [56, vivo], [60, ZTE], [64, OPPO], [10, Nokia], [2, 55, Lenovo], [21, Apple], [18, Samsung], [25, NTT DOCOMO], [12, Intel], [67, Charter], [7, </w:t>
      </w:r>
      <w:proofErr w:type="spellStart"/>
      <w:r w:rsidRPr="00893F70">
        <w:t>InterDigital</w:t>
      </w:r>
      <w:proofErr w:type="spellEnd"/>
      <w:r w:rsidRPr="00893F70">
        <w:t>]) compared performance of 240 and 480 kHz SCS in 400 MHz bandwidth</w:t>
      </w:r>
    </w:p>
    <w:p w14:paraId="152EC9F9"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3F07230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FD6DD7E"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 xml:space="preserve">cannot meet 10% BLER target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r w:rsidRPr="00893F70">
        <w:t xml:space="preserve"> </w:t>
      </w:r>
    </w:p>
    <w:p w14:paraId="40FBF57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3 sources </w:t>
      </w:r>
      <w:r w:rsidRPr="00893F70">
        <w:t xml:space="preserve">([64, OPPO], [10, Nokia], [67, Charter]) </w:t>
      </w:r>
      <w:proofErr w:type="gramStart"/>
      <w:r w:rsidRPr="00893F70">
        <w:rPr>
          <w:rFonts w:ascii="Times New Roman" w:hAnsi="Times New Roman"/>
          <w:szCs w:val="20"/>
          <w:lang w:eastAsia="zh-CN"/>
        </w:rPr>
        <w:t>reported  240</w:t>
      </w:r>
      <w:proofErr w:type="gramEnd"/>
      <w:r w:rsidRPr="00893F70">
        <w:rPr>
          <w:rFonts w:ascii="Times New Roman" w:hAnsi="Times New Roman"/>
          <w:szCs w:val="20"/>
          <w:lang w:eastAsia="zh-CN"/>
        </w:rPr>
        <w:t xml:space="preserve"> kHz </w:t>
      </w:r>
      <w:r w:rsidRPr="00893F70">
        <w:t xml:space="preserve">SCS </w:t>
      </w:r>
      <w:r w:rsidRPr="00893F70">
        <w:rPr>
          <w:rFonts w:ascii="Times New Roman" w:hAnsi="Times New Roman"/>
          <w:szCs w:val="20"/>
          <w:lang w:eastAsia="zh-CN"/>
        </w:rPr>
        <w:t>cannot meet 10% BLER target while 480 kHz SCS can</w:t>
      </w:r>
    </w:p>
    <w:p w14:paraId="1D0526D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69AF873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0DE3B1B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6 sources (</w:t>
      </w:r>
      <w:r w:rsidRPr="00893F70">
        <w:t xml:space="preserve">[26, Qualcomm], [56, vivo], [60, ZTE], [21, Apple], [18, Samsung], [7, </w:t>
      </w:r>
      <w:proofErr w:type="spellStart"/>
      <w:r w:rsidRPr="00893F70">
        <w:t>InterDigital</w:t>
      </w:r>
      <w:proofErr w:type="spellEnd"/>
      <w:r w:rsidRPr="00893F70">
        <w:t>]) reported better performance of 480 kHz SCS</w:t>
      </w:r>
    </w:p>
    <w:p w14:paraId="73254D5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240 kHz SCS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p>
    <w:p w14:paraId="7914BB40"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14 sources ([61, Ericsson], [68, Huawei], [26, Qualcomm], [56, vivo], [60, ZTE], [64, OPPO], [10, Nokia], [2, 55, Lenovo], [21, Apple], [18, Samsung], [25, NTT DOCOMO], [12, Intel], [67, Charter], [7, </w:t>
      </w:r>
      <w:proofErr w:type="spellStart"/>
      <w:r w:rsidRPr="00893F70">
        <w:t>InterDigital</w:t>
      </w:r>
      <w:proofErr w:type="spellEnd"/>
      <w:r w:rsidRPr="00893F70">
        <w:t>]) compared performance of 480 and 960 kHz SCS in 400 MHz bandwidth</w:t>
      </w:r>
    </w:p>
    <w:p w14:paraId="2B606C61"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 xml:space="preserve">for 10% BLER target, there is a performance gap between 480kHz and 960kHz SCS where 960 </w:t>
      </w:r>
      <w:proofErr w:type="spellStart"/>
      <w:r w:rsidRPr="00893F70">
        <w:rPr>
          <w:rFonts w:ascii="Times New Roman" w:hAnsi="Times New Roman"/>
          <w:szCs w:val="20"/>
          <w:lang w:eastAsia="zh-CN"/>
        </w:rPr>
        <w:t>KHz</w:t>
      </w:r>
      <w:proofErr w:type="spellEnd"/>
      <w:r w:rsidRPr="00893F70">
        <w:rPr>
          <w:rFonts w:ascii="Times New Roman" w:hAnsi="Times New Roman"/>
          <w:szCs w:val="20"/>
          <w:lang w:eastAsia="zh-CN"/>
        </w:rPr>
        <w:t xml:space="preserve"> SCS performs better.</w:t>
      </w:r>
    </w:p>
    <w:p w14:paraId="2D2A8EE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54B8AFD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w:t>
      </w:r>
      <w:proofErr w:type="spellStart"/>
      <w:r w:rsidRPr="00893F70">
        <w:t>InterDigital</w:t>
      </w:r>
      <w:proofErr w:type="spellEnd"/>
      <w:r w:rsidRPr="00893F70">
        <w:t xml:space="preserve">]) </w:t>
      </w:r>
      <w:proofErr w:type="gramStart"/>
      <w:r w:rsidRPr="00893F70">
        <w:rPr>
          <w:rFonts w:ascii="Times New Roman" w:hAnsi="Times New Roman"/>
          <w:szCs w:val="20"/>
          <w:lang w:eastAsia="zh-CN"/>
        </w:rPr>
        <w:t>reported  a</w:t>
      </w:r>
      <w:proofErr w:type="gramEnd"/>
      <w:r w:rsidRPr="00893F70">
        <w:rPr>
          <w:rFonts w:ascii="Times New Roman" w:hAnsi="Times New Roman"/>
          <w:szCs w:val="20"/>
          <w:lang w:eastAsia="zh-CN"/>
        </w:rPr>
        <w:t xml:space="preserve"> greater than 1 dB gain of 960 kHz SCS</w:t>
      </w:r>
    </w:p>
    <w:p w14:paraId="4C3FDF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49624B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 xml:space="preserve">cases. In all comparison, the difference is greater than 1 </w:t>
      </w:r>
      <w:proofErr w:type="spellStart"/>
      <w:r w:rsidRPr="00893F70">
        <w:t>dB.</w:t>
      </w:r>
      <w:proofErr w:type="spellEnd"/>
    </w:p>
    <w:p w14:paraId="5AEB825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17F376BB"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21EAFD5"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1E4C7E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7A3CBAB"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61C95AC0" w14:textId="77777777" w:rsidR="00062966" w:rsidRDefault="00062966" w:rsidP="00062966">
      <w:pPr>
        <w:pStyle w:val="BodyText"/>
        <w:spacing w:after="0"/>
        <w:rPr>
          <w:rFonts w:ascii="Times New Roman" w:hAnsi="Times New Roman"/>
          <w:sz w:val="22"/>
          <w:szCs w:val="22"/>
          <w:lang w:eastAsia="zh-CN"/>
        </w:rPr>
      </w:pPr>
    </w:p>
    <w:p w14:paraId="04AB6CDE" w14:textId="77777777" w:rsidR="00062966" w:rsidRDefault="00062966" w:rsidP="00062966">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[67].</w:t>
      </w:r>
    </w:p>
    <w:tbl>
      <w:tblPr>
        <w:tblStyle w:val="TableGrid"/>
        <w:tblW w:w="10005" w:type="dxa"/>
        <w:tblLayout w:type="fixed"/>
        <w:tblLook w:val="04A0" w:firstRow="1" w:lastRow="0" w:firstColumn="1" w:lastColumn="0" w:noHBand="0" w:noVBand="1"/>
      </w:tblPr>
      <w:tblGrid>
        <w:gridCol w:w="1780"/>
        <w:gridCol w:w="8225"/>
      </w:tblGrid>
      <w:tr w:rsidR="00062966" w14:paraId="493AD55B" w14:textId="77777777" w:rsidTr="00A8480A">
        <w:trPr>
          <w:trHeight w:val="224"/>
        </w:trPr>
        <w:tc>
          <w:tcPr>
            <w:tcW w:w="1760" w:type="dxa"/>
            <w:shd w:val="clear" w:color="auto" w:fill="FFE599" w:themeFill="accent4" w:themeFillTint="66"/>
          </w:tcPr>
          <w:p w14:paraId="3F7C3074"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A5BA7A3"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062966" w14:paraId="0BCCE85E" w14:textId="77777777" w:rsidTr="00A8480A">
        <w:trPr>
          <w:trHeight w:val="24"/>
        </w:trPr>
        <w:tc>
          <w:tcPr>
            <w:tcW w:w="1760" w:type="dxa"/>
          </w:tcPr>
          <w:p w14:paraId="7117E649" w14:textId="0F212187"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CEA83BE" w14:textId="7678A6FF"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w:t>
            </w:r>
          </w:p>
        </w:tc>
      </w:tr>
      <w:tr w:rsidR="00DF2A2C" w14:paraId="568127C6" w14:textId="77777777" w:rsidTr="00A8480A">
        <w:trPr>
          <w:trHeight w:val="24"/>
        </w:trPr>
        <w:tc>
          <w:tcPr>
            <w:tcW w:w="1760" w:type="dxa"/>
          </w:tcPr>
          <w:p w14:paraId="7913D553" w14:textId="5269DDFA"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132" w:type="dxa"/>
          </w:tcPr>
          <w:p w14:paraId="08EBBB68" w14:textId="21B95D44"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this update, but we prefer to defer bringing up this update on GTW session this week, considering Chairman</w:t>
            </w:r>
            <w:r>
              <w:rPr>
                <w:rFonts w:ascii="Times New Roman" w:eastAsiaTheme="minorEastAsia" w:hAnsi="Times New Roman"/>
                <w:szCs w:val="20"/>
                <w:lang w:eastAsia="ko-KR"/>
              </w:rPr>
              <w:t xml:space="preserve">’s guideline that </w:t>
            </w:r>
            <w:r>
              <w:t>the results provided till 11/6 11:59pm UTC can be included in the observations/conclusions.</w:t>
            </w:r>
          </w:p>
        </w:tc>
      </w:tr>
      <w:tr w:rsidR="001B4B00" w14:paraId="01FB79FB" w14:textId="77777777" w:rsidTr="00A8480A">
        <w:trPr>
          <w:trHeight w:val="24"/>
        </w:trPr>
        <w:tc>
          <w:tcPr>
            <w:tcW w:w="1760" w:type="dxa"/>
          </w:tcPr>
          <w:p w14:paraId="42F33100" w14:textId="27833E8B" w:rsidR="001B4B00" w:rsidRDefault="001B4B00" w:rsidP="00A8480A">
            <w:pPr>
              <w:pStyle w:val="BodyText"/>
              <w:spacing w:after="0" w:line="240" w:lineRule="auto"/>
              <w:rPr>
                <w:rFonts w:ascii="Times New Roman" w:eastAsiaTheme="minorEastAsia" w:hAnsi="Times New Roman" w:hint="eastAsia"/>
                <w:szCs w:val="20"/>
                <w:lang w:eastAsia="ko-KR"/>
              </w:rPr>
            </w:pPr>
            <w:r w:rsidRPr="004B03E5">
              <w:rPr>
                <w:rFonts w:ascii="Times New Roman" w:eastAsiaTheme="minorEastAsia" w:hAnsi="Times New Roman"/>
                <w:szCs w:val="20"/>
                <w:lang w:eastAsia="ko-KR"/>
              </w:rPr>
              <w:t>Lenovo/Motorola Mobility</w:t>
            </w:r>
          </w:p>
        </w:tc>
        <w:tc>
          <w:tcPr>
            <w:tcW w:w="8132" w:type="dxa"/>
          </w:tcPr>
          <w:p w14:paraId="06ABA592" w14:textId="22CCD64C" w:rsidR="001B4B00" w:rsidRDefault="001B4B00" w:rsidP="00A8480A">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Fine with the updated summary.</w:t>
            </w:r>
          </w:p>
        </w:tc>
      </w:tr>
    </w:tbl>
    <w:p w14:paraId="4EFB178B" w14:textId="77777777" w:rsidR="00062966" w:rsidRDefault="00062966" w:rsidP="00062966">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lastRenderedPageBreak/>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w:t>
            </w:r>
            <w:proofErr w:type="gramStart"/>
            <w:r>
              <w:rPr>
                <w:rFonts w:ascii="Times New Roman" w:hAnsi="Times New Roman"/>
                <w:szCs w:val="20"/>
                <w:lang w:eastAsia="zh-CN"/>
              </w:rPr>
              <w:t>]  (</w:t>
            </w:r>
            <w:proofErr w:type="gramEnd"/>
            <w:r>
              <w:rPr>
                <w:rFonts w:ascii="Times New Roman" w:hAnsi="Times New Roman"/>
                <w:szCs w:val="20"/>
                <w:lang w:eastAsia="zh-CN"/>
              </w:rPr>
              <w:t>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summary observation is formulated.</w:t>
            </w:r>
          </w:p>
        </w:tc>
      </w:tr>
    </w:tbl>
    <w:p w14:paraId="5E4A557E" w14:textId="77777777" w:rsidR="00D218E5" w:rsidRDefault="007D432A">
      <w:pPr>
        <w:pStyle w:val="Heading5"/>
      </w:pPr>
      <w:r>
        <w:rPr>
          <w:highlight w:val="cyan"/>
        </w:rPr>
        <w:lastRenderedPageBreak/>
        <w:t>Summary of observations with optional PN model for discussion:</w:t>
      </w:r>
    </w:p>
    <w:p w14:paraId="7E248D81" w14:textId="77777777" w:rsidR="002172B0" w:rsidRDefault="002172B0" w:rsidP="002172B0">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evaluated PDSCH BLER performance with optional PN model</w:t>
      </w:r>
      <w:r>
        <w:rPr>
          <w:rFonts w:ascii="Times New Roman" w:hAnsi="Times New Roman"/>
          <w:color w:val="0070C0"/>
          <w:szCs w:val="20"/>
          <w:lang w:eastAsia="zh-CN"/>
        </w:rPr>
        <w:t>s</w:t>
      </w:r>
      <w:r>
        <w:rPr>
          <w:rFonts w:ascii="Times New Roman" w:hAnsi="Times New Roman"/>
          <w:szCs w:val="20"/>
          <w:lang w:eastAsia="zh-CN"/>
        </w:rPr>
        <w:t xml:space="preserve"> in addition to PN model in Table A.1-1 of TR 38.808. </w:t>
      </w:r>
      <w:r>
        <w:rPr>
          <w:rFonts w:ascii="Times New Roman" w:hAnsi="Times New Roman"/>
          <w:color w:val="0070C0"/>
          <w:szCs w:val="20"/>
          <w:lang w:eastAsia="zh-CN"/>
        </w:rPr>
        <w:t>Note that such optional PN models are not confirmed and/or recommended by RAN4 at the time of RAN1#103-e.</w:t>
      </w:r>
    </w:p>
    <w:p w14:paraId="5B557AF5" w14:textId="77777777" w:rsidR="002172B0" w:rsidRDefault="002172B0" w:rsidP="002172B0">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szCs w:val="20"/>
          <w:lang w:eastAsia="zh-CN"/>
        </w:rPr>
        <w:t xml:space="preserve"> </w:t>
      </w:r>
      <w:r>
        <w:rPr>
          <w:rFonts w:ascii="Times New Roman" w:hAnsi="Times New Roman"/>
          <w:color w:val="0070C0"/>
          <w:szCs w:val="20"/>
          <w:lang w:eastAsia="zh-CN"/>
        </w:rPr>
        <w:t xml:space="preserve">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795AF4D3" w14:textId="77777777" w:rsidR="002172B0" w:rsidRPr="00DD4682" w:rsidRDefault="002172B0" w:rsidP="002172B0">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However, multiple sources expressed concerns on the validity of 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FF0000"/>
          <w:szCs w:val="20"/>
          <w:lang w:eastAsia="zh-CN"/>
        </w:rPr>
        <w:t xml:space="preserve"> </w:t>
      </w:r>
      <w:r>
        <w:rPr>
          <w:rFonts w:ascii="Times New Roman" w:hAnsi="Times New Roman"/>
          <w:color w:val="0070C0"/>
          <w:szCs w:val="20"/>
          <w:lang w:eastAsia="zh-CN"/>
        </w:rPr>
        <w:t>given no RAN4 input on these optional PN models</w:t>
      </w:r>
      <w:r w:rsidRPr="00DD4682">
        <w:rPr>
          <w:rFonts w:ascii="Times New Roman" w:hAnsi="Times New Roman"/>
          <w:color w:val="FF0000"/>
          <w:szCs w:val="20"/>
          <w:lang w:eastAsia="zh-CN"/>
        </w:rPr>
        <w:t>.</w:t>
      </w: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 xml:space="preserve">RAN1 will continue the study on the objectives of the SI and not stop the study until RAN4 response for the “LS to RAN4 on Phase noise and other RF Impairment modelling”. If RAN4 can provide the information requested with </w:t>
            </w:r>
            <w:proofErr w:type="gramStart"/>
            <w:r>
              <w:rPr>
                <w:rFonts w:eastAsia="Times New Roman"/>
                <w:lang w:eastAsia="zh-CN"/>
              </w:rPr>
              <w:t>sufficient</w:t>
            </w:r>
            <w:proofErr w:type="gramEnd"/>
            <w:r>
              <w:rPr>
                <w:rFonts w:eastAsia="Times New Roman"/>
                <w:lang w:eastAsia="zh-CN"/>
              </w:rPr>
              <w:t xml:space="preserve">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 was clear intention that we consider FR2 phase noise model for FR4 studies in RAN1, unless further input from RAN4 is received in time. Therefore, we should focus on concluding observations based on agreed phase noise model in </w:t>
            </w:r>
            <w:proofErr w:type="gramStart"/>
            <w:r>
              <w:rPr>
                <w:rFonts w:ascii="Times New Roman" w:hAnsi="Times New Roman"/>
                <w:szCs w:val="20"/>
                <w:lang w:eastAsia="zh-CN"/>
              </w:rPr>
              <w:t>RAN1, and</w:t>
            </w:r>
            <w:proofErr w:type="gramEnd"/>
            <w:r>
              <w:rPr>
                <w:rFonts w:ascii="Times New Roman" w:hAnsi="Times New Roman"/>
                <w:szCs w:val="20"/>
                <w:lang w:eastAsia="zh-CN"/>
              </w:rPr>
              <w:t xml:space="preserve">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 xml:space="preserve">Like with all parameters that are optional, companies are free to </w:t>
            </w:r>
            <w:proofErr w:type="gramStart"/>
            <w:r>
              <w:rPr>
                <w:rFonts w:eastAsia="Times New Roman"/>
                <w:lang w:eastAsia="zh-CN"/>
              </w:rPr>
              <w:t>evaluate</w:t>
            </w:r>
            <w:proofErr w:type="gramEnd"/>
            <w:r>
              <w:rPr>
                <w:rFonts w:eastAsia="Times New Roman"/>
                <w:lang w:eastAsia="zh-CN"/>
              </w:rPr>
              <w:t xml:space="preserv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4" w:author="Lee, Daewon" w:date="2020-07-31T11:03:00Z">
                    <w:r>
                      <w:rPr>
                        <w:sz w:val="14"/>
                        <w:szCs w:val="16"/>
                        <w:highlight w:val="yellow"/>
                      </w:rPr>
                      <w:delText>modeling</w:delText>
                    </w:r>
                  </w:del>
                  <w:ins w:id="25"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6" w:author="Lee, Daewon" w:date="2020-07-31T11:03:00Z">
                    <w:r>
                      <w:rPr>
                        <w:sz w:val="14"/>
                        <w:szCs w:val="16"/>
                        <w:highlight w:val="yellow"/>
                      </w:rPr>
                      <w:delText>modeling</w:delText>
                    </w:r>
                  </w:del>
                  <w:ins w:id="27"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 xml:space="preserve">It could be clarified that this model was not provided by RAN4, but the observation is nonetheless valid and should not be discarded </w:t>
            </w:r>
            <w:proofErr w:type="gramStart"/>
            <w:r>
              <w:rPr>
                <w:lang w:eastAsia="zh-CN"/>
              </w:rPr>
              <w:t>based on the fact that</w:t>
            </w:r>
            <w:proofErr w:type="gramEnd"/>
            <w:r>
              <w:rPr>
                <w:lang w:eastAsia="zh-CN"/>
              </w:rPr>
              <w:t xml:space="preserve">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28" w:author="David mazzarese" w:date="2020-11-03T04:50:00Z">
              <w:r w:rsidDel="004033E5">
                <w:rPr>
                  <w:rFonts w:ascii="Times New Roman" w:hAnsi="Times New Roman"/>
                  <w:szCs w:val="20"/>
                  <w:lang w:eastAsia="zh-CN"/>
                </w:rPr>
                <w:delText xml:space="preserve">one </w:delText>
              </w:r>
            </w:del>
            <w:ins w:id="29"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30"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31" w:author="David mazzarese" w:date="2020-11-03T04:50:00Z">
              <w:r w:rsidDel="004033E5">
                <w:rPr>
                  <w:rFonts w:ascii="Times New Roman" w:hAnsi="Times New Roman"/>
                  <w:szCs w:val="20"/>
                  <w:lang w:eastAsia="zh-CN"/>
                </w:rPr>
                <w:delText>60</w:delText>
              </w:r>
            </w:del>
            <w:ins w:id="32"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3"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4"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35"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36" w:author="David mazzarese" w:date="2020-11-03T04:51:00Z">
              <w:r w:rsidDel="004033E5">
                <w:rPr>
                  <w:rFonts w:ascii="Times New Roman" w:hAnsi="Times New Roman"/>
                  <w:sz w:val="20"/>
                  <w:szCs w:val="20"/>
                  <w:lang w:eastAsia="zh-CN"/>
                </w:rPr>
                <w:delText xml:space="preserve">an </w:delText>
              </w:r>
            </w:del>
            <w:ins w:id="37"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8"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39"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w:t>
              </w:r>
              <w:proofErr w:type="gramStart"/>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w:t>
            </w:r>
            <w:proofErr w:type="gramEnd"/>
            <w:r>
              <w:rPr>
                <w:rFonts w:ascii="Times New Roman" w:eastAsia="SimSun" w:hAnsi="Times New Roman"/>
                <w:sz w:val="20"/>
                <w:szCs w:val="20"/>
                <w:lang w:eastAsia="zh-CN"/>
              </w:rPr>
              <w:t xml:space="preserve"> observed for smaller SCS</w:t>
            </w:r>
            <w:ins w:id="40"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41"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42"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31182C1C" w14:textId="01D719B2" w:rsidR="00602457" w:rsidRDefault="00602457" w:rsidP="002A3945">
            <w:pPr>
              <w:pStyle w:val="BodyText"/>
              <w:spacing w:after="0"/>
              <w:rPr>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lang w:eastAsia="zh-CN"/>
              </w:rPr>
            </w:pPr>
            <w:r>
              <w:rPr>
                <w:lang w:eastAsia="zh-CN"/>
              </w:rPr>
              <w:t xml:space="preserve">Companies have diverse views in terms of capturing observations based on optional modelling.  </w:t>
            </w:r>
          </w:p>
        </w:tc>
      </w:tr>
      <w:tr w:rsidR="005A7913" w14:paraId="2EEA38FC" w14:textId="77777777" w:rsidTr="004033E5">
        <w:trPr>
          <w:trHeight w:val="339"/>
        </w:trPr>
        <w:tc>
          <w:tcPr>
            <w:tcW w:w="1871" w:type="dxa"/>
            <w:shd w:val="clear" w:color="auto" w:fill="FFFFFF" w:themeFill="background1"/>
          </w:tcPr>
          <w:p w14:paraId="19316A86" w14:textId="6A98F6F5" w:rsidR="005A7913" w:rsidRDefault="005A7913"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021" w:type="dxa"/>
          </w:tcPr>
          <w:p w14:paraId="00FF0AEB" w14:textId="1CC03E23" w:rsidR="005A7913" w:rsidRDefault="005A7913" w:rsidP="005B560B">
            <w:pPr>
              <w:pStyle w:val="BodyText"/>
              <w:spacing w:after="0"/>
              <w:rPr>
                <w:lang w:eastAsia="zh-CN"/>
              </w:rPr>
            </w:pPr>
            <w:r>
              <w:rPr>
                <w:lang w:eastAsia="zh-CN"/>
              </w:rPr>
              <w:t>The original 1</w:t>
            </w:r>
            <w:r w:rsidRPr="005A7913">
              <w:rPr>
                <w:vertAlign w:val="superscript"/>
                <w:lang w:eastAsia="zh-CN"/>
              </w:rPr>
              <w:t>st</w:t>
            </w:r>
            <w:r>
              <w:rPr>
                <w:lang w:eastAsia="zh-CN"/>
              </w:rPr>
              <w:t xml:space="preserve"> bullet “</w:t>
            </w:r>
            <w:r w:rsidRPr="005A7913">
              <w:rPr>
                <w:lang w:eastAsia="zh-CN"/>
              </w:rPr>
              <w:t xml:space="preserve">For PN model as in Table A.1-1 of TR 38.808, it is observed that BLER performance with only CPE compensation depends strongly on the SCS. Larger SCS outperforms smaller SCS since small SCS suffer more from ICI problems caused </w:t>
            </w:r>
            <w:r>
              <w:rPr>
                <w:lang w:eastAsia="zh-CN"/>
              </w:rPr>
              <w:t>by the time-varying phase noise</w:t>
            </w:r>
            <w:r w:rsidRPr="005A7913">
              <w:rPr>
                <w:lang w:eastAsia="zh-CN"/>
              </w:rPr>
              <w:t>.</w:t>
            </w:r>
            <w:r>
              <w:rPr>
                <w:lang w:eastAsia="zh-CN"/>
              </w:rPr>
              <w:t>” And the original 3</w:t>
            </w:r>
            <w:r w:rsidRPr="005A7913">
              <w:rPr>
                <w:vertAlign w:val="superscript"/>
                <w:lang w:eastAsia="zh-CN"/>
              </w:rPr>
              <w:t>rd</w:t>
            </w:r>
            <w:r>
              <w:rPr>
                <w:lang w:eastAsia="zh-CN"/>
              </w:rPr>
              <w:t xml:space="preserve"> bullet “</w:t>
            </w:r>
            <w:r w:rsidRPr="005A7913">
              <w:rPr>
                <w:lang w:eastAsia="zh-CN"/>
              </w:rPr>
              <w:tab/>
              <w:t>With larger delay spreads, 960 kHz SCS has error floor for 64QAM in TDL-A with 40 ns DS.</w:t>
            </w:r>
            <w:r>
              <w:rPr>
                <w:lang w:eastAsia="zh-CN"/>
              </w:rPr>
              <w:t xml:space="preserve">” </w:t>
            </w:r>
            <w:proofErr w:type="spellStart"/>
            <w:r>
              <w:rPr>
                <w:lang w:eastAsia="zh-CN"/>
              </w:rPr>
              <w:t>aew</w:t>
            </w:r>
            <w:proofErr w:type="spellEnd"/>
            <w:r>
              <w:rPr>
                <w:lang w:eastAsia="zh-CN"/>
              </w:rPr>
              <w:t xml:space="preserve"> removed as they are already captured in section 2.1.1 and 2.1.2 corresponding to observations based on the baseline PN model.</w:t>
            </w:r>
          </w:p>
          <w:p w14:paraId="1E09B401" w14:textId="77777777" w:rsidR="005A7913" w:rsidRDefault="005A7913" w:rsidP="005B560B">
            <w:pPr>
              <w:pStyle w:val="BodyText"/>
              <w:spacing w:after="0"/>
              <w:rPr>
                <w:lang w:eastAsia="zh-CN"/>
              </w:rPr>
            </w:pPr>
          </w:p>
          <w:p w14:paraId="17D058C5" w14:textId="55463228" w:rsidR="005A7913" w:rsidRDefault="005A7913" w:rsidP="005B560B">
            <w:pPr>
              <w:pStyle w:val="BodyText"/>
              <w:spacing w:after="0"/>
              <w:rPr>
                <w:lang w:eastAsia="zh-CN"/>
              </w:rPr>
            </w:pPr>
          </w:p>
        </w:tc>
      </w:tr>
      <w:tr w:rsidR="00D31B2C" w14:paraId="186259CC" w14:textId="77777777" w:rsidTr="004033E5">
        <w:trPr>
          <w:trHeight w:val="339"/>
        </w:trPr>
        <w:tc>
          <w:tcPr>
            <w:tcW w:w="1871" w:type="dxa"/>
            <w:shd w:val="clear" w:color="auto" w:fill="FFFFFF" w:themeFill="background1"/>
          </w:tcPr>
          <w:p w14:paraId="6ADACEFA" w14:textId="101B9F02" w:rsidR="00D31B2C" w:rsidRDefault="00D31B2C" w:rsidP="002A394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 xml:space="preserve">Huawei, </w:t>
            </w:r>
            <w:proofErr w:type="spellStart"/>
            <w:r>
              <w:rPr>
                <w:rFonts w:ascii="Times New Roman" w:eastAsiaTheme="minorEastAsia" w:hAnsi="Times New Roman" w:hint="eastAsia"/>
                <w:szCs w:val="20"/>
                <w:lang w:eastAsia="ko-KR"/>
              </w:rPr>
              <w:t>HiSilicon</w:t>
            </w:r>
            <w:proofErr w:type="spellEnd"/>
          </w:p>
        </w:tc>
        <w:tc>
          <w:tcPr>
            <w:tcW w:w="8021" w:type="dxa"/>
          </w:tcPr>
          <w:p w14:paraId="0AC61233" w14:textId="65FD233C" w:rsidR="00D31B2C" w:rsidRDefault="00D31B2C" w:rsidP="005B560B">
            <w:pPr>
              <w:pStyle w:val="BodyText"/>
              <w:spacing w:after="0"/>
              <w:rPr>
                <w:lang w:eastAsia="zh-CN"/>
              </w:rPr>
            </w:pPr>
            <w:r>
              <w:rPr>
                <w:rFonts w:hint="eastAsia"/>
                <w:lang w:eastAsia="zh-CN"/>
              </w:rPr>
              <w:t xml:space="preserve">Thank you for adding the source for Huawei. </w:t>
            </w:r>
            <w:r>
              <w:rPr>
                <w:lang w:eastAsia="zh-CN"/>
              </w:rPr>
              <w:t>For better clarity, we suggest the following update:</w:t>
            </w:r>
          </w:p>
          <w:p w14:paraId="16E17FEF" w14:textId="77777777" w:rsidR="00D31B2C" w:rsidRDefault="00D31B2C" w:rsidP="005B560B">
            <w:pPr>
              <w:pStyle w:val="BodyText"/>
              <w:spacing w:after="0"/>
              <w:rPr>
                <w:lang w:eastAsia="zh-CN"/>
              </w:rPr>
            </w:pPr>
          </w:p>
          <w:p w14:paraId="63F5A580" w14:textId="77777777" w:rsidR="00D31B2C" w:rsidRDefault="00D31B2C" w:rsidP="00D31B2C">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3B3DAEB5" w14:textId="0E48D5A3" w:rsidR="00D31B2C" w:rsidRPr="00D31B2C" w:rsidRDefault="00D31B2C" w:rsidP="00D31B2C">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ins w:id="43" w:author="David mazzarese" w:date="2020-11-04T10:59:00Z">
              <w:r>
                <w:rPr>
                  <w:rFonts w:ascii="Times New Roman" w:hAnsi="Times New Roman"/>
                  <w:szCs w:val="20"/>
                  <w:lang w:eastAsia="zh-CN"/>
                </w:rPr>
                <w:t>(</w:t>
              </w:r>
            </w:ins>
            <w:r w:rsidRPr="002A5C0A">
              <w:rPr>
                <w:rFonts w:ascii="Times New Roman" w:hAnsi="Times New Roman"/>
                <w:color w:val="FF0000"/>
                <w:szCs w:val="20"/>
                <w:lang w:eastAsia="zh-CN"/>
              </w:rPr>
              <w:t xml:space="preserve">which </w:t>
            </w:r>
            <w:del w:id="44" w:author="David mazzarese" w:date="2020-11-04T10:59:00Z">
              <w:r w:rsidRPr="002A5C0A" w:rsidDel="00D31B2C">
                <w:rPr>
                  <w:rFonts w:ascii="Times New Roman" w:hAnsi="Times New Roman"/>
                  <w:color w:val="FF0000"/>
                  <w:szCs w:val="20"/>
                  <w:lang w:eastAsia="zh-CN"/>
                </w:rPr>
                <w:delText xml:space="preserve">is </w:delText>
              </w:r>
            </w:del>
            <w:ins w:id="45" w:author="David mazzarese" w:date="2020-11-04T10:59:00Z">
              <w:r>
                <w:rPr>
                  <w:rFonts w:ascii="Times New Roman" w:hAnsi="Times New Roman"/>
                  <w:color w:val="FF0000"/>
                  <w:szCs w:val="20"/>
                  <w:lang w:eastAsia="zh-CN"/>
                </w:rPr>
                <w:t>was</w:t>
              </w:r>
              <w:r w:rsidRPr="002A5C0A">
                <w:rPr>
                  <w:rFonts w:ascii="Times New Roman" w:hAnsi="Times New Roman"/>
                  <w:color w:val="FF0000"/>
                  <w:szCs w:val="20"/>
                  <w:lang w:eastAsia="zh-CN"/>
                </w:rPr>
                <w:t xml:space="preserve"> </w:t>
              </w:r>
            </w:ins>
            <w:r w:rsidRPr="002A5C0A">
              <w:rPr>
                <w:rFonts w:ascii="Times New Roman" w:hAnsi="Times New Roman"/>
                <w:color w:val="FF0000"/>
                <w:szCs w:val="20"/>
                <w:lang w:eastAsia="zh-CN"/>
              </w:rPr>
              <w:t>not confirmed and/or recommended by RAN4</w:t>
            </w:r>
            <w:ins w:id="46" w:author="David mazzarese" w:date="2020-11-04T10:59:00Z">
              <w:r>
                <w:rPr>
                  <w:rFonts w:ascii="Times New Roman" w:hAnsi="Times New Roman"/>
                  <w:color w:val="FF0000"/>
                  <w:szCs w:val="20"/>
                  <w:lang w:eastAsia="zh-CN"/>
                </w:rPr>
                <w:t xml:space="preserve"> at the time of RAN1#103e)</w:t>
              </w:r>
            </w:ins>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r w:rsidRPr="00D31B2C">
              <w:rPr>
                <w:rFonts w:ascii="Times New Roman" w:hAnsi="Times New Roman"/>
                <w:szCs w:val="20"/>
                <w:lang w:eastAsia="zh-CN"/>
              </w:rPr>
              <w:t xml:space="preserve"> </w:t>
            </w:r>
          </w:p>
          <w:p w14:paraId="2B11D3F5" w14:textId="77777777" w:rsidR="00D31B2C" w:rsidRPr="00DD4682" w:rsidRDefault="00D31B2C" w:rsidP="00D31B2C">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such optional PN model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 can be used.</w:t>
            </w:r>
          </w:p>
          <w:p w14:paraId="67433558" w14:textId="0EAFD68A" w:rsidR="00D31B2C" w:rsidRPr="00D31B2C" w:rsidRDefault="00D31B2C" w:rsidP="005B560B">
            <w:pPr>
              <w:pStyle w:val="BodyText"/>
              <w:spacing w:after="0"/>
              <w:rPr>
                <w:lang w:eastAsia="zh-CN"/>
              </w:rPr>
            </w:pPr>
          </w:p>
        </w:tc>
      </w:tr>
      <w:tr w:rsidR="00D31B2C" w14:paraId="4ADA91DD" w14:textId="77777777" w:rsidTr="004033E5">
        <w:trPr>
          <w:trHeight w:val="339"/>
        </w:trPr>
        <w:tc>
          <w:tcPr>
            <w:tcW w:w="1871" w:type="dxa"/>
            <w:shd w:val="clear" w:color="auto" w:fill="FFFFFF" w:themeFill="background1"/>
          </w:tcPr>
          <w:p w14:paraId="4DBF7391" w14:textId="46BE61F5" w:rsidR="00D31B2C" w:rsidRDefault="00030CBA"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44C168B4" w14:textId="17EE6048" w:rsidR="00030CBA" w:rsidRDefault="00030CBA" w:rsidP="005B560B">
            <w:pPr>
              <w:pStyle w:val="BodyText"/>
              <w:spacing w:after="0"/>
              <w:rPr>
                <w:lang w:eastAsia="zh-CN"/>
              </w:rPr>
            </w:pPr>
            <w:r>
              <w:rPr>
                <w:lang w:eastAsia="zh-CN"/>
              </w:rPr>
              <w:t xml:space="preserve">We are fine with Moderator’s original proposal. </w:t>
            </w:r>
          </w:p>
        </w:tc>
      </w:tr>
      <w:tr w:rsidR="00A8480A" w14:paraId="3F5CDBF0" w14:textId="77777777" w:rsidTr="00A8480A">
        <w:trPr>
          <w:trHeight w:val="339"/>
        </w:trPr>
        <w:tc>
          <w:tcPr>
            <w:tcW w:w="1871" w:type="dxa"/>
          </w:tcPr>
          <w:p w14:paraId="095330D9" w14:textId="77777777" w:rsidR="00A8480A" w:rsidRDefault="00A8480A"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tcPr>
          <w:p w14:paraId="5785B425" w14:textId="77777777" w:rsidR="00A8480A" w:rsidRDefault="00A8480A" w:rsidP="00A8480A">
            <w:pPr>
              <w:pStyle w:val="BodyText"/>
              <w:spacing w:after="0"/>
              <w:rPr>
                <w:lang w:eastAsia="zh-CN"/>
              </w:rPr>
            </w:pPr>
            <w:r>
              <w:rPr>
                <w:lang w:eastAsia="zh-CN"/>
              </w:rPr>
              <w:t>Wording updated as Huawei’s comment above.</w:t>
            </w:r>
          </w:p>
        </w:tc>
      </w:tr>
      <w:tr w:rsidR="00C1341E" w14:paraId="37CEC507" w14:textId="77777777" w:rsidTr="00A8480A">
        <w:trPr>
          <w:trHeight w:val="339"/>
        </w:trPr>
        <w:tc>
          <w:tcPr>
            <w:tcW w:w="1871" w:type="dxa"/>
          </w:tcPr>
          <w:p w14:paraId="72A9CF44" w14:textId="49DBBD3D" w:rsidR="00C1341E" w:rsidRDefault="00C1341E"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r w:rsidR="008A44FB">
              <w:rPr>
                <w:rFonts w:ascii="Times New Roman" w:eastAsiaTheme="minorEastAsia" w:hAnsi="Times New Roman"/>
                <w:szCs w:val="20"/>
                <w:lang w:eastAsia="ko-KR"/>
              </w:rPr>
              <w:t xml:space="preserve"> 3</w:t>
            </w:r>
          </w:p>
        </w:tc>
        <w:tc>
          <w:tcPr>
            <w:tcW w:w="8021" w:type="dxa"/>
          </w:tcPr>
          <w:p w14:paraId="2D63CF61" w14:textId="72B63C9D" w:rsidR="00C35EE8" w:rsidRDefault="00C1341E" w:rsidP="00C1341E">
            <w:pPr>
              <w:pStyle w:val="BodyText"/>
              <w:spacing w:after="0"/>
              <w:rPr>
                <w:rFonts w:ascii="Times New Roman" w:hAnsi="Times New Roman"/>
                <w:szCs w:val="20"/>
                <w:lang w:eastAsia="zh-CN"/>
              </w:rPr>
            </w:pPr>
            <w:r>
              <w:rPr>
                <w:rFonts w:ascii="Times New Roman" w:hAnsi="Times New Roman"/>
                <w:szCs w:val="20"/>
                <w:lang w:eastAsia="zh-CN"/>
              </w:rPr>
              <w:t xml:space="preserve">We are supportive of the updates, but some clarification is needed on what "less" is relative to since the first bullet was removed. </w:t>
            </w:r>
            <w:r w:rsidR="00C35EE8">
              <w:rPr>
                <w:rFonts w:ascii="Times New Roman" w:hAnsi="Times New Roman"/>
                <w:szCs w:val="20"/>
                <w:lang w:eastAsia="zh-CN"/>
              </w:rPr>
              <w:t>We s</w:t>
            </w:r>
            <w:r>
              <w:rPr>
                <w:rFonts w:ascii="Times New Roman" w:hAnsi="Times New Roman"/>
                <w:szCs w:val="20"/>
                <w:lang w:eastAsia="zh-CN"/>
              </w:rPr>
              <w:t xml:space="preserve">uggest the </w:t>
            </w:r>
            <w:r w:rsidR="00C35EE8">
              <w:rPr>
                <w:rFonts w:ascii="Times New Roman" w:hAnsi="Times New Roman"/>
                <w:szCs w:val="20"/>
                <w:lang w:eastAsia="zh-CN"/>
              </w:rPr>
              <w:t xml:space="preserve">below </w:t>
            </w:r>
            <w:r w:rsidR="00C35EE8" w:rsidRPr="008A44FB">
              <w:rPr>
                <w:rFonts w:ascii="Times New Roman" w:hAnsi="Times New Roman"/>
                <w:color w:val="0070C0"/>
                <w:szCs w:val="20"/>
                <w:lang w:eastAsia="zh-CN"/>
              </w:rPr>
              <w:t>update</w:t>
            </w:r>
            <w:r w:rsidRPr="008A44FB">
              <w:rPr>
                <w:rFonts w:ascii="Times New Roman" w:hAnsi="Times New Roman"/>
                <w:color w:val="0070C0"/>
                <w:szCs w:val="20"/>
                <w:lang w:eastAsia="zh-CN"/>
              </w:rPr>
              <w:t xml:space="preserve"> </w:t>
            </w:r>
            <w:r>
              <w:rPr>
                <w:rFonts w:ascii="Times New Roman" w:hAnsi="Times New Roman"/>
                <w:szCs w:val="20"/>
                <w:lang w:eastAsia="zh-CN"/>
              </w:rPr>
              <w:t xml:space="preserve">to fix that issue. </w:t>
            </w:r>
            <w:r w:rsidR="00C35EE8">
              <w:rPr>
                <w:rFonts w:ascii="Times New Roman" w:hAnsi="Times New Roman"/>
                <w:szCs w:val="20"/>
                <w:lang w:eastAsia="zh-CN"/>
              </w:rPr>
              <w:t xml:space="preserve">Regarding the final bullet, we can accept it with </w:t>
            </w:r>
            <w:r w:rsidR="00C35EE8" w:rsidRPr="008A44FB">
              <w:rPr>
                <w:rFonts w:ascii="Times New Roman" w:hAnsi="Times New Roman"/>
                <w:color w:val="0070C0"/>
                <w:szCs w:val="20"/>
                <w:lang w:eastAsia="zh-CN"/>
              </w:rPr>
              <w:t xml:space="preserve">updates </w:t>
            </w:r>
            <w:r w:rsidR="00C35EE8">
              <w:rPr>
                <w:rFonts w:ascii="Times New Roman" w:hAnsi="Times New Roman"/>
                <w:szCs w:val="20"/>
                <w:lang w:eastAsia="zh-CN"/>
              </w:rPr>
              <w:t>for accuracy on the status regarding the RAN4 LS reply.</w:t>
            </w:r>
          </w:p>
          <w:p w14:paraId="12698014" w14:textId="2005F91F" w:rsidR="00C1341E" w:rsidRDefault="00C1341E" w:rsidP="00C1341E">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74632D45" w14:textId="301DAA84" w:rsidR="00C1341E" w:rsidRDefault="00C1341E" w:rsidP="00C1341E">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r w:rsidRPr="00FF355F">
              <w:rPr>
                <w:rFonts w:ascii="Times New Roman" w:hAnsi="Times New Roman"/>
                <w:color w:val="FF0000"/>
                <w:szCs w:val="20"/>
                <w:lang w:eastAsia="zh-CN"/>
              </w:rPr>
              <w:t>(</w:t>
            </w:r>
            <w:r>
              <w:rPr>
                <w:rFonts w:ascii="Times New Roman" w:hAnsi="Times New Roman"/>
                <w:color w:val="FF0000"/>
                <w:szCs w:val="20"/>
                <w:lang w:eastAsia="zh-CN"/>
              </w:rPr>
              <w:t>which wa</w:t>
            </w:r>
            <w:r w:rsidRPr="002A5C0A">
              <w:rPr>
                <w:rFonts w:ascii="Times New Roman" w:hAnsi="Times New Roman"/>
                <w:color w:val="FF0000"/>
                <w:szCs w:val="20"/>
                <w:lang w:eastAsia="zh-CN"/>
              </w:rPr>
              <w:t xml:space="preserve">s not confirmed and/or recommended by RAN4 </w:t>
            </w:r>
            <w:r>
              <w:rPr>
                <w:rFonts w:ascii="Times New Roman" w:hAnsi="Times New Roman"/>
                <w:color w:val="FF0000"/>
                <w:szCs w:val="20"/>
                <w:lang w:eastAsia="zh-CN"/>
              </w:rPr>
              <w:t>at the time of RAN1#103e</w:t>
            </w:r>
            <w:r w:rsidRPr="00FF355F">
              <w:rPr>
                <w:rFonts w:ascii="Times New Roman" w:hAnsi="Times New Roman"/>
                <w:color w:val="FF0000"/>
                <w:szCs w:val="20"/>
                <w:lang w:eastAsia="zh-CN"/>
              </w:rPr>
              <w:t>)</w:t>
            </w:r>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color w:val="0070C0"/>
                <w:szCs w:val="20"/>
                <w:lang w:eastAsia="zh-CN"/>
              </w:rPr>
              <w:t xml:space="preserve"> 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w:t>
            </w:r>
            <w:r w:rsidRPr="00C1341E">
              <w:rPr>
                <w:rFonts w:ascii="Times New Roman" w:hAnsi="Times New Roman"/>
                <w:szCs w:val="20"/>
                <w:lang w:eastAsia="zh-CN"/>
              </w:rPr>
              <w:t>around</w:t>
            </w:r>
            <w:r w:rsidRPr="00C1341E">
              <w:rPr>
                <w:rFonts w:ascii="Times New Roman" w:hAnsi="Times New Roman"/>
                <w:color w:val="0070C0"/>
                <w:szCs w:val="20"/>
                <w:lang w:eastAsia="zh-CN"/>
              </w:rPr>
              <w:t xml:space="preserve"> </w:t>
            </w:r>
            <w:r w:rsidRPr="002A5C0A">
              <w:rPr>
                <w:rFonts w:ascii="Times New Roman" w:hAnsi="Times New Roman"/>
                <w:szCs w:val="20"/>
                <w:lang w:eastAsia="zh-CN"/>
              </w:rPr>
              <w:t xml:space="preserve">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1BCC9E23" w14:textId="3BE2710E" w:rsidR="00C1341E" w:rsidRPr="00DD4682" w:rsidRDefault="00C1341E" w:rsidP="00C1341E">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w:t>
            </w:r>
            <w:r w:rsidRPr="00C1341E">
              <w:rPr>
                <w:rFonts w:ascii="Times New Roman" w:hAnsi="Times New Roman"/>
                <w:strike/>
                <w:color w:val="0070C0"/>
                <w:szCs w:val="20"/>
                <w:lang w:eastAsia="zh-CN"/>
              </w:rPr>
              <w:t>multiple</w:t>
            </w:r>
            <w:r w:rsidRPr="00C1341E">
              <w:rPr>
                <w:rFonts w:ascii="Times New Roman" w:hAnsi="Times New Roman"/>
                <w:color w:val="0070C0"/>
                <w:szCs w:val="20"/>
                <w:lang w:eastAsia="zh-CN"/>
              </w:rPr>
              <w:t xml:space="preserve"> </w:t>
            </w:r>
            <w:r>
              <w:rPr>
                <w:rFonts w:ascii="Times New Roman" w:hAnsi="Times New Roman"/>
                <w:color w:val="0070C0"/>
                <w:szCs w:val="20"/>
                <w:lang w:eastAsia="zh-CN"/>
              </w:rPr>
              <w:t xml:space="preserve">some </w:t>
            </w:r>
            <w:r w:rsidRPr="00DD4682">
              <w:rPr>
                <w:rFonts w:ascii="Times New Roman" w:hAnsi="Times New Roman"/>
                <w:color w:val="FF0000"/>
                <w:szCs w:val="20"/>
                <w:lang w:eastAsia="zh-CN"/>
              </w:rPr>
              <w:t>sources expressed concerns on the validity of such optional PN model given no confirmation and/or recommendation from RAN4</w:t>
            </w:r>
            <w:r>
              <w:rPr>
                <w:rFonts w:ascii="Times New Roman" w:hAnsi="Times New Roman"/>
                <w:color w:val="0070C0"/>
                <w:szCs w:val="20"/>
                <w:lang w:eastAsia="zh-CN"/>
              </w:rPr>
              <w:t xml:space="preserve"> at the time of RAN1#103-e</w:t>
            </w:r>
            <w:r w:rsidRPr="00DD4682">
              <w:rPr>
                <w:rFonts w:ascii="Times New Roman" w:hAnsi="Times New Roman"/>
                <w:color w:val="FF0000"/>
                <w:szCs w:val="20"/>
                <w:lang w:eastAsia="zh-CN"/>
              </w:rPr>
              <w:t xml:space="preserve">.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sidR="00C35EE8">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0070C0"/>
                <w:szCs w:val="20"/>
                <w:lang w:eastAsia="zh-CN"/>
              </w:rPr>
              <w:t xml:space="preserve"> until </w:t>
            </w:r>
            <w:proofErr w:type="gramStart"/>
            <w:r>
              <w:rPr>
                <w:rFonts w:ascii="Times New Roman" w:hAnsi="Times New Roman"/>
                <w:color w:val="0070C0"/>
                <w:szCs w:val="20"/>
                <w:lang w:eastAsia="zh-CN"/>
              </w:rPr>
              <w:t>a</w:t>
            </w:r>
            <w:r w:rsidR="00C35EE8">
              <w:rPr>
                <w:rFonts w:ascii="Times New Roman" w:hAnsi="Times New Roman"/>
                <w:color w:val="0070C0"/>
                <w:szCs w:val="20"/>
                <w:lang w:eastAsia="zh-CN"/>
              </w:rPr>
              <w:t>n</w:t>
            </w:r>
            <w:proofErr w:type="gramEnd"/>
            <w:r>
              <w:rPr>
                <w:rFonts w:ascii="Times New Roman" w:hAnsi="Times New Roman"/>
                <w:color w:val="0070C0"/>
                <w:szCs w:val="20"/>
                <w:lang w:eastAsia="zh-CN"/>
              </w:rPr>
              <w:t xml:space="preserve"> </w:t>
            </w:r>
            <w:r w:rsidR="00C35EE8">
              <w:rPr>
                <w:rFonts w:ascii="Times New Roman" w:hAnsi="Times New Roman"/>
                <w:color w:val="0070C0"/>
                <w:szCs w:val="20"/>
                <w:lang w:eastAsia="zh-CN"/>
              </w:rPr>
              <w:t xml:space="preserve">LS </w:t>
            </w:r>
            <w:r>
              <w:rPr>
                <w:rFonts w:ascii="Times New Roman" w:hAnsi="Times New Roman"/>
                <w:color w:val="0070C0"/>
                <w:szCs w:val="20"/>
                <w:lang w:eastAsia="zh-CN"/>
              </w:rPr>
              <w:t>reply from RAN4 is received</w:t>
            </w:r>
            <w:r w:rsidRPr="00DD4682">
              <w:rPr>
                <w:rFonts w:ascii="Times New Roman" w:hAnsi="Times New Roman"/>
                <w:color w:val="FF0000"/>
                <w:szCs w:val="20"/>
                <w:lang w:eastAsia="zh-CN"/>
              </w:rPr>
              <w:t>.</w:t>
            </w:r>
          </w:p>
          <w:p w14:paraId="7781560A" w14:textId="77777777" w:rsidR="00C1341E" w:rsidRDefault="00C1341E" w:rsidP="00A8480A">
            <w:pPr>
              <w:pStyle w:val="BodyText"/>
              <w:spacing w:after="0"/>
              <w:rPr>
                <w:lang w:eastAsia="zh-CN"/>
              </w:rPr>
            </w:pPr>
          </w:p>
        </w:tc>
      </w:tr>
      <w:tr w:rsidR="00C45F22" w14:paraId="00A7CE98" w14:textId="77777777" w:rsidTr="00C45F22">
        <w:trPr>
          <w:trHeight w:val="339"/>
        </w:trPr>
        <w:tc>
          <w:tcPr>
            <w:tcW w:w="1871" w:type="dxa"/>
          </w:tcPr>
          <w:p w14:paraId="13A66418" w14:textId="77777777" w:rsidR="00C45F22" w:rsidRDefault="00C45F22"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021" w:type="dxa"/>
          </w:tcPr>
          <w:p w14:paraId="715A9A7F" w14:textId="77777777" w:rsidR="00C45F22" w:rsidRDefault="00C45F22" w:rsidP="00DF2A2C">
            <w:pPr>
              <w:pStyle w:val="BodyText"/>
              <w:spacing w:after="0"/>
              <w:rPr>
                <w:lang w:eastAsia="zh-CN"/>
              </w:rPr>
            </w:pPr>
            <w:r>
              <w:rPr>
                <w:lang w:eastAsia="zh-CN"/>
              </w:rPr>
              <w:t xml:space="preserve">Wording updated. </w:t>
            </w:r>
          </w:p>
          <w:p w14:paraId="3BE5F9AA" w14:textId="77777777" w:rsidR="00C45F22" w:rsidRDefault="00C45F22" w:rsidP="00DF2A2C">
            <w:pPr>
              <w:pStyle w:val="BodyText"/>
              <w:spacing w:after="0"/>
              <w:rPr>
                <w:lang w:eastAsia="zh-CN"/>
              </w:rPr>
            </w:pPr>
            <w:r>
              <w:rPr>
                <w:lang w:eastAsia="zh-CN"/>
              </w:rPr>
              <w:t>Regarding the proposed wording “</w:t>
            </w:r>
            <w:r>
              <w:rPr>
                <w:rFonts w:ascii="Times New Roman" w:hAnsi="Times New Roman"/>
                <w:color w:val="0070C0"/>
                <w:szCs w:val="20"/>
                <w:lang w:eastAsia="zh-CN"/>
              </w:rPr>
              <w:t xml:space="preserve">until </w:t>
            </w:r>
            <w:proofErr w:type="gramStart"/>
            <w:r>
              <w:rPr>
                <w:rFonts w:ascii="Times New Roman" w:hAnsi="Times New Roman"/>
                <w:color w:val="0070C0"/>
                <w:szCs w:val="20"/>
                <w:lang w:eastAsia="zh-CN"/>
              </w:rPr>
              <w:t>an</w:t>
            </w:r>
            <w:proofErr w:type="gramEnd"/>
            <w:r>
              <w:rPr>
                <w:rFonts w:ascii="Times New Roman" w:hAnsi="Times New Roman"/>
                <w:color w:val="0070C0"/>
                <w:szCs w:val="20"/>
                <w:lang w:eastAsia="zh-CN"/>
              </w:rPr>
              <w:t xml:space="preserve"> LS reply from RAN4 is received</w:t>
            </w:r>
            <w:r w:rsidRPr="009B682F">
              <w:rPr>
                <w:rFonts w:ascii="Times New Roman" w:hAnsi="Times New Roman"/>
                <w:szCs w:val="20"/>
                <w:lang w:eastAsia="zh-CN"/>
              </w:rPr>
              <w:t>”</w:t>
            </w:r>
            <w:r>
              <w:rPr>
                <w:rFonts w:ascii="Times New Roman" w:hAnsi="Times New Roman"/>
                <w:szCs w:val="20"/>
                <w:lang w:eastAsia="zh-CN"/>
              </w:rPr>
              <w:t xml:space="preserve">, I interpret the intention is not to send another LS to RAN4 on this topic.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 different wording is used. </w:t>
            </w:r>
          </w:p>
        </w:tc>
      </w:tr>
      <w:tr w:rsidR="0057391A" w14:paraId="3E5D9004" w14:textId="77777777" w:rsidTr="00C45F22">
        <w:trPr>
          <w:trHeight w:val="339"/>
        </w:trPr>
        <w:tc>
          <w:tcPr>
            <w:tcW w:w="1871" w:type="dxa"/>
          </w:tcPr>
          <w:p w14:paraId="1824CCE3" w14:textId="266ABCDA" w:rsidR="0057391A" w:rsidRDefault="0057391A" w:rsidP="00DF2A2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56D4D789" w14:textId="4B4FE0A4" w:rsidR="0057391A" w:rsidRPr="0057391A" w:rsidRDefault="0057391A" w:rsidP="0057391A">
            <w:pPr>
              <w:pStyle w:val="BodyText"/>
              <w:spacing w:after="0"/>
              <w:rPr>
                <w:rFonts w:eastAsiaTheme="minorEastAsia"/>
                <w:lang w:eastAsia="ko-KR"/>
              </w:rPr>
            </w:pPr>
            <w:r>
              <w:rPr>
                <w:rFonts w:eastAsiaTheme="minorEastAsia" w:hint="eastAsia"/>
                <w:lang w:eastAsia="ko-KR"/>
              </w:rPr>
              <w:t>Agree with the Moderato</w:t>
            </w:r>
            <w:r>
              <w:rPr>
                <w:rFonts w:eastAsiaTheme="minorEastAsia"/>
                <w:lang w:eastAsia="ko-KR"/>
              </w:rPr>
              <w:t>r’s updated proposal.</w:t>
            </w:r>
          </w:p>
        </w:tc>
      </w:tr>
      <w:tr w:rsidR="00B104EE" w14:paraId="775C1002" w14:textId="77777777" w:rsidTr="00C45F22">
        <w:trPr>
          <w:trHeight w:val="339"/>
        </w:trPr>
        <w:tc>
          <w:tcPr>
            <w:tcW w:w="1871" w:type="dxa"/>
          </w:tcPr>
          <w:p w14:paraId="086333A8" w14:textId="7BE42DC4" w:rsidR="00B104EE" w:rsidRDefault="00B104EE"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Apple</w:t>
            </w:r>
          </w:p>
        </w:tc>
        <w:tc>
          <w:tcPr>
            <w:tcW w:w="8021" w:type="dxa"/>
          </w:tcPr>
          <w:p w14:paraId="60C16C13" w14:textId="7E78F2D6" w:rsidR="00B104EE" w:rsidRDefault="00696032" w:rsidP="0057391A">
            <w:pPr>
              <w:pStyle w:val="BodyText"/>
              <w:spacing w:after="0"/>
              <w:rPr>
                <w:rFonts w:eastAsiaTheme="minorEastAsia"/>
                <w:lang w:eastAsia="ko-KR"/>
              </w:rPr>
            </w:pPr>
            <w:r>
              <w:rPr>
                <w:rFonts w:eastAsiaTheme="minorEastAsia"/>
                <w:lang w:eastAsia="ko-KR"/>
              </w:rPr>
              <w:t>For the last bullet, if RAN4 endors</w:t>
            </w:r>
            <w:r w:rsidR="00B83FFF">
              <w:rPr>
                <w:rFonts w:eastAsiaTheme="minorEastAsia"/>
                <w:lang w:eastAsia="ko-KR"/>
              </w:rPr>
              <w:t>es</w:t>
            </w:r>
            <w:r>
              <w:rPr>
                <w:rFonts w:eastAsiaTheme="minorEastAsia"/>
                <w:lang w:eastAsia="ko-KR"/>
              </w:rPr>
              <w:t xml:space="preserve"> one or more of these models</w:t>
            </w:r>
            <w:r w:rsidR="00B83FFF">
              <w:rPr>
                <w:rFonts w:eastAsiaTheme="minorEastAsia"/>
                <w:lang w:eastAsia="ko-KR"/>
              </w:rPr>
              <w:t xml:space="preserve"> in the future</w:t>
            </w:r>
            <w:r>
              <w:rPr>
                <w:rFonts w:eastAsiaTheme="minorEastAsia"/>
                <w:lang w:eastAsia="ko-KR"/>
              </w:rPr>
              <w:t xml:space="preserve">, will we revisit this text </w:t>
            </w:r>
            <w:r w:rsidR="00B83FFF">
              <w:rPr>
                <w:rFonts w:eastAsiaTheme="minorEastAsia"/>
                <w:lang w:eastAsia="ko-KR"/>
              </w:rPr>
              <w:t>especially if it is part of</w:t>
            </w:r>
            <w:r>
              <w:rPr>
                <w:rFonts w:eastAsiaTheme="minorEastAsia"/>
                <w:lang w:eastAsia="ko-KR"/>
              </w:rPr>
              <w:t xml:space="preserve"> an </w:t>
            </w:r>
            <w:proofErr w:type="gramStart"/>
            <w:r>
              <w:rPr>
                <w:rFonts w:eastAsiaTheme="minorEastAsia"/>
                <w:lang w:eastAsia="ko-KR"/>
              </w:rPr>
              <w:t>agreement</w:t>
            </w:r>
            <w:r w:rsidR="00B83FFF">
              <w:rPr>
                <w:rFonts w:eastAsiaTheme="minorEastAsia"/>
                <w:lang w:eastAsia="ko-KR"/>
              </w:rPr>
              <w:t xml:space="preserve"> </w:t>
            </w:r>
            <w:r>
              <w:rPr>
                <w:rFonts w:eastAsiaTheme="minorEastAsia"/>
                <w:lang w:eastAsia="ko-KR"/>
              </w:rPr>
              <w:t>?</w:t>
            </w:r>
            <w:proofErr w:type="gramEnd"/>
            <w:r>
              <w:rPr>
                <w:rFonts w:eastAsiaTheme="minorEastAsia"/>
                <w:lang w:eastAsia="ko-KR"/>
              </w:rPr>
              <w:t xml:space="preserve"> Can an FFS be placed to address this </w:t>
            </w:r>
            <w:proofErr w:type="gramStart"/>
            <w:r>
              <w:rPr>
                <w:rFonts w:eastAsiaTheme="minorEastAsia"/>
                <w:lang w:eastAsia="ko-KR"/>
              </w:rPr>
              <w:t>issue ?</w:t>
            </w:r>
            <w:proofErr w:type="gramEnd"/>
          </w:p>
        </w:tc>
      </w:tr>
      <w:tr w:rsidR="001B4B00" w14:paraId="5DCDFD34" w14:textId="77777777" w:rsidTr="00C45F22">
        <w:trPr>
          <w:trHeight w:val="339"/>
        </w:trPr>
        <w:tc>
          <w:tcPr>
            <w:tcW w:w="1871" w:type="dxa"/>
          </w:tcPr>
          <w:p w14:paraId="49FAF127" w14:textId="427790F4" w:rsidR="001B4B00" w:rsidRDefault="001B4B00" w:rsidP="00DF2A2C">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021" w:type="dxa"/>
          </w:tcPr>
          <w:p w14:paraId="3B022EE6" w14:textId="68FC3568" w:rsidR="001B4B00" w:rsidRDefault="001B4B00" w:rsidP="0057391A">
            <w:pPr>
              <w:pStyle w:val="BodyText"/>
              <w:spacing w:after="0"/>
              <w:rPr>
                <w:rFonts w:eastAsiaTheme="minorEastAsia"/>
                <w:lang w:eastAsia="ko-KR"/>
              </w:rPr>
            </w:pPr>
            <w:r>
              <w:rPr>
                <w:rFonts w:eastAsiaTheme="minorEastAsia"/>
                <w:lang w:eastAsia="ko-KR"/>
              </w:rPr>
              <w:t>Agree with Moderator’s update</w:t>
            </w:r>
          </w:p>
        </w:tc>
      </w:tr>
    </w:tbl>
    <w:p w14:paraId="403231F3" w14:textId="6BB4EC7E"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w:t>
      </w:r>
      <w:proofErr w:type="spellStart"/>
      <w:r>
        <w:rPr>
          <w:rFonts w:eastAsia="Times New Roman"/>
          <w:i/>
          <w:iCs/>
          <w:lang w:eastAsia="zh-CN"/>
        </w:rPr>
        <w:t>beamwidth</w:t>
      </w:r>
      <w:proofErr w:type="spellEnd"/>
      <w:r>
        <w:rPr>
          <w:rFonts w:eastAsia="Times New Roman"/>
          <w:i/>
          <w:iCs/>
          <w:lang w:eastAsia="zh-CN"/>
        </w:rPr>
        <w:t xml:space="preserve">.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w:t>
      </w:r>
      <w:proofErr w:type="spellStart"/>
      <w:r>
        <w:rPr>
          <w:rFonts w:eastAsia="Times New Roman"/>
          <w:i/>
          <w:iCs/>
          <w:lang w:eastAsia="zh-CN"/>
        </w:rPr>
        <w:t>LoS</w:t>
      </w:r>
      <w:proofErr w:type="spellEnd"/>
      <w:r>
        <w:rPr>
          <w:rFonts w:eastAsia="Times New Roman"/>
          <w:i/>
          <w:iCs/>
          <w:lang w:eastAsia="zh-CN"/>
        </w:rPr>
        <w:t xml:space="preserve">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 xml:space="preserve">[[1], </w:t>
      </w:r>
      <w:proofErr w:type="spellStart"/>
      <w:r>
        <w:t>Futurewei</w:t>
      </w:r>
      <w:proofErr w:type="spellEnd"/>
      <w:r>
        <w:t>]</w:t>
      </w:r>
    </w:p>
    <w:p w14:paraId="467B626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lastRenderedPageBreak/>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 xml:space="preserve">Observation 3: In CDL-B with DS=50ns, the NCP length of SCS 960 kHz is not </w:t>
      </w:r>
      <w:proofErr w:type="gramStart"/>
      <w:r>
        <w:rPr>
          <w:lang w:eastAsia="zh-CN"/>
        </w:rPr>
        <w:t>sufficient</w:t>
      </w:r>
      <w:proofErr w:type="gramEnd"/>
      <w:r>
        <w:rPr>
          <w:lang w:eastAsia="zh-CN"/>
        </w:rPr>
        <w:t xml:space="preserve">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lastRenderedPageBreak/>
        <w:t>[[5], vivo]</w:t>
      </w:r>
    </w:p>
    <w:p w14:paraId="00B8E983" w14:textId="77777777" w:rsidR="00D218E5" w:rsidRDefault="007D432A">
      <w:pPr>
        <w:spacing w:before="120" w:after="120"/>
        <w:jc w:val="both"/>
      </w:pPr>
      <w:bookmarkStart w:id="47"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7"/>
    </w:p>
    <w:p w14:paraId="50E2F86B" w14:textId="77777777" w:rsidR="00D218E5" w:rsidRDefault="007D432A">
      <w:pPr>
        <w:spacing w:before="120" w:after="120"/>
        <w:jc w:val="both"/>
      </w:pPr>
      <w:bookmarkStart w:id="48"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8"/>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lastRenderedPageBreak/>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w:t>
      </w:r>
      <w:proofErr w:type="gramStart"/>
      <w:r w:rsidR="00525C4B" w:rsidRPr="00C06410">
        <w:rPr>
          <w:lang w:eastAsia="zh-CN"/>
        </w:rPr>
        <w:t>on the basis of</w:t>
      </w:r>
      <w:proofErr w:type="gramEnd"/>
      <w:r w:rsidR="00525C4B" w:rsidRPr="00C06410">
        <w:rPr>
          <w:lang w:eastAsia="zh-CN"/>
        </w:rPr>
        <w:t xml:space="preserve"> equal MCS (code rate). If comparing </w:t>
      </w:r>
      <w:proofErr w:type="gramStart"/>
      <w:r w:rsidR="00525C4B" w:rsidRPr="00C06410">
        <w:rPr>
          <w:lang w:eastAsia="zh-CN"/>
        </w:rPr>
        <w:t>on the basis of</w:t>
      </w:r>
      <w:proofErr w:type="gramEnd"/>
      <w:r w:rsidR="00525C4B" w:rsidRPr="00C06410">
        <w:rPr>
          <w:lang w:eastAsia="zh-CN"/>
        </w:rPr>
        <w:t xml:space="preserve">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Among 11 sources ([61, Ericsson], [68, Huawei], [26, Qualcomm], [56, vivo], [60, ZTE], [64, OPPO], [2, 55, Lenovo],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xml:space="preserve">])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 xml:space="preserve">when compared </w:t>
      </w:r>
      <w:proofErr w:type="gramStart"/>
      <w:r w:rsidR="00D920B3" w:rsidRPr="00C06410">
        <w:rPr>
          <w:lang w:eastAsia="zh-CN"/>
        </w:rPr>
        <w:t>on the basis of</w:t>
      </w:r>
      <w:proofErr w:type="gramEnd"/>
      <w:r w:rsidR="00D920B3" w:rsidRPr="00C06410">
        <w:rPr>
          <w:lang w:eastAsia="zh-CN"/>
        </w:rPr>
        <w:t xml:space="preserve">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rsidTr="005A7913">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rsidTr="005A7913">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Pr>
                <w:lang w:eastAsia="zh-CN"/>
              </w:rPr>
              <w:t xml:space="preserve">Based on that it can be concluded that when SCS is selected correctly for the target scenario, NCP is </w:t>
            </w:r>
            <w:proofErr w:type="gramStart"/>
            <w:r>
              <w:rPr>
                <w:lang w:eastAsia="zh-CN"/>
              </w:rPr>
              <w:t>sufficient</w:t>
            </w:r>
            <w:proofErr w:type="gramEnd"/>
            <w:r>
              <w:rPr>
                <w:lang w:eastAsia="zh-CN"/>
              </w:rPr>
              <w:t xml:space="preserve"> for up to 960kHz.</w:t>
            </w:r>
          </w:p>
        </w:tc>
      </w:tr>
      <w:tr w:rsidR="00D218E5" w14:paraId="015A93B0" w14:textId="77777777" w:rsidTr="005A7913">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if SCS is correctly selected. </w:t>
            </w:r>
          </w:p>
        </w:tc>
      </w:tr>
      <w:tr w:rsidR="00D218E5" w14:paraId="7DFB69AF" w14:textId="77777777" w:rsidTr="005A7913">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rsidTr="005A7913">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lang w:eastAsia="zh-CN"/>
              </w:rPr>
            </w:pPr>
            <w:r>
              <w:rPr>
                <w:rFonts w:hint="eastAsia"/>
                <w:lang w:eastAsia="zh-CN"/>
              </w:rPr>
              <w:t xml:space="preserve">Agree that NCP is </w:t>
            </w:r>
            <w:proofErr w:type="gramStart"/>
            <w:r>
              <w:rPr>
                <w:rFonts w:hint="eastAsia"/>
                <w:lang w:eastAsia="zh-CN"/>
              </w:rPr>
              <w:t>sufficient</w:t>
            </w:r>
            <w:proofErr w:type="gramEnd"/>
            <w:r>
              <w:rPr>
                <w:rFonts w:hint="eastAsia"/>
                <w:lang w:eastAsia="zh-CN"/>
              </w:rPr>
              <w:t xml:space="preserve"> for SCS up to 960kHz.</w:t>
            </w:r>
          </w:p>
        </w:tc>
      </w:tr>
      <w:tr w:rsidR="006A491A" w14:paraId="76FD5B5B" w14:textId="77777777" w:rsidTr="005A7913">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5A791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5A791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5A791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 xml:space="preserve">when compared </w:t>
            </w:r>
            <w:proofErr w:type="gramStart"/>
            <w:r>
              <w:rPr>
                <w:color w:val="FF0000"/>
                <w:lang w:eastAsia="zh-CN"/>
              </w:rPr>
              <w:t>on the basis of</w:t>
            </w:r>
            <w:proofErr w:type="gramEnd"/>
            <w:r>
              <w:rPr>
                <w:color w:val="FF0000"/>
                <w:lang w:eastAsia="zh-CN"/>
              </w:rPr>
              <w:t xml:space="preserve"> equal MCS (code rate). [When/if] comparing </w:t>
            </w:r>
            <w:proofErr w:type="gramStart"/>
            <w:r>
              <w:rPr>
                <w:color w:val="FF0000"/>
                <w:lang w:eastAsia="zh-CN"/>
              </w:rPr>
              <w:t>on the basis of</w:t>
            </w:r>
            <w:proofErr w:type="gramEnd"/>
            <w:r>
              <w:rPr>
                <w:color w:val="FF0000"/>
                <w:lang w:eastAsia="zh-CN"/>
              </w:rPr>
              <w:t xml:space="preserve">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 xml:space="preserve">Among 11 sources ([61, Ericsson], [68, Huawei], [26, Qualcomm], [56, vivo], [60, ZTE], [64, OPPO], [2, 55, Lenovo], [1, </w:t>
            </w:r>
            <w:proofErr w:type="spellStart"/>
            <w:r w:rsidRPr="00EF4625">
              <w:rPr>
                <w:lang w:eastAsia="zh-CN"/>
              </w:rPr>
              <w:t>Futurewei</w:t>
            </w:r>
            <w:proofErr w:type="spellEnd"/>
            <w:r w:rsidRPr="00EF4625">
              <w:rPr>
                <w:lang w:eastAsia="zh-CN"/>
              </w:rPr>
              <w:t xml:space="preserve">], [25, NTT DOCOMO], [12, Intel], [7, </w:t>
            </w:r>
            <w:proofErr w:type="spellStart"/>
            <w:r w:rsidRPr="00EF4625">
              <w:rPr>
                <w:lang w:eastAsia="zh-CN"/>
              </w:rPr>
              <w:t>InterDigital</w:t>
            </w:r>
            <w:proofErr w:type="spellEnd"/>
            <w:r w:rsidRPr="00EF4625">
              <w:rPr>
                <w:lang w:eastAsia="zh-CN"/>
              </w:rPr>
              <w:t>])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 xml:space="preserve">The other source ([1, </w:t>
            </w:r>
            <w:proofErr w:type="spellStart"/>
            <w:r w:rsidRPr="00EF4625">
              <w:rPr>
                <w:lang w:eastAsia="zh-CN"/>
              </w:rPr>
              <w:t>Futurewei</w:t>
            </w:r>
            <w:proofErr w:type="spellEnd"/>
            <w:r w:rsidRPr="00EF4625">
              <w:rPr>
                <w:lang w:eastAsia="zh-CN"/>
              </w:rPr>
              <w:t>])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w:t>
            </w:r>
            <w:proofErr w:type="spellStart"/>
            <w:r w:rsidRPr="00EF4625">
              <w:rPr>
                <w:lang w:eastAsia="zh-CN"/>
              </w:rPr>
              <w:t>InterDigital</w:t>
            </w:r>
            <w:proofErr w:type="spellEnd"/>
            <w:r w:rsidRPr="00EF4625">
              <w:rPr>
                <w:lang w:eastAsia="zh-CN"/>
              </w:rPr>
              <w:t xml:space="preserve">])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w:t>
            </w:r>
            <w:proofErr w:type="gramStart"/>
            <w:r>
              <w:rPr>
                <w:color w:val="FF0000"/>
                <w:lang w:eastAsia="zh-CN"/>
              </w:rPr>
              <w:t>on the basis of</w:t>
            </w:r>
            <w:proofErr w:type="gramEnd"/>
            <w:r>
              <w:rPr>
                <w:color w:val="FF0000"/>
                <w:lang w:eastAsia="zh-CN"/>
              </w:rPr>
              <w:t xml:space="preserve"> equal MCS (code rate)</w:t>
            </w:r>
            <w:r w:rsidRPr="00EF4625">
              <w:rPr>
                <w:lang w:eastAsia="zh-CN"/>
              </w:rPr>
              <w:t xml:space="preserve">. However, </w:t>
            </w:r>
            <w:commentRangeStart w:id="49"/>
            <w:r>
              <w:rPr>
                <w:color w:val="FF0000"/>
                <w:lang w:eastAsia="zh-CN"/>
              </w:rPr>
              <w:t xml:space="preserve">[when/if] </w:t>
            </w:r>
            <w:commentRangeEnd w:id="49"/>
            <w:r>
              <w:rPr>
                <w:rStyle w:val="CommentReference"/>
                <w:rFonts w:ascii="Times New Roman" w:hAnsi="Times New Roman"/>
                <w:lang w:eastAsia="zh-CN"/>
              </w:rPr>
              <w:commentReference w:id="49"/>
            </w:r>
            <w:r>
              <w:rPr>
                <w:color w:val="FF0000"/>
                <w:lang w:eastAsia="zh-CN"/>
              </w:rPr>
              <w:t xml:space="preserve">compared </w:t>
            </w:r>
            <w:proofErr w:type="gramStart"/>
            <w:r>
              <w:rPr>
                <w:color w:val="FF0000"/>
                <w:lang w:eastAsia="zh-CN"/>
              </w:rPr>
              <w:t>on the basis of</w:t>
            </w:r>
            <w:proofErr w:type="gramEnd"/>
            <w:r>
              <w:rPr>
                <w:color w:val="FF0000"/>
                <w:lang w:eastAsia="zh-CN"/>
              </w:rPr>
              <w:t xml:space="preserve">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5A791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5A791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t xml:space="preserve">Huawei, </w:t>
            </w:r>
            <w:proofErr w:type="spellStart"/>
            <w:r>
              <w:rPr>
                <w:rFonts w:eastAsia="Times New Roman"/>
                <w:lang w:eastAsia="zh-CN"/>
              </w:rPr>
              <w:t>HiSilicon</w:t>
            </w:r>
            <w:proofErr w:type="spellEnd"/>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 xml:space="preserve">when compared </w:t>
            </w:r>
            <w:proofErr w:type="gramStart"/>
            <w:r>
              <w:rPr>
                <w:color w:val="FF0000"/>
                <w:lang w:eastAsia="zh-CN"/>
              </w:rPr>
              <w:t>on the basis of</w:t>
            </w:r>
            <w:proofErr w:type="gramEnd"/>
            <w:r>
              <w:rPr>
                <w:color w:val="FF0000"/>
                <w:lang w:eastAsia="zh-CN"/>
              </w:rPr>
              <w:t xml:space="preserve"> equal MCS (code rate). If comparing </w:t>
            </w:r>
            <w:proofErr w:type="gramStart"/>
            <w:r>
              <w:rPr>
                <w:color w:val="FF0000"/>
                <w:lang w:eastAsia="zh-CN"/>
              </w:rPr>
              <w:t>on the basis of</w:t>
            </w:r>
            <w:proofErr w:type="gramEnd"/>
            <w:r>
              <w:rPr>
                <w:color w:val="FF0000"/>
                <w:lang w:eastAsia="zh-CN"/>
              </w:rPr>
              <w:t xml:space="preserve">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 </w:t>
            </w:r>
            <w:ins w:id="50"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51"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52"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53" w:author="David mazzarese" w:date="2020-11-03T04:57:00Z">
              <w:r w:rsidDel="004033E5">
                <w:delText xml:space="preserve">4 </w:delText>
              </w:r>
            </w:del>
            <w:ins w:id="54"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55"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56" w:author="David mazzarese" w:date="2020-11-03T04:57:00Z">
              <w:r w:rsidDel="004033E5">
                <w:delText xml:space="preserve">9 </w:delText>
              </w:r>
            </w:del>
            <w:ins w:id="57"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8" w:author="David mazzarese" w:date="2020-11-03T04:57:00Z">
              <w:r w:rsidDel="004033E5">
                <w:rPr>
                  <w:rFonts w:ascii="Times New Roman" w:hAnsi="Times New Roman"/>
                  <w:szCs w:val="20"/>
                  <w:lang w:eastAsia="zh-CN"/>
                </w:rPr>
                <w:delText xml:space="preserve">The </w:delText>
              </w:r>
            </w:del>
            <w:ins w:id="59"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60"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61"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62"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63"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 xml:space="preserve">when compared </w:t>
            </w:r>
            <w:proofErr w:type="gramStart"/>
            <w:r>
              <w:rPr>
                <w:color w:val="FF0000"/>
                <w:lang w:eastAsia="zh-CN"/>
              </w:rPr>
              <w:t>on the basis of</w:t>
            </w:r>
            <w:proofErr w:type="gramEnd"/>
            <w:r>
              <w:rPr>
                <w:color w:val="FF0000"/>
                <w:lang w:eastAsia="zh-CN"/>
              </w:rPr>
              <w:t xml:space="preserve">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64" w:author="David mazzarese" w:date="2020-11-03T04:58:00Z">
              <w:r w:rsidRPr="004033E5">
                <w:rPr>
                  <w:rFonts w:ascii="Times New Roman" w:hAnsi="Times New Roman"/>
                  <w:szCs w:val="20"/>
                  <w:lang w:eastAsia="zh-CN"/>
                </w:rPr>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65" w:author="David mazzarese" w:date="2020-11-03T04:58:00Z">
              <w:r w:rsidRPr="00FA29DD" w:rsidDel="004033E5">
                <w:rPr>
                  <w:color w:val="FF0000"/>
                </w:rPr>
                <w:lastRenderedPageBreak/>
                <w:delText xml:space="preserve">3 </w:delText>
              </w:r>
            </w:del>
            <w:ins w:id="66"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7"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8"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5A791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is not captured here as it relates to ICI/CPE comparison.</w:t>
            </w:r>
          </w:p>
          <w:p w14:paraId="76B5B375" w14:textId="77777777" w:rsidR="00EB5A89" w:rsidRDefault="00A806F7" w:rsidP="004033E5">
            <w:pPr>
              <w:pStyle w:val="BodyText"/>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t xml:space="preserve">Source number updated </w:t>
            </w:r>
            <w:proofErr w:type="spellStart"/>
            <w:r>
              <w:rPr>
                <w:lang w:eastAsia="zh-CN"/>
              </w:rPr>
              <w:t>w.r.t.</w:t>
            </w:r>
            <w:proofErr w:type="spellEnd"/>
            <w:r>
              <w:rPr>
                <w:lang w:eastAsia="zh-CN"/>
              </w:rPr>
              <w:t xml:space="preserve"> ECP evaluation.</w:t>
            </w:r>
          </w:p>
          <w:p w14:paraId="0129093B" w14:textId="03D1DB51" w:rsidR="00A806F7" w:rsidRDefault="00A806F7" w:rsidP="004033E5">
            <w:pPr>
              <w:pStyle w:val="BodyText"/>
              <w:rPr>
                <w:lang w:eastAsia="zh-CN"/>
              </w:rPr>
            </w:pPr>
            <w:r>
              <w:rPr>
                <w:lang w:eastAsia="zh-CN"/>
              </w:rPr>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r w:rsidR="007A725B" w14:paraId="5F0F4D9B" w14:textId="77777777" w:rsidTr="005A7913">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t>Nokia, NSB</w:t>
            </w:r>
          </w:p>
        </w:tc>
        <w:tc>
          <w:tcPr>
            <w:tcW w:w="8021" w:type="dxa"/>
          </w:tcPr>
          <w:p w14:paraId="7F2F925F" w14:textId="77777777" w:rsidR="007A725B" w:rsidRDefault="007A725B" w:rsidP="007A725B">
            <w:pPr>
              <w:pStyle w:val="BodyText"/>
              <w:rPr>
                <w:ins w:id="69" w:author="Schober, Karol (Nokia - FI/Espoo)" w:date="2020-11-01T17:27:00Z"/>
                <w:lang w:eastAsia="zh-CN"/>
              </w:rPr>
            </w:pPr>
            <w:r>
              <w:t xml:space="preserve">It seems that all companies were fine with this observation that when SCS is selected correctly for the target scenario, NCP is </w:t>
            </w:r>
            <w:proofErr w:type="gramStart"/>
            <w:r>
              <w:t>sufficient</w:t>
            </w:r>
            <w:proofErr w:type="gramEnd"/>
            <w:r>
              <w:t xml:space="preserve"> for up to 960kHz. </w:t>
            </w:r>
            <w:r>
              <w:rPr>
                <w:rStyle w:val="CommentReference"/>
              </w:rPr>
              <w:annotationRef/>
            </w:r>
            <w:r>
              <w:rPr>
                <w:lang w:eastAsia="zh-CN"/>
              </w:rPr>
              <w:t xml:space="preserve"> e.g., indoor, unlicensed, wide band, and high peak rate applications.  Recommend that we add the conclusion that NCP is </w:t>
            </w:r>
            <w:proofErr w:type="gramStart"/>
            <w:r>
              <w:rPr>
                <w:lang w:eastAsia="zh-CN"/>
              </w:rPr>
              <w:t>sufficient</w:t>
            </w:r>
            <w:proofErr w:type="gramEnd"/>
            <w:r>
              <w:rPr>
                <w:lang w:eastAsia="zh-CN"/>
              </w:rPr>
              <w:t xml:space="preserve"> for up to 960 kHz when SCS is selected for the target scenario (e.g., indoor, unlicensed, wide band, and high peak rate applications)</w:t>
            </w:r>
          </w:p>
        </w:tc>
      </w:tr>
      <w:tr w:rsidR="00C4152A" w14:paraId="017068AE" w14:textId="77777777" w:rsidTr="005A7913">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BodyText"/>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5A7913">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proofErr w:type="spellStart"/>
            <w:r>
              <w:rPr>
                <w:rFonts w:ascii="Times New Roman" w:eastAsiaTheme="minorEastAsia" w:hAnsi="Times New Roman"/>
                <w:lang w:eastAsia="ko-KR"/>
              </w:rPr>
              <w:t>InterDigital</w:t>
            </w:r>
            <w:proofErr w:type="spellEnd"/>
          </w:p>
        </w:tc>
        <w:tc>
          <w:tcPr>
            <w:tcW w:w="8021" w:type="dxa"/>
          </w:tcPr>
          <w:p w14:paraId="3CC1E673" w14:textId="2673C859" w:rsidR="00602457" w:rsidRDefault="00602457" w:rsidP="007A725B">
            <w:pPr>
              <w:pStyle w:val="BodyText"/>
              <w:rPr>
                <w:rFonts w:eastAsiaTheme="minorEastAsia"/>
                <w:lang w:eastAsia="ko-KR"/>
              </w:rPr>
            </w:pPr>
            <w:r>
              <w:rPr>
                <w:rFonts w:eastAsiaTheme="minorEastAsia"/>
                <w:lang w:eastAsia="ko-KR"/>
              </w:rPr>
              <w:t xml:space="preserve">We support the conclusion from Nokia. </w:t>
            </w:r>
          </w:p>
        </w:tc>
      </w:tr>
      <w:tr w:rsidR="005A7913" w14:paraId="13DECAA8" w14:textId="77777777" w:rsidTr="005A7913">
        <w:trPr>
          <w:trHeight w:val="339"/>
        </w:trPr>
        <w:tc>
          <w:tcPr>
            <w:tcW w:w="1871" w:type="dxa"/>
          </w:tcPr>
          <w:p w14:paraId="3EA9F270" w14:textId="55EABB60"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18C68B68" w14:textId="77777777"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lastRenderedPageBreak/>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w:t>
      </w:r>
      <w:proofErr w:type="gramStart"/>
      <w:r>
        <w:t>OFDM, and</w:t>
      </w:r>
      <w:proofErr w:type="gramEnd"/>
      <w:r>
        <w:t xml:space="preserve">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70" w:name="_Toc47609866"/>
      <w:bookmarkStart w:id="71"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70"/>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lastRenderedPageBreak/>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71"/>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72"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72"/>
    </w:p>
    <w:p w14:paraId="407694A5" w14:textId="77777777" w:rsidR="00D218E5" w:rsidRDefault="007D432A">
      <w:pPr>
        <w:pStyle w:val="Caption"/>
        <w:rPr>
          <w:b w:val="0"/>
          <w:i/>
        </w:rPr>
      </w:pPr>
      <w:bookmarkStart w:id="73"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73"/>
      <w:r>
        <w:rPr>
          <w:b w:val="0"/>
          <w:i/>
        </w:rPr>
        <w:t xml:space="preserve"> </w:t>
      </w:r>
    </w:p>
    <w:p w14:paraId="20315EAD" w14:textId="77777777" w:rsidR="00D218E5" w:rsidRDefault="007D432A">
      <w:pPr>
        <w:pStyle w:val="Caption"/>
        <w:rPr>
          <w:b w:val="0"/>
          <w:i/>
        </w:rPr>
      </w:pPr>
      <w:bookmarkStart w:id="74" w:name="_Toc47535500"/>
      <w:bookmarkStart w:id="75"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74"/>
      <w:bookmarkEnd w:id="75"/>
    </w:p>
    <w:p w14:paraId="2109D96F" w14:textId="77777777" w:rsidR="00D218E5" w:rsidRDefault="007D432A">
      <w:pPr>
        <w:pStyle w:val="Caption"/>
        <w:rPr>
          <w:b w:val="0"/>
          <w:i/>
        </w:rPr>
      </w:pPr>
      <w:bookmarkStart w:id="76" w:name="_Toc53744015"/>
      <w:bookmarkStart w:id="77"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76"/>
      <w:bookmarkEnd w:id="77"/>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lastRenderedPageBreak/>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78" w:name="_Ref47695458"/>
      <w:bookmarkStart w:id="79"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8"/>
      <w:r>
        <w:rPr>
          <w:b w:val="0"/>
        </w:rPr>
        <w:t>A simple, 3-tap BLS ICI equalizer is able to eliminate the error floor caused by the ICI, and in turn allows proper operation using current NR numerology (e.g., SCS = 120KHz).</w:t>
      </w:r>
      <w:bookmarkEnd w:id="79"/>
    </w:p>
    <w:p w14:paraId="519C1B00" w14:textId="77777777" w:rsidR="00D218E5" w:rsidRDefault="007D432A">
      <w:pPr>
        <w:pStyle w:val="Caption"/>
        <w:rPr>
          <w:b w:val="0"/>
        </w:rPr>
      </w:pPr>
      <w:bookmarkStart w:id="80" w:name="_Ref47695471"/>
      <w:bookmarkStart w:id="81"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80"/>
      <w:r>
        <w:rPr>
          <w:b w:val="0"/>
        </w:rPr>
        <w:t>When 3-tap BLS ICI equalizer is used at the receiver, R-15 PTRS design and block PTRS design offer identical performance.</w:t>
      </w:r>
      <w:bookmarkEnd w:id="81"/>
    </w:p>
    <w:p w14:paraId="6CC4AD55" w14:textId="77777777" w:rsidR="00D218E5" w:rsidRDefault="007D432A">
      <w:pPr>
        <w:pStyle w:val="Caption"/>
        <w:rPr>
          <w:b w:val="0"/>
        </w:rPr>
      </w:pPr>
      <w:bookmarkStart w:id="82"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82"/>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83" w:name="_Ref53431212"/>
      <w:bookmarkStart w:id="84"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83"/>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85" w:name="PTRS_observation2"/>
      <w:bookmarkEnd w:id="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86" w:name="PTRS_observation3"/>
      <w:bookmarkEnd w:id="8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86"/>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lastRenderedPageBreak/>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43586D7D" w14:textId="77777777" w:rsidR="00F95BB3" w:rsidRPr="00087AFF" w:rsidRDefault="00F95BB3" w:rsidP="00F95BB3">
      <w:pPr>
        <w:pStyle w:val="BodyText"/>
        <w:spacing w:after="0"/>
        <w:ind w:left="36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326D2DB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217FFFD4"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xml:space="preserve">])) reported that increased PTRS density in frequency domain based on Rel-15 configuration does not provide significant performance benefits. </w:t>
      </w:r>
    </w:p>
    <w:p w14:paraId="468637E4"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MCS 22 evaluation of the same SCS, performance gain of ICI compensation </w:t>
      </w:r>
      <w:r w:rsidRPr="0094208C">
        <w:rPr>
          <w:rFonts w:ascii="Times New Roman" w:hAnsi="Times New Roman"/>
          <w:color w:val="FF0000"/>
          <w:szCs w:val="20"/>
          <w:lang w:eastAsia="zh-CN"/>
        </w:rPr>
        <w:t>with additional complexity of multi-tap filtering</w:t>
      </w:r>
      <w:r w:rsidRPr="00087AFF">
        <w:rPr>
          <w:rFonts w:ascii="Times New Roman" w:hAnsi="Times New Roman"/>
          <w:szCs w:val="20"/>
          <w:lang w:eastAsia="zh-CN"/>
        </w:rPr>
        <w:t xml:space="preserve"> compared to CPE-only compensation is observed when there is </w:t>
      </w:r>
      <w:proofErr w:type="gramStart"/>
      <w:r w:rsidRPr="00087AFF">
        <w:rPr>
          <w:rFonts w:ascii="Times New Roman" w:hAnsi="Times New Roman"/>
          <w:szCs w:val="20"/>
          <w:lang w:eastAsia="zh-CN"/>
        </w:rPr>
        <w:t>sufficient number of</w:t>
      </w:r>
      <w:proofErr w:type="gramEnd"/>
      <w:r w:rsidRPr="00087AFF">
        <w:rPr>
          <w:rFonts w:ascii="Times New Roman" w:hAnsi="Times New Roman"/>
          <w:szCs w:val="20"/>
          <w:lang w:eastAsia="zh-CN"/>
        </w:rPr>
        <w:t xml:space="preserve"> PTRS in the frequency domain for 120, 240 and 480 kHz SCS.</w:t>
      </w:r>
    </w:p>
    <w:p w14:paraId="261AF16F"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2ACED5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F1AF1E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and compared with CPE-only compensation. It reported performance gain for </w:t>
      </w:r>
      <w:r w:rsidRPr="00E50339">
        <w:rPr>
          <w:rFonts w:ascii="Times New Roman" w:hAnsi="Times New Roman"/>
          <w:color w:val="FF0000"/>
          <w:szCs w:val="20"/>
          <w:lang w:eastAsia="zh-CN"/>
        </w:rPr>
        <w:t xml:space="preserve">all evaluated </w:t>
      </w:r>
      <w:r w:rsidRPr="00087AFF">
        <w:rPr>
          <w:rFonts w:ascii="Times New Roman" w:hAnsi="Times New Roman"/>
          <w:szCs w:val="20"/>
          <w:lang w:eastAsia="zh-CN"/>
        </w:rPr>
        <w:t>SCS.</w:t>
      </w:r>
    </w:p>
    <w:p w14:paraId="77BF4B7C"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for 120 kHz SCS reported performance gain of ICI compensation.</w:t>
      </w:r>
    </w:p>
    <w:p w14:paraId="00BFDE25"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5BB9DBED"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436EC91"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([65, Apple]) evaluated ICI compensation for different SCS with a new PTRS pattern. It </w:t>
      </w:r>
      <w:proofErr w:type="gramStart"/>
      <w:r w:rsidRPr="00087AFF">
        <w:rPr>
          <w:rFonts w:ascii="Times New Roman" w:hAnsi="Times New Roman"/>
          <w:szCs w:val="20"/>
          <w:lang w:eastAsia="zh-CN"/>
        </w:rPr>
        <w:t>report</w:t>
      </w:r>
      <w:proofErr w:type="gramEnd"/>
      <w:r w:rsidRPr="00087AFF">
        <w:rPr>
          <w:rFonts w:ascii="Times New Roman" w:hAnsi="Times New Roman"/>
          <w:szCs w:val="20"/>
          <w:lang w:eastAsia="zh-CN"/>
        </w:rPr>
        <w:t xml:space="preserve"> improvement of ICI compensation compared to CPE-only compensation.</w:t>
      </w:r>
    </w:p>
    <w:p w14:paraId="4A1E30F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lastRenderedPageBreak/>
        <w:t>One source ([18, Samsung]) evaluated 120 kHz and 240 kHz SCS performance with ICI compensation based on some new PTRS pattern and reported performance improvement.</w:t>
      </w:r>
    </w:p>
    <w:p w14:paraId="0349801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compared ICI performance among SCS. It reported performance gain of multi-tap ICI filter over CPE compensation for 120, 240 and 480 kHz SCS</w:t>
      </w:r>
    </w:p>
    <w:p w14:paraId="35C3148C"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One source ([12, Intel]) evaluated performance of de-ICI method for MCS 22 with small RB allocations for 240, 480 and 960 </w:t>
      </w:r>
      <w:proofErr w:type="spellStart"/>
      <w:r w:rsidRPr="00087AFF">
        <w:rPr>
          <w:rFonts w:ascii="Times New Roman" w:hAnsi="Times New Roman"/>
          <w:szCs w:val="20"/>
          <w:lang w:eastAsia="zh-CN"/>
        </w:rPr>
        <w:t>KHz</w:t>
      </w:r>
      <w:proofErr w:type="spellEnd"/>
      <w:r w:rsidRPr="00087AFF">
        <w:rPr>
          <w:rFonts w:ascii="Times New Roman" w:hAnsi="Times New Roman"/>
          <w:szCs w:val="20"/>
          <w:lang w:eastAsia="zh-CN"/>
        </w:rPr>
        <w:t xml:space="preserve"> SCS. It is observed that the de-ICI method do not work when there isn’t </w:t>
      </w:r>
      <w:proofErr w:type="gramStart"/>
      <w:r w:rsidRPr="00087AFF">
        <w:rPr>
          <w:rFonts w:ascii="Times New Roman" w:hAnsi="Times New Roman"/>
          <w:szCs w:val="20"/>
          <w:lang w:eastAsia="zh-CN"/>
        </w:rPr>
        <w:t>sufficient number of</w:t>
      </w:r>
      <w:proofErr w:type="gramEnd"/>
      <w:r w:rsidRPr="00087AFF">
        <w:rPr>
          <w:rFonts w:ascii="Times New Roman" w:hAnsi="Times New Roman"/>
          <w:szCs w:val="20"/>
          <w:lang w:eastAsia="zh-CN"/>
        </w:rPr>
        <w:t xml:space="preserve"> PTRS tones in the frequency domain.</w:t>
      </w:r>
    </w:p>
    <w:p w14:paraId="17F808D2" w14:textId="77777777" w:rsidR="00F95BB3" w:rsidRPr="00007836" w:rsidRDefault="00F95BB3" w:rsidP="00F95BB3">
      <w:pPr>
        <w:pStyle w:val="BodyText"/>
        <w:numPr>
          <w:ilvl w:val="0"/>
          <w:numId w:val="21"/>
        </w:numPr>
        <w:spacing w:after="0"/>
        <w:rPr>
          <w:rFonts w:ascii="Times New Roman" w:hAnsi="Times New Roman"/>
          <w:szCs w:val="20"/>
          <w:lang w:eastAsia="zh-CN"/>
        </w:rPr>
      </w:pPr>
      <w:r w:rsidRPr="00007836">
        <w:rPr>
          <w:rFonts w:ascii="Times New Roman" w:hAnsi="Times New Roman"/>
          <w:szCs w:val="20"/>
          <w:lang w:eastAsia="zh-CN"/>
        </w:rPr>
        <w:t xml:space="preserve">For MCS 22 </w:t>
      </w:r>
      <w:r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it is observed that ICI compensation of multi-tap filtering is required for 120, 240 and/or 480 kHz SCS to achieve comparable performance (&lt; 1 dB difference) to </w:t>
      </w:r>
      <w:r w:rsidRPr="00007836">
        <w:rPr>
          <w:rFonts w:ascii="Times New Roman" w:hAnsi="Times New Roman"/>
        </w:rPr>
        <w:t xml:space="preserve">that of 960 kHz SCS with CPE-only compensation for 10% BLER target </w:t>
      </w:r>
    </w:p>
    <w:p w14:paraId="21770F1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Note: the following references are used when derive the observations. </w:t>
      </w:r>
    </w:p>
    <w:p w14:paraId="6F8BDFE4"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6419208B"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([64, OPPO], [10, Nokia]) reported comparable performance of 480 kHz SCS with ICI compensation and 960 kHz SCS with CPE compensation </w:t>
      </w:r>
      <w:r w:rsidRPr="00007836">
        <w:rPr>
          <w:rFonts w:ascii="Times New Roman" w:hAnsi="Times New Roman"/>
          <w:color w:val="FF0000"/>
          <w:szCs w:val="20"/>
          <w:lang w:eastAsia="zh-CN"/>
        </w:rPr>
        <w:t>in 400 MHz bandwidth</w:t>
      </w:r>
    </w:p>
    <w:p w14:paraId="330251E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([68, Huawei]) reported comparable performance of 240 kHz SCS with ICI compensation and 960 kHz SCS with CPE compensation </w:t>
      </w:r>
      <w:r w:rsidRPr="00007836">
        <w:rPr>
          <w:rFonts w:ascii="Times New Roman" w:hAnsi="Times New Roman"/>
          <w:color w:val="FF0000"/>
          <w:szCs w:val="20"/>
          <w:lang w:eastAsia="zh-CN"/>
        </w:rPr>
        <w:t>in 400 MHz bandwidth</w:t>
      </w:r>
    </w:p>
    <w:p w14:paraId="7B0E04B4" w14:textId="77777777" w:rsidR="00F95BB3" w:rsidRPr="00007836" w:rsidRDefault="00F95BB3" w:rsidP="00F95BB3">
      <w:pPr>
        <w:pStyle w:val="ListParagraph"/>
        <w:numPr>
          <w:ilvl w:val="1"/>
          <w:numId w:val="21"/>
        </w:numPr>
        <w:rPr>
          <w:rFonts w:ascii="Times New Roman" w:eastAsia="SimSun" w:hAnsi="Times New Roman"/>
          <w:sz w:val="20"/>
          <w:szCs w:val="20"/>
          <w:lang w:eastAsia="zh-CN"/>
        </w:rPr>
      </w:pPr>
      <w:r w:rsidRPr="00007836">
        <w:rPr>
          <w:rFonts w:ascii="Times New Roman" w:hAnsi="Times New Roman"/>
          <w:sz w:val="20"/>
          <w:szCs w:val="20"/>
          <w:lang w:eastAsia="zh-CN"/>
        </w:rPr>
        <w:t xml:space="preserve">One source ([26, Qualcomm]) evaluated and compared 120 </w:t>
      </w:r>
      <w:proofErr w:type="spellStart"/>
      <w:r w:rsidRPr="00007836">
        <w:rPr>
          <w:rFonts w:ascii="Times New Roman" w:hAnsi="Times New Roman"/>
          <w:sz w:val="20"/>
          <w:szCs w:val="20"/>
          <w:lang w:eastAsia="zh-CN"/>
        </w:rPr>
        <w:t>KHz</w:t>
      </w:r>
      <w:proofErr w:type="spellEnd"/>
      <w:r w:rsidRPr="00007836">
        <w:rPr>
          <w:rFonts w:ascii="Times New Roman" w:hAnsi="Times New Roman"/>
          <w:sz w:val="20"/>
          <w:szCs w:val="20"/>
          <w:lang w:eastAsia="zh-CN"/>
        </w:rPr>
        <w:t xml:space="preserve"> SCS with ICI compensation to larger SCS with CPE compensation. It reported that at MCSs 22 and 24, 120 kHz SCS with ICI compensation performs almost equal to 960 kHz SCS with CPE-only compensation </w:t>
      </w:r>
      <w:r w:rsidRPr="00007836">
        <w:rPr>
          <w:rFonts w:ascii="Times New Roman" w:hAnsi="Times New Roman"/>
          <w:color w:val="FF0000"/>
          <w:sz w:val="20"/>
          <w:szCs w:val="20"/>
          <w:lang w:eastAsia="zh-CN"/>
        </w:rPr>
        <w:t>in 400 MHz bandwidth</w:t>
      </w:r>
      <w:r w:rsidRPr="00007836">
        <w:rPr>
          <w:rFonts w:ascii="Times New Roman" w:hAnsi="Times New Roman"/>
          <w:sz w:val="20"/>
          <w:szCs w:val="20"/>
          <w:lang w:eastAsia="zh-CN"/>
        </w:rPr>
        <w:t xml:space="preserve">. </w:t>
      </w:r>
    </w:p>
    <w:p w14:paraId="63D76726"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([1, </w:t>
      </w:r>
      <w:proofErr w:type="spellStart"/>
      <w:r w:rsidRPr="00007836">
        <w:rPr>
          <w:rFonts w:ascii="Times New Roman" w:hAnsi="Times New Roman"/>
          <w:szCs w:val="20"/>
          <w:lang w:eastAsia="zh-CN"/>
        </w:rPr>
        <w:t>Futurewei</w:t>
      </w:r>
      <w:proofErr w:type="spellEnd"/>
      <w:r w:rsidRPr="00007836">
        <w:rPr>
          <w:rFonts w:ascii="Times New Roman" w:hAnsi="Times New Roman"/>
          <w:szCs w:val="20"/>
          <w:lang w:eastAsia="zh-CN"/>
        </w:rPr>
        <w:t xml:space="preserve">]) reported comparable performance of 480 kHz SCS with ICI compensation and 960 kHz SCS with CPE compensation in TDL-A 5 and 10ns as well as in CDL-D 30ns </w:t>
      </w:r>
      <w:r w:rsidRPr="00007836">
        <w:rPr>
          <w:rFonts w:ascii="Times New Roman" w:hAnsi="Times New Roman"/>
          <w:color w:val="FF0000"/>
          <w:szCs w:val="20"/>
          <w:lang w:eastAsia="zh-CN"/>
        </w:rPr>
        <w:t>in 400 MHz bandwidth</w:t>
      </w:r>
      <w:r w:rsidRPr="00007836">
        <w:rPr>
          <w:rFonts w:ascii="Times New Roman" w:hAnsi="Times New Roman"/>
          <w:szCs w:val="20"/>
          <w:lang w:eastAsia="zh-CN"/>
        </w:rPr>
        <w:t>.</w:t>
      </w:r>
    </w:p>
    <w:p w14:paraId="599CFD16" w14:textId="77777777" w:rsidR="00F95BB3" w:rsidRPr="00786943" w:rsidRDefault="00F95BB3" w:rsidP="00F95BB3">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76A61E7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5DEC9805"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 xml:space="preserve">smaller subcarrier spacing (240 kHz) fails even though there are </w:t>
      </w:r>
      <w:proofErr w:type="gramStart"/>
      <w:r w:rsidRPr="00087AFF">
        <w:rPr>
          <w:rFonts w:ascii="Times New Roman" w:hAnsi="Times New Roman"/>
          <w:szCs w:val="20"/>
          <w:lang w:eastAsia="zh-CN"/>
        </w:rPr>
        <w:t>sufficient number of</w:t>
      </w:r>
      <w:proofErr w:type="gramEnd"/>
      <w:r w:rsidRPr="00087AFF">
        <w:rPr>
          <w:rFonts w:ascii="Times New Roman" w:hAnsi="Times New Roman"/>
          <w:szCs w:val="20"/>
          <w:lang w:eastAsia="zh-CN"/>
        </w:rPr>
        <w:t xml:space="preserve"> PTRS tones available for ICI covariance construction.</w:t>
      </w:r>
    </w:p>
    <w:p w14:paraId="5890E656" w14:textId="77777777" w:rsidR="00F95BB3"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 xml:space="preserve">compared the performance of CPE and ICI compensation and reported </w:t>
      </w:r>
      <w:proofErr w:type="gramStart"/>
      <w:r w:rsidRPr="00087AFF">
        <w:rPr>
          <w:rFonts w:ascii="Times New Roman" w:eastAsia="SimSun" w:hAnsi="Times New Roman"/>
          <w:sz w:val="20"/>
          <w:szCs w:val="20"/>
        </w:rPr>
        <w:t>for  MCS</w:t>
      </w:r>
      <w:proofErr w:type="gramEnd"/>
      <w:r w:rsidRPr="00087AFF">
        <w:rPr>
          <w:rFonts w:ascii="Times New Roman" w:eastAsia="SimSun" w:hAnsi="Times New Roman"/>
          <w:sz w:val="20"/>
          <w:szCs w:val="20"/>
        </w:rPr>
        <w:t xml:space="preserve"> 26, 120kHz SCS with ICI compensation suffers from residual ICI and is outperformed by 960kHz SCS with CPE-only compensation</w:t>
      </w:r>
      <w:r>
        <w:rPr>
          <w:rFonts w:ascii="Times New Roman" w:eastAsia="SimSun" w:hAnsi="Times New Roman"/>
          <w:sz w:val="20"/>
          <w:szCs w:val="20"/>
        </w:rPr>
        <w:t xml:space="preserve"> </w:t>
      </w:r>
      <w:r w:rsidRPr="00E83395">
        <w:rPr>
          <w:rFonts w:ascii="Times New Roman" w:eastAsia="SimSun" w:hAnsi="Times New Roman"/>
          <w:color w:val="FF0000"/>
          <w:sz w:val="20"/>
          <w:szCs w:val="20"/>
        </w:rPr>
        <w:t>when delay spread is not large</w:t>
      </w:r>
      <w:r w:rsidRPr="00087AFF">
        <w:rPr>
          <w:rFonts w:ascii="Times New Roman" w:eastAsia="SimSun" w:hAnsi="Times New Roman"/>
          <w:sz w:val="20"/>
          <w:szCs w:val="20"/>
        </w:rPr>
        <w:t>.</w:t>
      </w:r>
    </w:p>
    <w:p w14:paraId="49E14802" w14:textId="77777777" w:rsidR="00F95BB3" w:rsidRPr="00E62C59" w:rsidRDefault="00F95BB3" w:rsidP="00F95BB3">
      <w:pPr>
        <w:pStyle w:val="BodyText"/>
        <w:numPr>
          <w:ilvl w:val="1"/>
          <w:numId w:val="21"/>
        </w:numPr>
        <w:spacing w:after="0"/>
        <w:rPr>
          <w:rFonts w:ascii="Times New Roman" w:hAnsi="Times New Roman"/>
          <w:color w:val="FF0000"/>
          <w:szCs w:val="20"/>
          <w:lang w:eastAsia="zh-CN"/>
        </w:rPr>
      </w:pPr>
      <w:commentRangeStart w:id="87"/>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commentRangeEnd w:id="87"/>
      <w:r w:rsidR="00380A2C">
        <w:rPr>
          <w:rStyle w:val="CommentReference"/>
          <w:rFonts w:ascii="Times New Roman" w:hAnsi="Times New Roman"/>
          <w:lang w:eastAsia="zh-CN"/>
        </w:rPr>
        <w:commentReference w:id="87"/>
      </w:r>
    </w:p>
    <w:p w14:paraId="62945B9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large (</w:t>
      </w:r>
      <w:r w:rsidRPr="00786943">
        <w:rPr>
          <w:color w:val="FF0000"/>
          <w:lang w:eastAsia="zh-CN"/>
        </w:rPr>
        <w:t>TDL-A with 40 ns and/or</w:t>
      </w:r>
      <w:r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4 sources compared performance of smaller SCS (120, 240 and/or 480 kHz) with ICI compensation to that of 960 kHz SCS with CPE compensation and reported worse performance of 960 kHz SCS with CPE compensation for 10% BLER target.</w:t>
      </w:r>
    </w:p>
    <w:p w14:paraId="708B0BD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215242B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a </w:t>
      </w:r>
      <w:r w:rsidRPr="00087AFF">
        <w:rPr>
          <w:bCs/>
        </w:rPr>
        <w:t>performance gain of 5 dB in TDL-A 40ns and 0.3 dB in CDL-B 50ns for 480 kHz SCS with ICI compensation compared to 960 kHz SCS with CPE compensation</w:t>
      </w:r>
      <w:r>
        <w:rPr>
          <w:bCs/>
        </w:rPr>
        <w:t xml:space="preserve"> </w:t>
      </w:r>
      <w:r w:rsidRPr="0017384D">
        <w:rPr>
          <w:rFonts w:ascii="Times New Roman" w:hAnsi="Times New Roman"/>
          <w:color w:val="FF0000"/>
          <w:szCs w:val="20"/>
          <w:lang w:eastAsia="zh-CN"/>
        </w:rPr>
        <w:t>in 1600 MHz bandwidth</w:t>
      </w:r>
    </w:p>
    <w:p w14:paraId="6BD58FC9" w14:textId="28CDABDF"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([68, Huawei]</w:t>
      </w:r>
      <w:r>
        <w:rPr>
          <w:rFonts w:ascii="Times New Roman" w:hAnsi="Times New Roman"/>
          <w:szCs w:val="20"/>
          <w:lang w:eastAsia="zh-CN"/>
        </w:rPr>
        <w:t xml:space="preserve">)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r>
        <w:rPr>
          <w:bCs/>
          <w:color w:val="FF0000"/>
        </w:rPr>
        <w:t xml:space="preserve">(for 240 kHz SCS) and 1.6 dB (for 120 kHz SCS) </w:t>
      </w:r>
      <w:r w:rsidRPr="00940C48">
        <w:rPr>
          <w:bCs/>
          <w:color w:val="FF0000"/>
        </w:rPr>
        <w:t>in CDL-B 50ns with ICI compensation compared to 960 kHz SCS with CPE compensation</w:t>
      </w:r>
    </w:p>
    <w:p w14:paraId="7AFA0C2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reported a </w:t>
      </w:r>
      <w:r w:rsidRPr="00087AFF">
        <w:rPr>
          <w:bCs/>
        </w:rPr>
        <w:t>performance gain of 1 dB in CDL-B 50ns for 480 kHz SCS with ICI compensation compared to 960 kHz SCS with CPE compensation. It also reported the performance of 120 kHz with ICI compensation cannot meet the 10% BLER target.</w:t>
      </w:r>
    </w:p>
    <w:p w14:paraId="65B11101"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xml:space="preserve">]) reported </w:t>
      </w:r>
      <w:r w:rsidRPr="00087AFF">
        <w:rPr>
          <w:bCs/>
        </w:rPr>
        <w:t>the performance of 960 kHz SCS with CPE compensation cannot meet the 10% BLER target</w:t>
      </w:r>
      <w:r w:rsidRPr="00087AFF">
        <w:rPr>
          <w:rFonts w:ascii="Times New Roman" w:hAnsi="Times New Roman"/>
          <w:szCs w:val="20"/>
          <w:lang w:eastAsia="zh-CN"/>
        </w:rPr>
        <w:t xml:space="preserve">. It also reported that </w:t>
      </w:r>
      <w:r w:rsidRPr="00087AFF">
        <w:rPr>
          <w:bCs/>
        </w:rPr>
        <w:t>the performance of 480 kHz SCS with ICI compensation cannot meet the 10% BLER target</w:t>
      </w:r>
      <w:r w:rsidRPr="00087AFF">
        <w:rPr>
          <w:rFonts w:ascii="Times New Roman" w:hAnsi="Times New Roman"/>
          <w:szCs w:val="20"/>
          <w:lang w:eastAsia="zh-CN"/>
        </w:rPr>
        <w:t xml:space="preserve"> in TDL-A 40ns. </w:t>
      </w:r>
      <w:r w:rsidRPr="00087AFF">
        <w:rPr>
          <w:bCs/>
        </w:rPr>
        <w:t xml:space="preserve">With ICI compensation, </w:t>
      </w:r>
      <w:r w:rsidRPr="00087AFF">
        <w:rPr>
          <w:rFonts w:ascii="Times New Roman" w:hAnsi="Times New Roman"/>
          <w:szCs w:val="20"/>
          <w:lang w:eastAsia="zh-CN"/>
        </w:rPr>
        <w:t xml:space="preserve">it also reported comparable </w:t>
      </w:r>
      <w:r w:rsidRPr="00087AFF">
        <w:rPr>
          <w:rFonts w:ascii="Times New Roman" w:hAnsi="Times New Roman"/>
          <w:szCs w:val="20"/>
          <w:lang w:eastAsia="zh-CN"/>
        </w:rPr>
        <w:lastRenderedPageBreak/>
        <w:t xml:space="preserve">performance of 120, 240 and 480 kHz SCS in CDL-B 50ns and comparable performance of 120 and 240 kHz SCS in TDL-A 40ns. </w:t>
      </w:r>
    </w:p>
    <w:p w14:paraId="54E62F4D"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and compared ICI compensation schemes </w:t>
      </w:r>
      <w:r w:rsidRPr="00087AFF">
        <w:t>using the existing Rel-15 NR distributed PTRS structure and/or new PTRS patterns</w:t>
      </w:r>
      <w:r w:rsidRPr="00087AFF">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DB171F2"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used when derive the observations. </w:t>
      </w:r>
    </w:p>
    <w:p w14:paraId="3B6D03A4"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6031834B" w14:textId="77777777" w:rsidR="00F95BB3" w:rsidRPr="00087AFF" w:rsidRDefault="00F95BB3" w:rsidP="00F95BB3">
      <w:pPr>
        <w:pStyle w:val="BodyText"/>
        <w:numPr>
          <w:ilvl w:val="1"/>
          <w:numId w:val="21"/>
        </w:numPr>
        <w:spacing w:after="0"/>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6686B07B"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582D4F86"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D50B6A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7C7BD884" w14:textId="77777777" w:rsidR="00F95BB3" w:rsidRPr="00385EF4" w:rsidRDefault="00F95BB3" w:rsidP="00F95BB3">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62E3478" w14:textId="77777777" w:rsidR="00F95BB3" w:rsidRPr="00190712" w:rsidRDefault="00F95BB3" w:rsidP="00F95BB3">
      <w:pPr>
        <w:pStyle w:val="BodyText"/>
        <w:numPr>
          <w:ilvl w:val="0"/>
          <w:numId w:val="21"/>
        </w:numPr>
        <w:spacing w:after="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Pr>
          <w:color w:val="FF0000"/>
        </w:rPr>
        <w:t xml:space="preserve">MHz </w:t>
      </w:r>
      <w:r w:rsidRPr="007579EA">
        <w:rPr>
          <w:color w:val="FF0000"/>
        </w:rPr>
        <w:t>bandwidth</w:t>
      </w:r>
      <w:r>
        <w:rPr>
          <w:color w:val="FF0000"/>
        </w:rPr>
        <w:t xml:space="preserve"> when ICI compensation is used based on Rel-15 PTRS. </w:t>
      </w:r>
    </w:p>
    <w:p w14:paraId="259FA474" w14:textId="77777777" w:rsidR="00F95BB3" w:rsidRPr="00190712" w:rsidRDefault="00F95BB3" w:rsidP="00F95BB3">
      <w:pPr>
        <w:pStyle w:val="BodyText"/>
        <w:numPr>
          <w:ilvl w:val="1"/>
          <w:numId w:val="21"/>
        </w:numPr>
        <w:spacing w:after="0"/>
        <w:rPr>
          <w:rFonts w:ascii="Times New Roman" w:hAnsi="Times New Roman"/>
          <w:color w:val="FF0000"/>
          <w:szCs w:val="20"/>
          <w:lang w:eastAsia="zh-CN"/>
        </w:rPr>
      </w:pPr>
      <w:r>
        <w:rPr>
          <w:color w:val="0070C0"/>
        </w:rPr>
        <w:t xml:space="preserve">When delay spread is not large, both sources reported </w:t>
      </w:r>
      <w:r w:rsidRPr="00190712">
        <w:rPr>
          <w:color w:val="0070C0"/>
        </w:rPr>
        <w:t xml:space="preserve">a smaller than 1 dB performance gain of 960 kHz SCS </w:t>
      </w:r>
      <w:r>
        <w:rPr>
          <w:color w:val="0070C0"/>
        </w:rPr>
        <w:t>for both 10% and 1% BLER target in TDL-A. One source (</w:t>
      </w:r>
      <w:r w:rsidRPr="008008CE">
        <w:rPr>
          <w:color w:val="0070C0"/>
        </w:rPr>
        <w:t>[61, Ericsson]</w:t>
      </w:r>
      <w:r>
        <w:rPr>
          <w:color w:val="0070C0"/>
        </w:rPr>
        <w:t>)</w:t>
      </w:r>
      <w:r w:rsidRPr="008008CE">
        <w:rPr>
          <w:color w:val="0070C0"/>
        </w:rPr>
        <w:t xml:space="preserve"> reported</w:t>
      </w:r>
      <w:r>
        <w:rPr>
          <w:color w:val="0070C0"/>
        </w:rPr>
        <w:t xml:space="preserve"> that for CDL-B, there is up to </w:t>
      </w:r>
      <w:r w:rsidRPr="008008CE">
        <w:rPr>
          <w:color w:val="0070C0"/>
        </w:rPr>
        <w:t xml:space="preserve">1.1 </w:t>
      </w:r>
      <w:r>
        <w:rPr>
          <w:color w:val="0070C0"/>
        </w:rPr>
        <w:t>dB gain at 1% BLER target for 960 kHz SCS.</w:t>
      </w:r>
      <w:r>
        <w:rPr>
          <w:color w:val="FF0000"/>
        </w:rPr>
        <w:t xml:space="preserve"> </w:t>
      </w:r>
    </w:p>
    <w:p w14:paraId="7874CD34" w14:textId="77777777" w:rsidR="00F95BB3" w:rsidRPr="00C706C6" w:rsidRDefault="00F95BB3" w:rsidP="00F95BB3">
      <w:pPr>
        <w:pStyle w:val="BodyText"/>
        <w:numPr>
          <w:ilvl w:val="1"/>
          <w:numId w:val="21"/>
        </w:numPr>
        <w:spacing w:after="0"/>
        <w:rPr>
          <w:rFonts w:ascii="Times New Roman" w:hAnsi="Times New Roman"/>
          <w:color w:val="FF0000"/>
          <w:szCs w:val="20"/>
          <w:lang w:eastAsia="zh-CN"/>
        </w:rPr>
      </w:pPr>
      <w:r>
        <w:rPr>
          <w:rFonts w:ascii="Times New Roman" w:hAnsi="Times New Roman"/>
          <w:color w:val="FF0000"/>
          <w:szCs w:val="20"/>
          <w:lang w:eastAsia="zh-CN"/>
        </w:rPr>
        <w:t xml:space="preserve">When </w:t>
      </w:r>
      <w:r w:rsidRPr="00C706C6">
        <w:rPr>
          <w:rFonts w:ascii="Times New Roman" w:hAnsi="Times New Roman"/>
          <w:color w:val="FF0000"/>
          <w:szCs w:val="20"/>
          <w:lang w:eastAsia="zh-CN"/>
        </w:rPr>
        <w:t xml:space="preserve">delay spread </w:t>
      </w:r>
      <w:r>
        <w:rPr>
          <w:rFonts w:ascii="Times New Roman" w:hAnsi="Times New Roman"/>
          <w:color w:val="FF0000"/>
          <w:szCs w:val="20"/>
          <w:lang w:eastAsia="zh-CN"/>
        </w:rPr>
        <w:t>is large (TDL-A with 40 ns DS), o</w:t>
      </w:r>
      <w:r>
        <w:rPr>
          <w:color w:val="FF0000"/>
        </w:rPr>
        <w:t xml:space="preserve">ne source ([61, Ericsson]) reported </w:t>
      </w:r>
      <w:r w:rsidRPr="00C706C6">
        <w:rPr>
          <w:rFonts w:ascii="Times New Roman" w:hAnsi="Times New Roman"/>
          <w:color w:val="FF0000"/>
          <w:szCs w:val="20"/>
          <w:lang w:eastAsia="zh-CN"/>
        </w:rPr>
        <w:t xml:space="preserve">480 kHz </w:t>
      </w:r>
      <w:r>
        <w:rPr>
          <w:rFonts w:ascii="Times New Roman" w:hAnsi="Times New Roman"/>
          <w:color w:val="FF0000"/>
          <w:szCs w:val="20"/>
          <w:lang w:eastAsia="zh-CN"/>
        </w:rPr>
        <w:t xml:space="preserve">SCS </w:t>
      </w:r>
      <w:r w:rsidRPr="00C706C6">
        <w:rPr>
          <w:rFonts w:ascii="Times New Roman" w:hAnsi="Times New Roman"/>
          <w:color w:val="FF0000"/>
          <w:szCs w:val="20"/>
          <w:lang w:eastAsia="zh-CN"/>
        </w:rPr>
        <w:t>performed 3.6 dB better than 960 kHz</w:t>
      </w:r>
      <w:r>
        <w:rPr>
          <w:color w:val="0070C0"/>
        </w:rPr>
        <w:t xml:space="preserve"> SCS</w:t>
      </w:r>
      <w:r w:rsidRPr="00C706C6">
        <w:rPr>
          <w:rFonts w:ascii="Times New Roman" w:hAnsi="Times New Roman"/>
          <w:color w:val="FF0000"/>
          <w:szCs w:val="20"/>
          <w:lang w:eastAsia="zh-CN"/>
        </w:rPr>
        <w:t xml:space="preserve"> at 10% BLER</w:t>
      </w:r>
      <w:r>
        <w:rPr>
          <w:rFonts w:ascii="Times New Roman" w:hAnsi="Times New Roman"/>
          <w:color w:val="FF0000"/>
          <w:szCs w:val="20"/>
          <w:lang w:eastAsia="zh-CN"/>
        </w:rPr>
        <w:t xml:space="preserve"> target an</w:t>
      </w:r>
      <w:r w:rsidRPr="00C706C6">
        <w:rPr>
          <w:rFonts w:ascii="Times New Roman" w:hAnsi="Times New Roman"/>
          <w:color w:val="FF0000"/>
          <w:szCs w:val="20"/>
          <w:lang w:eastAsia="zh-CN"/>
        </w:rPr>
        <w:t>d 960 kHz</w:t>
      </w:r>
      <w:r>
        <w:rPr>
          <w:rFonts w:ascii="Times New Roman" w:hAnsi="Times New Roman"/>
          <w:color w:val="FF0000"/>
          <w:szCs w:val="20"/>
          <w:lang w:eastAsia="zh-CN"/>
        </w:rPr>
        <w:t xml:space="preserve"> SCS cannot meet the 1% BLER target.</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7957"/>
        <w:gridCol w:w="64"/>
      </w:tblGrid>
      <w:tr w:rsidR="00D218E5" w14:paraId="48F77B98" w14:textId="77777777" w:rsidTr="00C86161">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C86161">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C86161">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gridSpan w:val="2"/>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C86161">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gridSpan w:val="2"/>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C86161">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gridSpan w:val="2"/>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Respond to LG/Nokia’s comment, improvement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C86161">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gridSpan w:val="2"/>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C86161">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gridSpan w:val="2"/>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C86161">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gridSpan w:val="2"/>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C86161">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gridSpan w:val="2"/>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C86161">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C86161">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gridSpan w:val="2"/>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lastRenderedPageBreak/>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w:t>
            </w:r>
            <w:proofErr w:type="spellStart"/>
            <w:r w:rsidRPr="00633A02">
              <w:rPr>
                <w:lang w:eastAsia="zh-CN"/>
              </w:rPr>
              <w:t>KHz</w:t>
            </w:r>
            <w:proofErr w:type="spellEnd"/>
            <w:r w:rsidRPr="00633A02">
              <w:rPr>
                <w:lang w:eastAsia="zh-CN"/>
              </w:rPr>
              <w:t xml:space="preserve">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 xml:space="preserve">Two sources ([14, Ericsson] with Direct de-ICI compensation and ICI filter approximation, [23, MediaTek] with a 3-tap BLS ICI equalizer) reported a clustered PTRS structure does not offer any performance advantage over the </w:t>
            </w:r>
            <w:r w:rsidRPr="00633A02">
              <w:rPr>
                <w:lang w:eastAsia="zh-CN"/>
              </w:rPr>
              <w:lastRenderedPageBreak/>
              <w:t>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C86161">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gridSpan w:val="2"/>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proofErr w:type="gramStart"/>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proofErr w:type="gramEnd"/>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C86161">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gridSpan w:val="2"/>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C86161">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gridSpan w:val="2"/>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 xml:space="preserve">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w:t>
            </w:r>
            <w:proofErr w:type="gramStart"/>
            <w:r>
              <w:rPr>
                <w:rFonts w:ascii="Times New Roman" w:hAnsi="Times New Roman"/>
                <w:szCs w:val="20"/>
                <w:lang w:eastAsia="zh-CN"/>
              </w:rPr>
              <w:t xml:space="preserve">for </w:t>
            </w:r>
            <w:r w:rsidR="00047E30">
              <w:rPr>
                <w:rFonts w:ascii="Times New Roman" w:hAnsi="Times New Roman"/>
                <w:szCs w:val="20"/>
                <w:lang w:eastAsia="zh-CN"/>
              </w:rPr>
              <w:t xml:space="preserve"> MCS</w:t>
            </w:r>
            <w:proofErr w:type="gramEnd"/>
            <w:r w:rsidR="00047E30">
              <w:rPr>
                <w:rFonts w:ascii="Times New Roman" w:hAnsi="Times New Roman"/>
                <w:szCs w:val="20"/>
                <w:lang w:eastAsia="zh-CN"/>
              </w:rPr>
              <w:t xml:space="preserve">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w:t>
            </w:r>
            <w:proofErr w:type="gramStart"/>
            <w:r w:rsidR="00047E30">
              <w:rPr>
                <w:rFonts w:ascii="Times New Roman" w:hAnsi="Times New Roman"/>
                <w:szCs w:val="20"/>
                <w:lang w:eastAsia="zh-CN"/>
              </w:rPr>
              <w:t>sufficient number of</w:t>
            </w:r>
            <w:proofErr w:type="gramEnd"/>
            <w:r w:rsidR="00047E30">
              <w:rPr>
                <w:rFonts w:ascii="Times New Roman" w:hAnsi="Times New Roman"/>
                <w:szCs w:val="20"/>
                <w:lang w:eastAsia="zh-CN"/>
              </w:rPr>
              <w:t xml:space="preserve">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w:t>
            </w:r>
            <w:proofErr w:type="gramStart"/>
            <w:r>
              <w:rPr>
                <w:rFonts w:ascii="Times New Roman" w:hAnsi="Times New Roman"/>
                <w:szCs w:val="20"/>
                <w:lang w:eastAsia="zh-CN"/>
              </w:rPr>
              <w:t xml:space="preserve">is  </w:t>
            </w:r>
            <w:r w:rsidR="00CB4208">
              <w:rPr>
                <w:rFonts w:ascii="Times New Roman" w:hAnsi="Times New Roman"/>
                <w:szCs w:val="20"/>
                <w:lang w:eastAsia="zh-CN"/>
              </w:rPr>
              <w:t>a</w:t>
            </w:r>
            <w:proofErr w:type="gramEnd"/>
            <w:r w:rsidR="00CB4208">
              <w:rPr>
                <w:rFonts w:ascii="Times New Roman" w:hAnsi="Times New Roman"/>
                <w:szCs w:val="20"/>
                <w:lang w:eastAsia="zh-CN"/>
              </w:rPr>
              <w:t xml:space="preserve">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C86161">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t xml:space="preserve">Huawei, </w:t>
            </w:r>
            <w:proofErr w:type="spellStart"/>
            <w:r w:rsidRPr="004033E5">
              <w:rPr>
                <w:rFonts w:ascii="Times New Roman" w:eastAsiaTheme="minorEastAsia" w:hAnsi="Times New Roman"/>
                <w:szCs w:val="20"/>
                <w:lang w:eastAsia="ko-KR"/>
              </w:rPr>
              <w:t>HiSilicon</w:t>
            </w:r>
            <w:proofErr w:type="spellEnd"/>
          </w:p>
        </w:tc>
        <w:tc>
          <w:tcPr>
            <w:tcW w:w="8021" w:type="dxa"/>
            <w:gridSpan w:val="2"/>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w:t>
            </w:r>
            <w:proofErr w:type="spellStart"/>
            <w:r>
              <w:rPr>
                <w:rFonts w:ascii="Times New Roman" w:hAnsi="Times New Roman"/>
                <w:szCs w:val="20"/>
                <w:lang w:eastAsia="zh-CN"/>
              </w:rPr>
              <w:t>Tdocs</w:t>
            </w:r>
            <w:proofErr w:type="spellEnd"/>
            <w:r>
              <w:rPr>
                <w:rFonts w:ascii="Times New Roman" w:hAnsi="Times New Roman"/>
                <w:szCs w:val="20"/>
                <w:lang w:eastAsia="zh-CN"/>
              </w:rPr>
              <w:t>.</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w:t>
            </w:r>
            <w:r>
              <w:rPr>
                <w:rFonts w:ascii="Times New Roman" w:hAnsi="Times New Roman"/>
                <w:szCs w:val="20"/>
                <w:lang w:eastAsia="zh-CN"/>
              </w:rPr>
              <w:lastRenderedPageBreak/>
              <w:t>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large number of RB allocations 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One source ([65, Apple]) evaluated ICI compensation for different SCS with a new PTRS pattern. It </w:t>
            </w:r>
            <w:proofErr w:type="gramStart"/>
            <w:r w:rsidRPr="009C7C81">
              <w:rPr>
                <w:rFonts w:ascii="Times New Roman" w:hAnsi="Times New Roman"/>
                <w:szCs w:val="20"/>
                <w:lang w:eastAsia="zh-CN"/>
              </w:rPr>
              <w:t>report</w:t>
            </w:r>
            <w:proofErr w:type="gramEnd"/>
            <w:r w:rsidRPr="009C7C81">
              <w:rPr>
                <w:rFonts w:ascii="Times New Roman" w:hAnsi="Times New Roman"/>
                <w:szCs w:val="20"/>
                <w:lang w:eastAsia="zh-CN"/>
              </w:rPr>
              <w:t xml:space="preserve">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 xml:space="preserve">One source ([12, Intel])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88"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89"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90"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91"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92"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w:t>
            </w:r>
            <w:proofErr w:type="spellStart"/>
            <w:r>
              <w:rPr>
                <w:rFonts w:ascii="Times New Roman" w:hAnsi="Times New Roman"/>
                <w:sz w:val="20"/>
                <w:szCs w:val="20"/>
                <w:lang w:eastAsia="zh-CN"/>
              </w:rPr>
              <w:t>KHz</w:t>
            </w:r>
            <w:proofErr w:type="spellEnd"/>
            <w:r>
              <w:rPr>
                <w:rFonts w:ascii="Times New Roman" w:hAnsi="Times New Roman"/>
                <w:sz w:val="20"/>
                <w:szCs w:val="20"/>
                <w:lang w:eastAsia="zh-CN"/>
              </w:rPr>
              <w:t xml:space="preserve"> SCS with ICI 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93" w:author="David mazzarese" w:date="2020-11-03T05:01:00Z">
              <w:r>
                <w:rPr>
                  <w:rFonts w:ascii="Times New Roman" w:hAnsi="Times New Roman"/>
                  <w:szCs w:val="20"/>
                  <w:lang w:eastAsia="zh-CN"/>
                </w:rPr>
                <w:t xml:space="preserve">At very high MCS (e.g., MCS 26 or MCS 28), </w:t>
              </w:r>
            </w:ins>
            <w:del w:id="94" w:author="David mazzarese" w:date="2020-11-03T05:01:00Z">
              <w:r w:rsidDel="004033E5">
                <w:rPr>
                  <w:rFonts w:ascii="Times New Roman" w:hAnsi="Times New Roman"/>
                  <w:szCs w:val="20"/>
                  <w:lang w:eastAsia="zh-CN"/>
                </w:rPr>
                <w:delText xml:space="preserve">Two </w:delText>
              </w:r>
            </w:del>
            <w:ins w:id="95"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96"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97"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8"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99"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t>
            </w:r>
            <w:proofErr w:type="gramStart"/>
            <w:r>
              <w:rPr>
                <w:rFonts w:ascii="Times New Roman" w:hAnsi="Times New Roman"/>
                <w:szCs w:val="20"/>
                <w:lang w:eastAsia="zh-CN"/>
              </w:rPr>
              <w:t>work</w:t>
            </w:r>
            <w:proofErr w:type="gramEnd"/>
            <w:r>
              <w:rPr>
                <w:rFonts w:ascii="Times New Roman" w:hAnsi="Times New Roman"/>
                <w:szCs w:val="20"/>
                <w:lang w:eastAsia="zh-CN"/>
              </w:rPr>
              <w:t xml:space="preserve"> well for these high SNR regions, de-ICI technique with </w:t>
            </w:r>
            <w:ins w:id="100"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101"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xml:space="preserve">, Huawei]) showed that for MCS28 with Rel-15 PTRS, de-ICI technique with higher order (9, 7, or 5 taps) allows lower SCS (120, 240, 480) to outperform 960 kHz with CPE compensation only, where higher tap order is </w:t>
              </w:r>
              <w:r w:rsidRPr="002A3945">
                <w:rPr>
                  <w:rFonts w:ascii="Times New Roman" w:hAnsi="Times New Roman"/>
                  <w:szCs w:val="20"/>
                  <w:lang w:eastAsia="zh-CN"/>
                </w:rPr>
                <w:lastRenderedPageBreak/>
                <w:t>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 xml:space="preserve">compared the performance of CPE and ICI compensation and reported </w:t>
            </w:r>
            <w:proofErr w:type="gramStart"/>
            <w:r>
              <w:rPr>
                <w:rFonts w:ascii="Times New Roman" w:eastAsia="SimSun" w:hAnsi="Times New Roman"/>
                <w:sz w:val="20"/>
                <w:szCs w:val="20"/>
              </w:rPr>
              <w:t>for  MCS</w:t>
            </w:r>
            <w:proofErr w:type="gramEnd"/>
            <w:r>
              <w:rPr>
                <w:rFonts w:ascii="Times New Roman" w:eastAsia="SimSun" w:hAnsi="Times New Roman"/>
                <w:sz w:val="20"/>
                <w:szCs w:val="20"/>
              </w:rPr>
              <w:t xml:space="preserve">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102"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103"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04" w:author="David mazzarese" w:date="2020-11-03T05:04:00Z">
              <w:r w:rsidR="00A07F93">
                <w:rPr>
                  <w:bCs/>
                  <w:color w:val="FF0000"/>
                </w:rPr>
                <w:t xml:space="preserve">(for 240 kHz SCS) and 1.6 dB (for 120 kHz SCS) </w:t>
              </w:r>
            </w:ins>
            <w:r w:rsidRPr="00940C48">
              <w:rPr>
                <w:bCs/>
                <w:color w:val="FF0000"/>
              </w:rPr>
              <w:t xml:space="preserve">in CDL-B 50ns </w:t>
            </w:r>
            <w:del w:id="105"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lastRenderedPageBreak/>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06"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C86161">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gridSpan w:val="2"/>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w:t>
            </w:r>
            <w:proofErr w:type="gramStart"/>
            <w:r>
              <w:rPr>
                <w:rFonts w:ascii="Times New Roman" w:hAnsi="Times New Roman"/>
                <w:szCs w:val="20"/>
                <w:lang w:eastAsia="zh-CN"/>
              </w:rPr>
              <w:t>is more or less</w:t>
            </w:r>
            <w:proofErr w:type="gramEnd"/>
            <w:r>
              <w:rPr>
                <w:rFonts w:ascii="Times New Roman" w:hAnsi="Times New Roman"/>
                <w:szCs w:val="20"/>
                <w:lang w:eastAsia="zh-CN"/>
              </w:rPr>
              <w:t xml:space="preserve">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proofErr w:type="spellStart"/>
            <w:r>
              <w:rPr>
                <w:rFonts w:ascii="Times New Roman" w:hAnsi="Times New Roman"/>
                <w:szCs w:val="20"/>
                <w:lang w:eastAsia="zh-CN"/>
              </w:rPr>
              <w:t>W.r.t.</w:t>
            </w:r>
            <w:proofErr w:type="spellEnd"/>
            <w:r>
              <w:rPr>
                <w:rFonts w:ascii="Times New Roman" w:hAnsi="Times New Roman"/>
                <w:szCs w:val="20"/>
                <w:lang w:eastAsia="zh-CN"/>
              </w:rPr>
              <w:t xml:space="preserve">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 xml:space="preserve">(&lt;1 dB </w:t>
            </w:r>
            <w:r>
              <w:rPr>
                <w:rFonts w:ascii="Times New Roman" w:hAnsi="Times New Roman"/>
                <w:szCs w:val="20"/>
                <w:lang w:eastAsia="zh-CN"/>
              </w:rPr>
              <w:lastRenderedPageBreak/>
              <w:t>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proofErr w:type="spellStart"/>
            <w:r>
              <w:rPr>
                <w:rFonts w:ascii="Times New Roman" w:hAnsi="Times New Roman"/>
                <w:szCs w:val="20"/>
                <w:lang w:eastAsia="zh-CN"/>
              </w:rPr>
              <w:t>W.r.t.</w:t>
            </w:r>
            <w:proofErr w:type="spellEnd"/>
            <w:r>
              <w:rPr>
                <w:rFonts w:ascii="Times New Roman" w:hAnsi="Times New Roman"/>
                <w:szCs w:val="20"/>
                <w:lang w:eastAsia="zh-CN"/>
              </w:rPr>
              <w:t xml:space="preserve">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 xml:space="preserve">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clear to me whether all ICI compensation results are based </w:t>
            </w:r>
            <w:proofErr w:type="gramStart"/>
            <w:r w:rsidR="00335513">
              <w:rPr>
                <w:rFonts w:ascii="Times New Roman" w:hAnsi="Times New Roman"/>
                <w:szCs w:val="20"/>
                <w:lang w:eastAsia="zh-CN"/>
              </w:rPr>
              <w:t>block-based</w:t>
            </w:r>
            <w:proofErr w:type="gramEnd"/>
            <w:r w:rsidR="00335513">
              <w:rPr>
                <w:rFonts w:ascii="Times New Roman" w:hAnsi="Times New Roman"/>
                <w:szCs w:val="20"/>
                <w:lang w:eastAsia="zh-CN"/>
              </w:rPr>
              <w:t xml:space="preserve">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C86161">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gridSpan w:val="2"/>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p>
        </w:tc>
      </w:tr>
      <w:tr w:rsidR="00C86161" w14:paraId="41EA045E" w14:textId="77777777" w:rsidTr="00C86161">
        <w:trPr>
          <w:gridAfter w:val="1"/>
          <w:wAfter w:w="64" w:type="dxa"/>
          <w:trHeight w:val="339"/>
        </w:trPr>
        <w:tc>
          <w:tcPr>
            <w:tcW w:w="1871" w:type="dxa"/>
          </w:tcPr>
          <w:p w14:paraId="546F7B88" w14:textId="77777777" w:rsidR="00C86161" w:rsidRDefault="00C86161" w:rsidP="00504FF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5</w:t>
            </w:r>
          </w:p>
        </w:tc>
        <w:tc>
          <w:tcPr>
            <w:tcW w:w="7957" w:type="dxa"/>
          </w:tcPr>
          <w:p w14:paraId="53E2FE8D"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#1</w:t>
            </w:r>
          </w:p>
          <w:p w14:paraId="464C4183"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 following observation proposed by Nokia was agreed today in the GTW for the case of CPE compensation only for the case of large BW (1600 and 2000 MHz):</w:t>
            </w:r>
          </w:p>
          <w:p w14:paraId="767A13B5" w14:textId="77777777" w:rsidR="00C86161" w:rsidRPr="0009756D" w:rsidRDefault="00C86161" w:rsidP="00504FFA">
            <w:pPr>
              <w:pStyle w:val="BodyText"/>
              <w:numPr>
                <w:ilvl w:val="0"/>
                <w:numId w:val="13"/>
              </w:numPr>
              <w:spacing w:after="0"/>
              <w:rPr>
                <w:rFonts w:ascii="Times New Roman" w:hAnsi="Times New Roman"/>
                <w:szCs w:val="20"/>
                <w:lang w:eastAsia="zh-CN"/>
              </w:rPr>
            </w:pPr>
            <w:r w:rsidRPr="0009756D">
              <w:rPr>
                <w:rFonts w:ascii="Times New Roman" w:hAnsi="Times New Roman"/>
                <w:szCs w:val="20"/>
                <w:lang w:eastAsia="zh-CN"/>
              </w:rPr>
              <w:t xml:space="preserve">For high MCS (64QAM), </w:t>
            </w:r>
            <w:r w:rsidRPr="0009756D">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09756D">
              <w:rPr>
                <w:rFonts w:ascii="Times New Roman" w:hAnsi="Times New Roman"/>
                <w:szCs w:val="20"/>
                <w:lang w:eastAsia="zh-CN"/>
              </w:rPr>
              <w:t>meet 1% BLER target.</w:t>
            </w:r>
          </w:p>
          <w:p w14:paraId="4452EDC8"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As discussed in the GTW, we would like to capture a parallel observation for the case of ICI compensation when operating with large BW (1600 MHz):</w:t>
            </w:r>
          </w:p>
          <w:p w14:paraId="3C78E234" w14:textId="77777777" w:rsidR="00C86161" w:rsidRPr="00C706C6" w:rsidRDefault="00C86161" w:rsidP="00504FFA">
            <w:pPr>
              <w:pStyle w:val="BodyText"/>
              <w:numPr>
                <w:ilvl w:val="0"/>
                <w:numId w:val="21"/>
              </w:numPr>
              <w:spacing w:after="0"/>
              <w:rPr>
                <w:rFonts w:ascii="Times New Roman" w:hAnsi="Times New Roman"/>
                <w:color w:val="FF0000"/>
                <w:szCs w:val="20"/>
                <w:lang w:eastAsia="zh-CN"/>
              </w:rPr>
            </w:pPr>
            <w:r w:rsidRPr="00C706C6">
              <w:rPr>
                <w:rFonts w:ascii="Times New Roman" w:hAnsi="Times New Roman"/>
                <w:color w:val="FF0000"/>
                <w:szCs w:val="20"/>
                <w:lang w:eastAsia="zh-CN"/>
              </w:rPr>
              <w:t>For high MCS (64QAM) with normal CP</w:t>
            </w:r>
            <w:r>
              <w:rPr>
                <w:rFonts w:ascii="Times New Roman" w:hAnsi="Times New Roman"/>
                <w:color w:val="FF0000"/>
                <w:szCs w:val="20"/>
                <w:lang w:eastAsia="zh-CN"/>
              </w:rPr>
              <w:t xml:space="preserve"> and Rel-15 PTRS</w:t>
            </w:r>
            <w:r w:rsidRPr="00C706C6">
              <w:rPr>
                <w:rFonts w:ascii="Times New Roman" w:hAnsi="Times New Roman"/>
                <w:color w:val="FF0000"/>
                <w:szCs w:val="20"/>
                <w:lang w:eastAsia="zh-CN"/>
              </w:rPr>
              <w:t xml:space="preserve">, 1 source ([61, Ericsson]) compared performance of 480 and 960 kHz in 1600 MHz bandwidth </w:t>
            </w:r>
            <w:r>
              <w:rPr>
                <w:rFonts w:ascii="Times New Roman" w:hAnsi="Times New Roman"/>
                <w:color w:val="FF0000"/>
                <w:szCs w:val="20"/>
                <w:lang w:eastAsia="zh-CN"/>
              </w:rPr>
              <w:t xml:space="preserve">with ICI compensation (3-tap de-ICI filter) for </w:t>
            </w:r>
            <w:r w:rsidRPr="00C706C6">
              <w:rPr>
                <w:rFonts w:ascii="Times New Roman" w:hAnsi="Times New Roman"/>
                <w:color w:val="FF0000"/>
                <w:szCs w:val="20"/>
                <w:lang w:eastAsia="zh-CN"/>
              </w:rPr>
              <w:t>TDL-A with 5, 10, and 20 ns delay spread. Comparable performance (0 to 0.5 dB gap) was reported for 480 and 960 kHz for both 10% and 1% BLER. For large delay spread (TDL-A with 40 ns DS), 480 kHz performed 3.6 dB better than 960 kHz at 10% BLER, and 960 kHz does not meet the 1% BLER target.</w:t>
            </w:r>
          </w:p>
          <w:p w14:paraId="048AC8D9"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#2</w:t>
            </w:r>
          </w:p>
          <w:p w14:paraId="5B47EC25"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 xml:space="preserve">There may have been some confusion about one of our Ericsson 3 comments where ours and MediaTek's observations seem to have been separated. We made a similar observation as </w:t>
            </w:r>
            <w:proofErr w:type="gramStart"/>
            <w:r>
              <w:rPr>
                <w:rFonts w:ascii="Times New Roman" w:hAnsi="Times New Roman"/>
                <w:szCs w:val="20"/>
                <w:lang w:eastAsia="zh-CN"/>
              </w:rPr>
              <w:t>MediaTek,</w:t>
            </w:r>
            <w:proofErr w:type="gramEnd"/>
            <w:r>
              <w:rPr>
                <w:rFonts w:ascii="Times New Roman" w:hAnsi="Times New Roman"/>
                <w:szCs w:val="20"/>
                <w:lang w:eastAsia="zh-CN"/>
              </w:rPr>
              <w:t xml:space="preserve"> hence we would like to make the following update to correct this:</w:t>
            </w:r>
          </w:p>
          <w:p w14:paraId="713B33EF" w14:textId="77777777" w:rsidR="00C86161" w:rsidRPr="00087AFF" w:rsidRDefault="00C86161" w:rsidP="00504FFA">
            <w:pPr>
              <w:pStyle w:val="BodyText"/>
              <w:numPr>
                <w:ilvl w:val="0"/>
                <w:numId w:val="21"/>
              </w:numPr>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074458A1" w14:textId="77777777" w:rsidR="00C86161" w:rsidRPr="00087AFF" w:rsidRDefault="00C86161" w:rsidP="00504FFA">
            <w:pPr>
              <w:pStyle w:val="ListParagraph"/>
              <w:numPr>
                <w:ilvl w:val="0"/>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6408D541" w14:textId="77777777" w:rsidR="00C86161" w:rsidRPr="00D87527" w:rsidRDefault="00C86161" w:rsidP="00504FFA">
            <w:pPr>
              <w:pStyle w:val="BodyText"/>
              <w:spacing w:after="0"/>
              <w:rPr>
                <w:rFonts w:ascii="Times New Roman" w:hAnsi="Times New Roman"/>
                <w:szCs w:val="20"/>
                <w:lang w:eastAsia="zh-CN"/>
              </w:rPr>
            </w:pPr>
          </w:p>
        </w:tc>
      </w:tr>
      <w:tr w:rsidR="00007836" w14:paraId="6DF9378A" w14:textId="77777777" w:rsidTr="00C86161">
        <w:trPr>
          <w:trHeight w:val="339"/>
        </w:trPr>
        <w:tc>
          <w:tcPr>
            <w:tcW w:w="1871" w:type="dxa"/>
          </w:tcPr>
          <w:p w14:paraId="15D00DFD" w14:textId="0CD48DB1" w:rsidR="00007836" w:rsidRDefault="0000783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7</w:t>
            </w:r>
          </w:p>
        </w:tc>
        <w:tc>
          <w:tcPr>
            <w:tcW w:w="8021" w:type="dxa"/>
            <w:gridSpan w:val="2"/>
          </w:tcPr>
          <w:p w14:paraId="05010167" w14:textId="0D561638" w:rsidR="00504FFA" w:rsidRPr="00E50339" w:rsidRDefault="00504FFA" w:rsidP="004033E5">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#1:</w:t>
            </w:r>
          </w:p>
          <w:p w14:paraId="3A9F1572" w14:textId="37A00F2D"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The comparison of 480+ICI and 960+CPE kHz SCS from [61] has already been done based on the evaluation of 1600 MHz BW.</w:t>
            </w:r>
          </w:p>
          <w:p w14:paraId="378DBD6C" w14:textId="77777777" w:rsidR="00007836" w:rsidRDefault="00007836" w:rsidP="004033E5">
            <w:pPr>
              <w:pStyle w:val="BodyText"/>
              <w:spacing w:after="0"/>
              <w:rPr>
                <w:rFonts w:ascii="Times New Roman" w:hAnsi="Times New Roman"/>
                <w:szCs w:val="20"/>
                <w:lang w:eastAsia="zh-CN"/>
              </w:rPr>
            </w:pPr>
            <w:r>
              <w:rPr>
                <w:rFonts w:ascii="Times New Roman" w:hAnsi="Times New Roman"/>
                <w:szCs w:val="20"/>
                <w:lang w:eastAsia="zh-CN"/>
              </w:rPr>
              <w:t>Some wording on the evaluated bandwidth for performance comparison were added for clarity.</w:t>
            </w:r>
          </w:p>
          <w:p w14:paraId="53A8A017" w14:textId="77777777" w:rsidR="00504FFA" w:rsidRDefault="00504FFA" w:rsidP="004033E5">
            <w:pPr>
              <w:pStyle w:val="BodyText"/>
              <w:spacing w:after="0"/>
              <w:rPr>
                <w:rFonts w:ascii="Times New Roman" w:hAnsi="Times New Roman"/>
                <w:szCs w:val="20"/>
                <w:lang w:eastAsia="zh-CN"/>
              </w:rPr>
            </w:pPr>
          </w:p>
          <w:p w14:paraId="4EFE8147" w14:textId="0C34E698" w:rsidR="004E4AFE" w:rsidRDefault="00E50339" w:rsidP="004E4AFE">
            <w:pPr>
              <w:pStyle w:val="BodyText"/>
              <w:spacing w:after="0"/>
              <w:rPr>
                <w:rFonts w:ascii="Times New Roman" w:hAnsi="Times New Roman"/>
                <w:szCs w:val="20"/>
                <w:lang w:eastAsia="zh-CN"/>
              </w:rPr>
            </w:pPr>
            <w:r>
              <w:rPr>
                <w:rFonts w:ascii="Times New Roman" w:hAnsi="Times New Roman"/>
                <w:szCs w:val="20"/>
                <w:lang w:eastAsia="zh-CN"/>
              </w:rPr>
              <w:lastRenderedPageBreak/>
              <w:t>On the suggested comparison of 480+ICI vs 960+ICI for wider bandwidth,</w:t>
            </w:r>
            <w:r w:rsidR="00A3521A">
              <w:rPr>
                <w:rFonts w:ascii="Times New Roman" w:hAnsi="Times New Roman"/>
                <w:szCs w:val="20"/>
                <w:lang w:eastAsia="zh-CN"/>
              </w:rPr>
              <w:t xml:space="preserve"> a bullet is added.</w:t>
            </w:r>
            <w:r w:rsidR="004E4AFE">
              <w:rPr>
                <w:rFonts w:ascii="Times New Roman" w:hAnsi="Times New Roman"/>
                <w:szCs w:val="20"/>
                <w:lang w:eastAsia="zh-CN"/>
              </w:rPr>
              <w:t xml:space="preserve"> Note that the difference is larger than 1 dB in some case. I referred Table 2 in [61] copied below of relevant </w:t>
            </w:r>
            <w:proofErr w:type="gramStart"/>
            <w:r w:rsidR="004E4AFE">
              <w:rPr>
                <w:rFonts w:ascii="Times New Roman" w:hAnsi="Times New Roman"/>
                <w:szCs w:val="20"/>
                <w:lang w:eastAsia="zh-CN"/>
              </w:rPr>
              <w:t>part..</w:t>
            </w:r>
            <w:proofErr w:type="gramEnd"/>
            <w:r w:rsidR="004E4AFE">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4E4AFE" w:rsidRPr="003E77D3" w14:paraId="4A032635" w14:textId="77777777" w:rsidTr="004650C2">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14B26C2B" w14:textId="77777777" w:rsidR="004E4AFE" w:rsidRPr="003E77D3" w:rsidRDefault="004E4AFE" w:rsidP="004650C2">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1BEC6C44" w14:textId="77777777" w:rsidR="004E4AFE" w:rsidRPr="003E77D3" w:rsidRDefault="004E4AFE" w:rsidP="004650C2">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021A7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BEE036"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CAC574D" w14:textId="77777777" w:rsidR="004E4AFE" w:rsidRPr="003E77D3" w:rsidRDefault="004E4AFE" w:rsidP="004650C2">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6A9DFD16" w14:textId="7EE1AB16"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r>
                    <w:rPr>
                      <w:sz w:val="18"/>
                      <w:szCs w:val="18"/>
                      <w:lang w:eastAsia="zh-CN"/>
                    </w:rPr>
                    <w:t xml:space="preserve"> w/ ICI</w:t>
                  </w:r>
                </w:p>
              </w:tc>
            </w:tr>
            <w:tr w:rsidR="004E4AFE" w:rsidRPr="003E77D3" w14:paraId="576C0B70" w14:textId="77777777" w:rsidTr="004650C2">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DDAAB3" w14:textId="77777777" w:rsidR="004E4AFE" w:rsidRPr="003E77D3" w:rsidRDefault="004E4AFE" w:rsidP="004650C2">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53EA8100"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663AD19"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18F47898" w14:textId="6DB09579" w:rsidR="004E4AFE" w:rsidRPr="003E77D3" w:rsidRDefault="004E4AFE" w:rsidP="004650C2">
                  <w:pPr>
                    <w:widowControl w:val="0"/>
                    <w:spacing w:before="120" w:after="60" w:line="280" w:lineRule="atLeast"/>
                    <w:jc w:val="center"/>
                    <w:rPr>
                      <w:sz w:val="18"/>
                      <w:szCs w:val="18"/>
                      <w:lang w:eastAsia="zh-CN"/>
                    </w:rPr>
                  </w:pPr>
                  <w:r>
                    <w:t>16.1/18.0</w:t>
                  </w:r>
                </w:p>
              </w:tc>
              <w:tc>
                <w:tcPr>
                  <w:tcW w:w="1071" w:type="dxa"/>
                  <w:tcBorders>
                    <w:top w:val="single" w:sz="12" w:space="0" w:color="auto"/>
                    <w:left w:val="double" w:sz="4" w:space="0" w:color="auto"/>
                    <w:bottom w:val="single" w:sz="4" w:space="0" w:color="auto"/>
                    <w:right w:val="double" w:sz="4" w:space="0" w:color="auto"/>
                  </w:tcBorders>
                </w:tcPr>
                <w:p w14:paraId="75C310E5" w14:textId="38AD8056" w:rsidR="004E4AFE" w:rsidRPr="003E77D3" w:rsidRDefault="004E4AFE" w:rsidP="004650C2">
                  <w:pPr>
                    <w:widowControl w:val="0"/>
                    <w:spacing w:before="120" w:after="60" w:line="280" w:lineRule="atLeast"/>
                    <w:jc w:val="center"/>
                    <w:rPr>
                      <w:sz w:val="18"/>
                      <w:szCs w:val="18"/>
                      <w:lang w:eastAsia="zh-CN"/>
                    </w:rPr>
                  </w:pPr>
                  <w:r>
                    <w:t>15.6/17.4</w:t>
                  </w:r>
                </w:p>
              </w:tc>
            </w:tr>
            <w:tr w:rsidR="004E4AFE" w:rsidRPr="003E77D3" w14:paraId="06505D8F"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6FFB76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B2BE3F3"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4D2F1"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8AD5685" w14:textId="5ECC2DCE" w:rsidR="004E4AFE" w:rsidRPr="003E77D3" w:rsidRDefault="004E4AFE" w:rsidP="004650C2">
                  <w:pPr>
                    <w:widowControl w:val="0"/>
                    <w:spacing w:before="120" w:after="60" w:line="280" w:lineRule="atLeast"/>
                    <w:jc w:val="center"/>
                    <w:rPr>
                      <w:sz w:val="18"/>
                      <w:szCs w:val="18"/>
                      <w:lang w:eastAsia="zh-CN"/>
                    </w:rPr>
                  </w:pPr>
                  <w:r>
                    <w:t>15.8/17.5</w:t>
                  </w:r>
                </w:p>
              </w:tc>
              <w:tc>
                <w:tcPr>
                  <w:tcW w:w="1071" w:type="dxa"/>
                  <w:tcBorders>
                    <w:top w:val="single" w:sz="4" w:space="0" w:color="auto"/>
                    <w:left w:val="double" w:sz="4" w:space="0" w:color="auto"/>
                    <w:bottom w:val="single" w:sz="4" w:space="0" w:color="auto"/>
                    <w:right w:val="double" w:sz="4" w:space="0" w:color="auto"/>
                  </w:tcBorders>
                </w:tcPr>
                <w:p w14:paraId="3CDD0688" w14:textId="397E81E1" w:rsidR="004E4AFE" w:rsidRPr="003E77D3" w:rsidRDefault="004E4AFE" w:rsidP="004650C2">
                  <w:pPr>
                    <w:widowControl w:val="0"/>
                    <w:spacing w:before="120" w:after="60" w:line="280" w:lineRule="atLeast"/>
                    <w:jc w:val="center"/>
                    <w:rPr>
                      <w:sz w:val="18"/>
                      <w:szCs w:val="18"/>
                      <w:lang w:eastAsia="zh-CN"/>
                    </w:rPr>
                  </w:pPr>
                  <w:r>
                    <w:t>15.4/16.9</w:t>
                  </w:r>
                </w:p>
              </w:tc>
            </w:tr>
            <w:tr w:rsidR="004E4AFE" w:rsidRPr="003E77D3" w14:paraId="0049472D"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421FBBC"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6C32B65"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A232"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7AF5691" w14:textId="29AE9D46" w:rsidR="004E4AFE" w:rsidRPr="003E77D3" w:rsidRDefault="004E4AFE" w:rsidP="004650C2">
                  <w:pPr>
                    <w:widowControl w:val="0"/>
                    <w:spacing w:before="120" w:after="60" w:line="280" w:lineRule="atLeast"/>
                    <w:jc w:val="center"/>
                    <w:rPr>
                      <w:sz w:val="18"/>
                      <w:szCs w:val="18"/>
                      <w:lang w:eastAsia="zh-CN"/>
                    </w:rPr>
                  </w:pPr>
                  <w:r>
                    <w:t>15.6/17</w:t>
                  </w:r>
                </w:p>
              </w:tc>
              <w:tc>
                <w:tcPr>
                  <w:tcW w:w="1071" w:type="dxa"/>
                  <w:tcBorders>
                    <w:top w:val="single" w:sz="4" w:space="0" w:color="auto"/>
                    <w:left w:val="double" w:sz="4" w:space="0" w:color="auto"/>
                    <w:bottom w:val="single" w:sz="4" w:space="0" w:color="auto"/>
                    <w:right w:val="double" w:sz="4" w:space="0" w:color="auto"/>
                  </w:tcBorders>
                </w:tcPr>
                <w:p w14:paraId="2C98E300" w14:textId="2B2B860A" w:rsidR="004E4AFE" w:rsidRPr="003E77D3" w:rsidRDefault="004E4AFE" w:rsidP="004650C2">
                  <w:pPr>
                    <w:widowControl w:val="0"/>
                    <w:spacing w:before="120" w:after="60" w:line="280" w:lineRule="atLeast"/>
                    <w:jc w:val="center"/>
                    <w:rPr>
                      <w:sz w:val="18"/>
                      <w:szCs w:val="18"/>
                      <w:lang w:eastAsia="zh-CN"/>
                    </w:rPr>
                  </w:pPr>
                  <w:r>
                    <w:t>15.5/16.9</w:t>
                  </w:r>
                </w:p>
              </w:tc>
            </w:tr>
            <w:tr w:rsidR="004E4AFE" w:rsidRPr="003E77D3" w14:paraId="06E376AC"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63C4A7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20164CA"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A846C03"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353077D9" w14:textId="4218612A" w:rsidR="004E4AFE" w:rsidRPr="003E77D3" w:rsidRDefault="004E4AFE" w:rsidP="004650C2">
                  <w:pPr>
                    <w:widowControl w:val="0"/>
                    <w:spacing w:before="120" w:after="60" w:line="280" w:lineRule="atLeast"/>
                    <w:jc w:val="center"/>
                    <w:rPr>
                      <w:sz w:val="18"/>
                      <w:szCs w:val="18"/>
                      <w:lang w:eastAsia="zh-CN"/>
                    </w:rPr>
                  </w:pPr>
                  <w:r>
                    <w:t>15.7/17.6</w:t>
                  </w:r>
                </w:p>
              </w:tc>
              <w:tc>
                <w:tcPr>
                  <w:tcW w:w="1071" w:type="dxa"/>
                  <w:tcBorders>
                    <w:top w:val="double" w:sz="4" w:space="0" w:color="auto"/>
                    <w:left w:val="double" w:sz="4" w:space="0" w:color="auto"/>
                    <w:bottom w:val="single" w:sz="4" w:space="0" w:color="auto"/>
                    <w:right w:val="double" w:sz="4" w:space="0" w:color="auto"/>
                  </w:tcBorders>
                </w:tcPr>
                <w:p w14:paraId="1F72819F" w14:textId="0958CC62" w:rsidR="004E4AFE" w:rsidRPr="003E77D3" w:rsidRDefault="004E4AFE" w:rsidP="004650C2">
                  <w:pPr>
                    <w:widowControl w:val="0"/>
                    <w:spacing w:before="120" w:after="60" w:line="280" w:lineRule="atLeast"/>
                    <w:jc w:val="center"/>
                    <w:rPr>
                      <w:sz w:val="18"/>
                      <w:szCs w:val="18"/>
                      <w:lang w:eastAsia="zh-CN"/>
                    </w:rPr>
                  </w:pPr>
                  <w:r>
                    <w:t>14.8/16.5</w:t>
                  </w:r>
                </w:p>
              </w:tc>
            </w:tr>
            <w:tr w:rsidR="004E4AFE" w:rsidRPr="003E77D3" w14:paraId="0F1B0834"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F4C6A04"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18C0AE0"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EAA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FCA445" w14:textId="1D90395F" w:rsidR="004E4AFE" w:rsidRPr="003E77D3" w:rsidRDefault="004E4AFE" w:rsidP="004650C2">
                  <w:pPr>
                    <w:widowControl w:val="0"/>
                    <w:spacing w:before="120" w:after="60" w:line="280" w:lineRule="atLeast"/>
                    <w:jc w:val="center"/>
                    <w:rPr>
                      <w:sz w:val="18"/>
                      <w:szCs w:val="18"/>
                      <w:lang w:eastAsia="zh-CN"/>
                    </w:rPr>
                  </w:pPr>
                  <w:r>
                    <w:t>15.2/16.6</w:t>
                  </w:r>
                </w:p>
              </w:tc>
              <w:tc>
                <w:tcPr>
                  <w:tcW w:w="1071" w:type="dxa"/>
                  <w:tcBorders>
                    <w:top w:val="single" w:sz="4" w:space="0" w:color="auto"/>
                    <w:left w:val="double" w:sz="4" w:space="0" w:color="auto"/>
                    <w:bottom w:val="single" w:sz="4" w:space="0" w:color="auto"/>
                    <w:right w:val="double" w:sz="4" w:space="0" w:color="auto"/>
                  </w:tcBorders>
                </w:tcPr>
                <w:p w14:paraId="6C36D876" w14:textId="2DA72E7A" w:rsidR="004E4AFE" w:rsidRPr="003E77D3" w:rsidRDefault="004E4AFE" w:rsidP="004650C2">
                  <w:pPr>
                    <w:widowControl w:val="0"/>
                    <w:spacing w:before="120" w:after="60" w:line="280" w:lineRule="atLeast"/>
                    <w:jc w:val="center"/>
                    <w:rPr>
                      <w:sz w:val="18"/>
                      <w:szCs w:val="18"/>
                      <w:lang w:eastAsia="zh-CN"/>
                    </w:rPr>
                  </w:pPr>
                  <w:r>
                    <w:t>14.8/16.1</w:t>
                  </w:r>
                </w:p>
              </w:tc>
            </w:tr>
            <w:tr w:rsidR="004E4AFE" w:rsidRPr="003E77D3" w14:paraId="0C937C47"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B166492"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51CF8ED"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654E"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5E92692" w14:textId="28B65074"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6C798295" w14:textId="2D287E48" w:rsidR="004E4AFE" w:rsidRPr="003E77D3" w:rsidRDefault="004E4AFE" w:rsidP="004650C2">
                  <w:pPr>
                    <w:widowControl w:val="0"/>
                    <w:spacing w:before="120" w:after="60" w:line="280" w:lineRule="atLeast"/>
                    <w:jc w:val="center"/>
                    <w:rPr>
                      <w:sz w:val="18"/>
                      <w:szCs w:val="18"/>
                      <w:lang w:eastAsia="zh-CN"/>
                    </w:rPr>
                  </w:pPr>
                  <w:r>
                    <w:t>13.1/14.3</w:t>
                  </w:r>
                </w:p>
              </w:tc>
            </w:tr>
            <w:tr w:rsidR="004E4AFE" w:rsidRPr="003E77D3" w14:paraId="2A4D9F36"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11363DF"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FEB1EB4"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E2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5D9591" w14:textId="4DA191C7"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163FD7FC" w14:textId="3BA02C67" w:rsidR="004E4AFE" w:rsidRPr="003E77D3" w:rsidRDefault="004E4AFE" w:rsidP="004650C2">
                  <w:pPr>
                    <w:widowControl w:val="0"/>
                    <w:spacing w:before="120" w:after="60" w:line="280" w:lineRule="atLeast"/>
                    <w:jc w:val="center"/>
                    <w:rPr>
                      <w:sz w:val="18"/>
                      <w:szCs w:val="18"/>
                      <w:lang w:eastAsia="zh-CN"/>
                    </w:rPr>
                  </w:pPr>
                  <w:r>
                    <w:t>13.0/14.3</w:t>
                  </w:r>
                </w:p>
              </w:tc>
            </w:tr>
          </w:tbl>
          <w:p w14:paraId="64DF6D58" w14:textId="77777777" w:rsidR="004E4AFE" w:rsidRDefault="004E4AFE" w:rsidP="004033E5">
            <w:pPr>
              <w:pStyle w:val="BodyText"/>
              <w:spacing w:after="0"/>
              <w:rPr>
                <w:rFonts w:ascii="Times New Roman" w:hAnsi="Times New Roman"/>
                <w:szCs w:val="20"/>
                <w:lang w:eastAsia="zh-CN"/>
              </w:rPr>
            </w:pPr>
          </w:p>
          <w:p w14:paraId="0712739E" w14:textId="29C96CA7" w:rsidR="00504FFA" w:rsidRPr="00E50339" w:rsidRDefault="00504FFA" w:rsidP="00504FFA">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#2:</w:t>
            </w:r>
          </w:p>
          <w:p w14:paraId="647F1402" w14:textId="77777777"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Revised as commented.</w:t>
            </w:r>
          </w:p>
          <w:p w14:paraId="7A2F72CE" w14:textId="257C3981" w:rsidR="004E4AFE" w:rsidRDefault="004E4AFE" w:rsidP="004033E5">
            <w:pPr>
              <w:pStyle w:val="BodyText"/>
              <w:spacing w:after="0"/>
              <w:rPr>
                <w:rFonts w:ascii="Times New Roman" w:hAnsi="Times New Roman"/>
                <w:szCs w:val="20"/>
                <w:lang w:eastAsia="zh-CN"/>
              </w:rPr>
            </w:pPr>
          </w:p>
          <w:p w14:paraId="69B55E8D" w14:textId="2902E757" w:rsidR="004E4AFE" w:rsidRPr="00D87527" w:rsidRDefault="004E4AFE" w:rsidP="004033E5">
            <w:pPr>
              <w:pStyle w:val="BodyText"/>
              <w:spacing w:after="0"/>
              <w:rPr>
                <w:rFonts w:ascii="Times New Roman" w:hAnsi="Times New Roman"/>
                <w:szCs w:val="20"/>
                <w:lang w:eastAsia="zh-CN"/>
              </w:rPr>
            </w:pPr>
            <w:r>
              <w:rPr>
                <w:rFonts w:ascii="Times New Roman" w:hAnsi="Times New Roman"/>
                <w:szCs w:val="20"/>
                <w:lang w:eastAsia="zh-CN"/>
              </w:rPr>
              <w:t>Updated description of the 3</w:t>
            </w:r>
            <w:r w:rsidRPr="004E4AFE">
              <w:rPr>
                <w:rFonts w:ascii="Times New Roman" w:hAnsi="Times New Roman"/>
                <w:szCs w:val="20"/>
                <w:vertAlign w:val="superscript"/>
                <w:lang w:eastAsia="zh-CN"/>
              </w:rPr>
              <w:t>rd</w:t>
            </w:r>
            <w:r>
              <w:rPr>
                <w:rFonts w:ascii="Times New Roman" w:hAnsi="Times New Roman"/>
                <w:szCs w:val="20"/>
                <w:lang w:eastAsia="zh-CN"/>
              </w:rPr>
              <w:t xml:space="preserve"> sub-bullet of the 2</w:t>
            </w:r>
            <w:r w:rsidRPr="004E4AFE">
              <w:rPr>
                <w:rFonts w:ascii="Times New Roman" w:hAnsi="Times New Roman"/>
                <w:szCs w:val="20"/>
                <w:vertAlign w:val="superscript"/>
                <w:lang w:eastAsia="zh-CN"/>
              </w:rPr>
              <w:t>nd</w:t>
            </w:r>
            <w:r>
              <w:rPr>
                <w:rFonts w:ascii="Times New Roman" w:hAnsi="Times New Roman"/>
                <w:szCs w:val="20"/>
                <w:lang w:eastAsia="zh-CN"/>
              </w:rPr>
              <w:t xml:space="preserve"> bullet for the observation in [68] where ICI gain is shown for 960 kHz SCS as well.</w:t>
            </w:r>
          </w:p>
        </w:tc>
      </w:tr>
      <w:tr w:rsidR="004650C2" w14:paraId="7B819693" w14:textId="77777777" w:rsidTr="00C86161">
        <w:trPr>
          <w:trHeight w:val="339"/>
        </w:trPr>
        <w:tc>
          <w:tcPr>
            <w:tcW w:w="1871" w:type="dxa"/>
          </w:tcPr>
          <w:p w14:paraId="11CA77F2" w14:textId="5B2123E2" w:rsidR="004650C2" w:rsidRDefault="004650C2" w:rsidP="00B928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w:t>
            </w:r>
            <w:r>
              <w:rPr>
                <w:rFonts w:ascii="Times New Roman" w:eastAsiaTheme="minorEastAsia" w:hAnsi="Times New Roman"/>
                <w:szCs w:val="20"/>
                <w:lang w:eastAsia="ko-KR"/>
              </w:rPr>
              <w:t xml:space="preserve">uawei, </w:t>
            </w:r>
            <w:proofErr w:type="spellStart"/>
            <w:r>
              <w:rPr>
                <w:rFonts w:ascii="Times New Roman" w:eastAsiaTheme="minorEastAsia" w:hAnsi="Times New Roman"/>
                <w:szCs w:val="20"/>
                <w:lang w:eastAsia="ko-KR"/>
              </w:rPr>
              <w:t>HiSilicon</w:t>
            </w:r>
            <w:proofErr w:type="spellEnd"/>
          </w:p>
        </w:tc>
        <w:tc>
          <w:tcPr>
            <w:tcW w:w="8021" w:type="dxa"/>
            <w:gridSpan w:val="2"/>
          </w:tcPr>
          <w:p w14:paraId="216A89EB" w14:textId="4ADCCED8" w:rsidR="004650C2" w:rsidRPr="004650C2" w:rsidRDefault="004650C2" w:rsidP="004033E5">
            <w:pPr>
              <w:pStyle w:val="BodyText"/>
              <w:spacing w:after="0"/>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observation provided </w:t>
            </w:r>
            <w:r w:rsidR="00D31B2C">
              <w:rPr>
                <w:rFonts w:ascii="Times New Roman" w:hAnsi="Times New Roman"/>
                <w:szCs w:val="20"/>
                <w:lang w:eastAsia="zh-CN"/>
              </w:rPr>
              <w:t xml:space="preserve">earlier </w:t>
            </w:r>
            <w:r>
              <w:rPr>
                <w:rFonts w:ascii="Times New Roman" w:hAnsi="Times New Roman"/>
                <w:szCs w:val="20"/>
                <w:lang w:eastAsia="zh-CN"/>
              </w:rPr>
              <w:t xml:space="preserve">under 2.1.2 including ICI for 960 kHz SCS could not be included in 2.1.2 so we suggest adding </w:t>
            </w:r>
            <w:r w:rsidRPr="00D31B2C">
              <w:rPr>
                <w:rFonts w:ascii="Times New Roman" w:hAnsi="Times New Roman"/>
                <w:szCs w:val="20"/>
                <w:highlight w:val="yellow"/>
                <w:lang w:eastAsia="zh-CN"/>
              </w:rPr>
              <w:t>th</w:t>
            </w:r>
            <w:r w:rsidR="00D31B2C" w:rsidRPr="00D31B2C">
              <w:rPr>
                <w:rFonts w:ascii="Times New Roman" w:hAnsi="Times New Roman"/>
                <w:szCs w:val="20"/>
                <w:highlight w:val="yellow"/>
                <w:lang w:eastAsia="zh-CN"/>
              </w:rPr>
              <w:t>is</w:t>
            </w:r>
            <w:r w:rsidRPr="00D31B2C">
              <w:rPr>
                <w:rFonts w:ascii="Times New Roman" w:hAnsi="Times New Roman"/>
                <w:szCs w:val="20"/>
                <w:highlight w:val="yellow"/>
                <w:lang w:eastAsia="zh-CN"/>
              </w:rPr>
              <w:t xml:space="preserve"> </w:t>
            </w:r>
            <w:r w:rsidR="00D31B2C" w:rsidRPr="00D31B2C">
              <w:rPr>
                <w:rFonts w:ascii="Times New Roman" w:hAnsi="Times New Roman"/>
                <w:szCs w:val="20"/>
                <w:highlight w:val="yellow"/>
                <w:lang w:eastAsia="zh-CN"/>
              </w:rPr>
              <w:t>observation</w:t>
            </w:r>
            <w:r>
              <w:rPr>
                <w:rFonts w:ascii="Times New Roman" w:hAnsi="Times New Roman"/>
                <w:szCs w:val="20"/>
                <w:lang w:eastAsia="zh-CN"/>
              </w:rPr>
              <w:t xml:space="preserve"> in section 2.1.4 relevant to ICI compensation.</w:t>
            </w:r>
          </w:p>
          <w:p w14:paraId="0F39B6AB" w14:textId="77777777" w:rsidR="004650C2" w:rsidRPr="00D31B2C" w:rsidRDefault="004650C2" w:rsidP="004033E5">
            <w:pPr>
              <w:pStyle w:val="BodyText"/>
              <w:spacing w:after="0"/>
              <w:rPr>
                <w:rFonts w:ascii="Times New Roman" w:hAnsi="Times New Roman"/>
                <w:szCs w:val="20"/>
                <w:lang w:eastAsia="zh-CN"/>
              </w:rPr>
            </w:pPr>
          </w:p>
          <w:p w14:paraId="34217DBC" w14:textId="77777777" w:rsidR="004650C2" w:rsidRPr="00786943" w:rsidRDefault="004650C2" w:rsidP="004650C2">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03E1774F"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BAAB549"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t>
            </w:r>
            <w:proofErr w:type="gramStart"/>
            <w:r w:rsidRPr="00087AFF">
              <w:rPr>
                <w:rFonts w:ascii="Times New Roman" w:hAnsi="Times New Roman"/>
                <w:szCs w:val="20"/>
                <w:lang w:eastAsia="zh-CN"/>
              </w:rPr>
              <w:t>work</w:t>
            </w:r>
            <w:proofErr w:type="gramEnd"/>
            <w:r w:rsidRPr="00087AFF">
              <w:rPr>
                <w:rFonts w:ascii="Times New Roman" w:hAnsi="Times New Roman"/>
                <w:szCs w:val="20"/>
                <w:lang w:eastAsia="zh-CN"/>
              </w:rPr>
              <w:t xml:space="preserve">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EF9BC6F" w14:textId="77777777" w:rsidR="004650C2" w:rsidRDefault="004650C2" w:rsidP="004650C2">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lastRenderedPageBreak/>
              <w:t xml:space="preserve">One source ([26, Qualcomm]) </w:t>
            </w:r>
            <w:r w:rsidRPr="00087AFF">
              <w:rPr>
                <w:rFonts w:ascii="Times New Roman" w:eastAsia="SimSun" w:hAnsi="Times New Roman"/>
                <w:sz w:val="20"/>
                <w:szCs w:val="20"/>
              </w:rPr>
              <w:t xml:space="preserve">compared the performance of CPE and ICI compensation and reported </w:t>
            </w:r>
            <w:proofErr w:type="gramStart"/>
            <w:r w:rsidRPr="00087AFF">
              <w:rPr>
                <w:rFonts w:ascii="Times New Roman" w:eastAsia="SimSun" w:hAnsi="Times New Roman"/>
                <w:sz w:val="20"/>
                <w:szCs w:val="20"/>
              </w:rPr>
              <w:t>for  MCS</w:t>
            </w:r>
            <w:proofErr w:type="gramEnd"/>
            <w:r w:rsidRPr="00087AFF">
              <w:rPr>
                <w:rFonts w:ascii="Times New Roman" w:eastAsia="SimSun" w:hAnsi="Times New Roman"/>
                <w:sz w:val="20"/>
                <w:szCs w:val="20"/>
              </w:rPr>
              <w:t xml:space="preserve"> 26, 120kHz SCS with ICI compensation suffers from residual ICI and is outperformed by 960kHz SCS with CPE-only compensation.</w:t>
            </w:r>
          </w:p>
          <w:p w14:paraId="2DBEE589" w14:textId="4B101340" w:rsidR="004650C2" w:rsidRPr="00D52DFF" w:rsidRDefault="004650C2" w:rsidP="00531A80">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r>
              <w:rPr>
                <w:rFonts w:ascii="Times New Roman" w:hAnsi="Times New Roman"/>
                <w:color w:val="FF0000"/>
                <w:szCs w:val="20"/>
                <w:lang w:eastAsia="zh-CN"/>
              </w:rPr>
              <w:t xml:space="preserve"> </w:t>
            </w:r>
            <w:r w:rsidRPr="00531A80">
              <w:rPr>
                <w:rFonts w:ascii="Times New Roman" w:hAnsi="Times New Roman"/>
                <w:szCs w:val="20"/>
                <w:highlight w:val="yellow"/>
                <w:lang w:eastAsia="zh-CN"/>
              </w:rPr>
              <w:t xml:space="preserve">The results showed that </w:t>
            </w:r>
            <w:r w:rsidR="00531A80" w:rsidRPr="00531A80">
              <w:rPr>
                <w:rFonts w:ascii="Times New Roman" w:hAnsi="Times New Roman"/>
                <w:szCs w:val="20"/>
                <w:highlight w:val="yellow"/>
                <w:lang w:eastAsia="zh-CN"/>
              </w:rPr>
              <w:t>with</w:t>
            </w:r>
            <w:r w:rsidR="00531A80" w:rsidRPr="00531A80">
              <w:rPr>
                <w:highlight w:val="yellow"/>
              </w:rPr>
              <w:t xml:space="preserve"> </w:t>
            </w:r>
            <w:r w:rsidR="00531A80" w:rsidRPr="00531A80">
              <w:rPr>
                <w:rFonts w:ascii="Times New Roman" w:hAnsi="Times New Roman"/>
                <w:szCs w:val="20"/>
                <w:highlight w:val="yellow"/>
                <w:lang w:eastAsia="zh-CN"/>
              </w:rPr>
              <w:t xml:space="preserve">large delay spread (50ns in CDL) using the Rel-15 NR PTRS structure, </w:t>
            </w:r>
            <w:r w:rsidRPr="00531A80">
              <w:rPr>
                <w:rFonts w:ascii="Times New Roman" w:hAnsi="Times New Roman"/>
                <w:szCs w:val="20"/>
                <w:highlight w:val="yellow"/>
                <w:lang w:eastAsia="zh-CN"/>
              </w:rPr>
              <w:t xml:space="preserve">ECP </w:t>
            </w:r>
            <w:r w:rsidR="00531A80" w:rsidRPr="00531A80">
              <w:rPr>
                <w:rFonts w:ascii="Times New Roman" w:hAnsi="Times New Roman"/>
                <w:szCs w:val="20"/>
                <w:highlight w:val="yellow"/>
                <w:lang w:eastAsia="zh-CN"/>
              </w:rPr>
              <w:t xml:space="preserve">is necessary and ICI compensation is needed with at least 3 taps filter </w:t>
            </w:r>
            <w:r w:rsidRPr="00531A80">
              <w:rPr>
                <w:rFonts w:ascii="Times New Roman" w:hAnsi="Times New Roman"/>
                <w:szCs w:val="20"/>
                <w:highlight w:val="yellow"/>
                <w:lang w:eastAsia="zh-CN"/>
              </w:rPr>
              <w:t xml:space="preserve">for </w:t>
            </w:r>
            <w:r w:rsidR="00531A80" w:rsidRPr="00531A80">
              <w:rPr>
                <w:rFonts w:ascii="Times New Roman" w:hAnsi="Times New Roman"/>
                <w:szCs w:val="20"/>
                <w:highlight w:val="yellow"/>
                <w:lang w:eastAsia="zh-CN"/>
              </w:rPr>
              <w:t xml:space="preserve">960 kHz SCS </w:t>
            </w:r>
            <w:r w:rsidRPr="00531A80">
              <w:rPr>
                <w:rFonts w:ascii="Times New Roman" w:hAnsi="Times New Roman"/>
                <w:szCs w:val="20"/>
                <w:highlight w:val="yellow"/>
                <w:lang w:eastAsia="zh-CN"/>
              </w:rPr>
              <w:t>to re</w:t>
            </w:r>
            <w:r w:rsidR="00531A80" w:rsidRPr="00531A80">
              <w:rPr>
                <w:rFonts w:ascii="Times New Roman" w:hAnsi="Times New Roman"/>
                <w:szCs w:val="20"/>
                <w:highlight w:val="yellow"/>
                <w:lang w:eastAsia="zh-CN"/>
              </w:rPr>
              <w:t>ach BLER of 1% at high MCS (MCS26).</w:t>
            </w:r>
          </w:p>
          <w:p w14:paraId="1F683337" w14:textId="77777777" w:rsidR="004650C2" w:rsidRPr="004650C2" w:rsidRDefault="004650C2" w:rsidP="004033E5">
            <w:pPr>
              <w:pStyle w:val="BodyText"/>
              <w:spacing w:after="0"/>
              <w:rPr>
                <w:rFonts w:ascii="Times New Roman" w:hAnsi="Times New Roman"/>
                <w:szCs w:val="20"/>
                <w:u w:val="single"/>
                <w:lang w:eastAsia="zh-CN"/>
              </w:rPr>
            </w:pPr>
          </w:p>
        </w:tc>
      </w:tr>
      <w:tr w:rsidR="00A8480A" w14:paraId="1898D295" w14:textId="77777777" w:rsidTr="00C86161">
        <w:trPr>
          <w:trHeight w:val="339"/>
        </w:trPr>
        <w:tc>
          <w:tcPr>
            <w:tcW w:w="1871" w:type="dxa"/>
          </w:tcPr>
          <w:p w14:paraId="1B86559F" w14:textId="1CDEB835" w:rsidR="00A8480A" w:rsidRDefault="00A8480A"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8</w:t>
            </w:r>
          </w:p>
        </w:tc>
        <w:tc>
          <w:tcPr>
            <w:tcW w:w="8021" w:type="dxa"/>
            <w:gridSpan w:val="2"/>
          </w:tcPr>
          <w:p w14:paraId="0B8F6EC2" w14:textId="65EAFFA1" w:rsidR="00A8480A" w:rsidRDefault="00A8480A" w:rsidP="00A7457F">
            <w:pPr>
              <w:pStyle w:val="BodyText"/>
              <w:spacing w:after="0"/>
              <w:rPr>
                <w:rFonts w:ascii="Times New Roman" w:hAnsi="Times New Roman"/>
                <w:szCs w:val="20"/>
                <w:lang w:eastAsia="zh-CN"/>
              </w:rPr>
            </w:pPr>
            <w:r>
              <w:rPr>
                <w:rFonts w:ascii="Times New Roman" w:hAnsi="Times New Roman"/>
                <w:szCs w:val="20"/>
                <w:lang w:eastAsia="zh-CN"/>
              </w:rPr>
              <w:t>Observation in [68] was added as commented by Huawei’s comment above. Moved the condition “</w:t>
            </w:r>
            <w:r w:rsidRPr="00786943">
              <w:rPr>
                <w:rFonts w:ascii="Times New Roman" w:hAnsi="Times New Roman"/>
                <w:color w:val="FF0000"/>
                <w:szCs w:val="20"/>
                <w:lang w:eastAsia="zh-CN"/>
              </w:rPr>
              <w:t>when delay spread is not large</w:t>
            </w:r>
            <w:r w:rsidRPr="00A8480A">
              <w:rPr>
                <w:rFonts w:ascii="Times New Roman" w:hAnsi="Times New Roman"/>
                <w:szCs w:val="20"/>
                <w:lang w:eastAsia="zh-CN"/>
              </w:rPr>
              <w:t>”</w:t>
            </w:r>
            <w:r>
              <w:rPr>
                <w:rFonts w:ascii="Times New Roman" w:hAnsi="Times New Roman"/>
                <w:szCs w:val="20"/>
                <w:lang w:eastAsia="zh-CN"/>
              </w:rPr>
              <w:t xml:space="preserve"> </w:t>
            </w:r>
            <w:r w:rsidR="00A7457F">
              <w:rPr>
                <w:rFonts w:ascii="Times New Roman" w:hAnsi="Times New Roman"/>
                <w:szCs w:val="20"/>
                <w:lang w:eastAsia="zh-CN"/>
              </w:rPr>
              <w:t>from the main 4</w:t>
            </w:r>
            <w:r w:rsidR="00A7457F" w:rsidRPr="00A7457F">
              <w:rPr>
                <w:rFonts w:ascii="Times New Roman" w:hAnsi="Times New Roman"/>
                <w:szCs w:val="20"/>
                <w:vertAlign w:val="superscript"/>
                <w:lang w:eastAsia="zh-CN"/>
              </w:rPr>
              <w:t>th</w:t>
            </w:r>
            <w:r w:rsidR="00A7457F">
              <w:rPr>
                <w:rFonts w:ascii="Times New Roman" w:hAnsi="Times New Roman"/>
                <w:szCs w:val="20"/>
                <w:lang w:eastAsia="zh-CN"/>
              </w:rPr>
              <w:t xml:space="preserve"> bullet </w:t>
            </w:r>
            <w:r>
              <w:rPr>
                <w:rFonts w:ascii="Times New Roman" w:hAnsi="Times New Roman"/>
                <w:szCs w:val="20"/>
                <w:lang w:eastAsia="zh-CN"/>
              </w:rPr>
              <w:t xml:space="preserve">to </w:t>
            </w:r>
            <w:r w:rsidR="00A7457F">
              <w:rPr>
                <w:rFonts w:ascii="Times New Roman" w:hAnsi="Times New Roman"/>
                <w:szCs w:val="20"/>
                <w:lang w:eastAsia="zh-CN"/>
              </w:rPr>
              <w:t xml:space="preserve">sub-bullets for </w:t>
            </w:r>
            <w:r>
              <w:rPr>
                <w:rFonts w:ascii="Times New Roman" w:hAnsi="Times New Roman"/>
                <w:szCs w:val="20"/>
                <w:lang w:eastAsia="zh-CN"/>
              </w:rPr>
              <w:t xml:space="preserve">source </w:t>
            </w:r>
            <w:r w:rsidR="00A7457F">
              <w:rPr>
                <w:rFonts w:ascii="Times New Roman" w:hAnsi="Times New Roman"/>
                <w:szCs w:val="20"/>
                <w:lang w:eastAsia="zh-CN"/>
              </w:rPr>
              <w:t xml:space="preserve">[12], [26] </w:t>
            </w:r>
            <w:r>
              <w:rPr>
                <w:rFonts w:ascii="Times New Roman" w:hAnsi="Times New Roman"/>
                <w:szCs w:val="20"/>
                <w:lang w:eastAsia="zh-CN"/>
              </w:rPr>
              <w:t xml:space="preserve">as [68] </w:t>
            </w:r>
            <w:r w:rsidR="00A7457F">
              <w:rPr>
                <w:rFonts w:ascii="Times New Roman" w:hAnsi="Times New Roman"/>
                <w:szCs w:val="20"/>
                <w:lang w:eastAsia="zh-CN"/>
              </w:rPr>
              <w:t>observed for large delay spread case as well.</w:t>
            </w:r>
          </w:p>
        </w:tc>
      </w:tr>
      <w:tr w:rsidR="00555C65" w14:paraId="150303CF" w14:textId="77777777" w:rsidTr="00C86161">
        <w:trPr>
          <w:trHeight w:val="339"/>
        </w:trPr>
        <w:tc>
          <w:tcPr>
            <w:tcW w:w="1871" w:type="dxa"/>
          </w:tcPr>
          <w:p w14:paraId="7BB7D4D1" w14:textId="27E46559" w:rsidR="00555C65" w:rsidRDefault="00555C65"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6</w:t>
            </w:r>
          </w:p>
        </w:tc>
        <w:tc>
          <w:tcPr>
            <w:tcW w:w="8021" w:type="dxa"/>
            <w:gridSpan w:val="2"/>
          </w:tcPr>
          <w:p w14:paraId="59477DBC" w14:textId="77777777" w:rsidR="004079A2"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#1</w:t>
            </w:r>
            <w:r>
              <w:rPr>
                <w:rFonts w:ascii="Times New Roman" w:hAnsi="Times New Roman"/>
                <w:szCs w:val="20"/>
                <w:lang w:eastAsia="zh-CN"/>
              </w:rPr>
              <w:t>:</w:t>
            </w:r>
          </w:p>
          <w:p w14:paraId="63A12283" w14:textId="17448F75" w:rsidR="00555C65" w:rsidRDefault="00555C65" w:rsidP="00A7457F">
            <w:pPr>
              <w:pStyle w:val="BodyText"/>
              <w:spacing w:after="0"/>
              <w:rPr>
                <w:rFonts w:ascii="Times New Roman" w:hAnsi="Times New Roman"/>
                <w:szCs w:val="20"/>
                <w:lang w:eastAsia="zh-CN"/>
              </w:rPr>
            </w:pPr>
            <w:r>
              <w:rPr>
                <w:rFonts w:ascii="Times New Roman" w:hAnsi="Times New Roman"/>
                <w:szCs w:val="20"/>
                <w:lang w:eastAsia="zh-CN"/>
              </w:rPr>
              <w:t xml:space="preserve">Thank-you for inserting the </w:t>
            </w:r>
            <w:r w:rsidR="008008CE">
              <w:rPr>
                <w:rFonts w:ascii="Times New Roman" w:hAnsi="Times New Roman"/>
                <w:szCs w:val="20"/>
                <w:lang w:eastAsia="zh-CN"/>
              </w:rPr>
              <w:t>paragraph for 1.6 GHz BW</w:t>
            </w:r>
            <w:r w:rsidR="00E403AF">
              <w:rPr>
                <w:rFonts w:ascii="Times New Roman" w:hAnsi="Times New Roman"/>
                <w:szCs w:val="20"/>
                <w:lang w:eastAsia="zh-CN"/>
              </w:rPr>
              <w:t xml:space="preserve"> including E/// and Nokia results</w:t>
            </w:r>
            <w:r w:rsidR="008008CE">
              <w:rPr>
                <w:rFonts w:ascii="Times New Roman" w:hAnsi="Times New Roman"/>
                <w:szCs w:val="20"/>
                <w:lang w:eastAsia="zh-CN"/>
              </w:rPr>
              <w:t>. To be more accurate, we propose the following wording</w:t>
            </w:r>
            <w:r w:rsidR="00E04518">
              <w:rPr>
                <w:rFonts w:ascii="Times New Roman" w:hAnsi="Times New Roman"/>
                <w:szCs w:val="20"/>
                <w:lang w:eastAsia="zh-CN"/>
              </w:rPr>
              <w:t xml:space="preserve"> to cover which channel types that were evaluated by each source. Note: as per moderator</w:t>
            </w:r>
            <w:r w:rsidR="0061332E">
              <w:rPr>
                <w:rFonts w:ascii="Times New Roman" w:hAnsi="Times New Roman"/>
                <w:szCs w:val="20"/>
                <w:lang w:eastAsia="zh-CN"/>
              </w:rPr>
              <w:t>'s convention</w:t>
            </w:r>
            <w:r w:rsidR="00E04518">
              <w:rPr>
                <w:rFonts w:ascii="Times New Roman" w:hAnsi="Times New Roman"/>
                <w:szCs w:val="20"/>
                <w:lang w:eastAsia="zh-CN"/>
              </w:rPr>
              <w:t xml:space="preserve">, </w:t>
            </w:r>
            <w:r w:rsidR="008008CE">
              <w:rPr>
                <w:rFonts w:ascii="Times New Roman" w:hAnsi="Times New Roman"/>
                <w:szCs w:val="20"/>
                <w:lang w:eastAsia="zh-CN"/>
              </w:rPr>
              <w:t>"comparable</w:t>
            </w:r>
            <w:r w:rsidR="00E04518">
              <w:rPr>
                <w:rFonts w:ascii="Times New Roman" w:hAnsi="Times New Roman"/>
                <w:szCs w:val="20"/>
                <w:lang w:eastAsia="zh-CN"/>
              </w:rPr>
              <w:t>" means u</w:t>
            </w:r>
            <w:r w:rsidR="008008CE">
              <w:rPr>
                <w:rFonts w:ascii="Times New Roman" w:hAnsi="Times New Roman"/>
                <w:szCs w:val="20"/>
                <w:lang w:eastAsia="zh-CN"/>
              </w:rPr>
              <w:t>p to 1 dB gap</w:t>
            </w:r>
            <w:r w:rsidR="00E04518">
              <w:rPr>
                <w:rFonts w:ascii="Times New Roman" w:hAnsi="Times New Roman"/>
                <w:szCs w:val="20"/>
                <w:lang w:eastAsia="zh-CN"/>
              </w:rPr>
              <w:t>.</w:t>
            </w:r>
          </w:p>
          <w:p w14:paraId="43EA0C4F" w14:textId="0743F16A" w:rsidR="008008CE" w:rsidRDefault="008008CE" w:rsidP="008008CE">
            <w:pPr>
              <w:pStyle w:val="BodyText"/>
              <w:numPr>
                <w:ilvl w:val="0"/>
                <w:numId w:val="31"/>
              </w:numPr>
              <w:adjustRightInd/>
              <w:spacing w:after="0" w:line="252" w:lineRule="auto"/>
              <w:textAlignment w:val="auto"/>
              <w:rPr>
                <w:rFonts w:ascii="Times New Roman" w:hAnsi="Times New Roman"/>
                <w:color w:val="FF0000"/>
              </w:rPr>
            </w:pPr>
            <w:r>
              <w:rPr>
                <w:color w:val="FF0000"/>
              </w:rPr>
              <w:t xml:space="preserve">For high MCS (64QAM) with normal CP, </w:t>
            </w:r>
            <w:r w:rsidRPr="008008CE">
              <w:rPr>
                <w:color w:val="FF0000"/>
              </w:rPr>
              <w:t>2</w:t>
            </w:r>
            <w:r>
              <w:rPr>
                <w:color w:val="FF0000"/>
              </w:rPr>
              <w:t xml:space="preserve"> source</w:t>
            </w:r>
            <w:r w:rsidRPr="008008CE">
              <w:rPr>
                <w:color w:val="FF0000"/>
              </w:rPr>
              <w:t xml:space="preserve">s </w:t>
            </w:r>
            <w:r>
              <w:rPr>
                <w:color w:val="FF0000"/>
              </w:rPr>
              <w:t xml:space="preserve">([61, Ericsson], </w:t>
            </w:r>
            <w:r w:rsidRPr="008008CE">
              <w:rPr>
                <w:color w:val="FF0000"/>
              </w:rPr>
              <w:t xml:space="preserve">[10, Nokia]) </w:t>
            </w:r>
            <w:r>
              <w:rPr>
                <w:color w:val="FF0000"/>
              </w:rPr>
              <w:t xml:space="preserve">compared performance of 480 and 960 kHz SCS in 1600 MHz bandwidth when ICI compensation is used based on Rel-15 PTRS. </w:t>
            </w:r>
            <w:r>
              <w:rPr>
                <w:color w:val="0070C0"/>
              </w:rPr>
              <w:t xml:space="preserve">For TDL-A, both sources reported that when the delay spread is not large, comparable performance is reported between 480 and 960 kHz for both 10% and 1% BLER. </w:t>
            </w:r>
            <w:r w:rsidR="004079A2">
              <w:rPr>
                <w:color w:val="0070C0"/>
              </w:rPr>
              <w:t>One</w:t>
            </w:r>
            <w:r w:rsidR="00E04518">
              <w:rPr>
                <w:color w:val="0070C0"/>
              </w:rPr>
              <w:t xml:space="preserve"> source (</w:t>
            </w:r>
            <w:r w:rsidRPr="008008CE">
              <w:rPr>
                <w:color w:val="0070C0"/>
              </w:rPr>
              <w:t>[61, Ericsson]</w:t>
            </w:r>
            <w:r w:rsidR="00E04518">
              <w:rPr>
                <w:color w:val="0070C0"/>
              </w:rPr>
              <w:t>)</w:t>
            </w:r>
            <w:r w:rsidRPr="008008CE">
              <w:rPr>
                <w:color w:val="0070C0"/>
              </w:rPr>
              <w:t xml:space="preserve"> reported</w:t>
            </w:r>
            <w:r w:rsidR="004079A2">
              <w:rPr>
                <w:color w:val="0070C0"/>
              </w:rPr>
              <w:t xml:space="preserve"> that for CDL-B</w:t>
            </w:r>
            <w:r w:rsidR="00E403AF">
              <w:rPr>
                <w:color w:val="0070C0"/>
              </w:rPr>
              <w:t>, there is a</w:t>
            </w:r>
            <w:r w:rsidRPr="008008CE">
              <w:rPr>
                <w:color w:val="0070C0"/>
              </w:rPr>
              <w:t xml:space="preserve"> 1.1 </w:t>
            </w:r>
            <w:r>
              <w:rPr>
                <w:color w:val="0070C0"/>
              </w:rPr>
              <w:t>dB gain at 1% BLER for</w:t>
            </w:r>
            <w:r w:rsidR="0061332E">
              <w:rPr>
                <w:color w:val="0070C0"/>
              </w:rPr>
              <w:t xml:space="preserve"> </w:t>
            </w:r>
            <w:r>
              <w:rPr>
                <w:color w:val="0070C0"/>
              </w:rPr>
              <w:t xml:space="preserve">960 kHz. </w:t>
            </w:r>
            <w:r>
              <w:rPr>
                <w:strike/>
                <w:color w:val="0070C0"/>
              </w:rPr>
              <w:t>2 out of 2 sources reported slight performance gain up to 1.1 dB of 960 kHz SCS for 10% and 1% BLER target when delay spread is not large.</w:t>
            </w:r>
            <w:r>
              <w:rPr>
                <w:color w:val="FF0000"/>
              </w:rPr>
              <w:t xml:space="preserve"> One source ([61, Ericsson]) reported 480 kHz SCS performed 3.6 dB better than 960 kHz at 10% BLER target and 960 kHz SCS cannot meet the 1% BLER target when delay spread is large (TDL-A with 40 ns DS).</w:t>
            </w:r>
          </w:p>
          <w:p w14:paraId="0F6CC6DF" w14:textId="77777777" w:rsidR="008008CE"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#2</w:t>
            </w:r>
            <w:r>
              <w:rPr>
                <w:rFonts w:ascii="Times New Roman" w:hAnsi="Times New Roman"/>
                <w:szCs w:val="20"/>
                <w:lang w:eastAsia="zh-CN"/>
              </w:rPr>
              <w:t>:</w:t>
            </w:r>
          </w:p>
          <w:p w14:paraId="74A1629D" w14:textId="1AA5C4CD"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I have a question to Intel regarding the highlighted part of the following bullet:</w:t>
            </w:r>
          </w:p>
          <w:p w14:paraId="6E511BFD" w14:textId="77777777" w:rsidR="004079A2" w:rsidRPr="00087AFF" w:rsidRDefault="004079A2" w:rsidP="004079A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w:t>
            </w:r>
            <w:r w:rsidRPr="004079A2">
              <w:rPr>
                <w:rFonts w:ascii="Times New Roman" w:hAnsi="Times New Roman"/>
                <w:szCs w:val="20"/>
                <w:highlight w:val="yellow"/>
                <w:lang w:eastAsia="zh-CN"/>
              </w:rPr>
              <w:t xml:space="preserve">CPE technique </w:t>
            </w:r>
            <w:proofErr w:type="gramStart"/>
            <w:r w:rsidRPr="004079A2">
              <w:rPr>
                <w:rFonts w:ascii="Times New Roman" w:hAnsi="Times New Roman"/>
                <w:szCs w:val="20"/>
                <w:highlight w:val="yellow"/>
                <w:lang w:eastAsia="zh-CN"/>
              </w:rPr>
              <w:t>work</w:t>
            </w:r>
            <w:proofErr w:type="gramEnd"/>
            <w:r w:rsidRPr="004079A2">
              <w:rPr>
                <w:rFonts w:ascii="Times New Roman" w:hAnsi="Times New Roman"/>
                <w:szCs w:val="20"/>
                <w:highlight w:val="yellow"/>
                <w:lang w:eastAsia="zh-CN"/>
              </w:rPr>
              <w:t xml:space="preserve"> well for these high SNR regions</w:t>
            </w:r>
            <w:r w:rsidRPr="00087AFF">
              <w:rPr>
                <w:rFonts w:ascii="Times New Roman" w:hAnsi="Times New Roman"/>
                <w:szCs w:val="20"/>
                <w:lang w:eastAsia="zh-CN"/>
              </w:rPr>
              <w:t xml:space="preserve">,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66C54EE" w14:textId="54912C20"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Looking at Figure 17 of [12] it seems that 960 kHz + CPE compensation shows a 20% BLER floor which doesn't seem consistent with "work well." Or is there a different Figure I should look at?</w:t>
            </w:r>
          </w:p>
        </w:tc>
      </w:tr>
      <w:tr w:rsidR="00F95BB3" w14:paraId="1C6743B5" w14:textId="77777777" w:rsidTr="00DF2A2C">
        <w:trPr>
          <w:trHeight w:val="339"/>
        </w:trPr>
        <w:tc>
          <w:tcPr>
            <w:tcW w:w="1871" w:type="dxa"/>
          </w:tcPr>
          <w:p w14:paraId="5577934F" w14:textId="77777777" w:rsidR="00F95BB3" w:rsidRDefault="00F95BB3"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9</w:t>
            </w:r>
          </w:p>
        </w:tc>
        <w:tc>
          <w:tcPr>
            <w:tcW w:w="8021" w:type="dxa"/>
            <w:gridSpan w:val="2"/>
          </w:tcPr>
          <w:p w14:paraId="675B1ECE"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#1:</w:t>
            </w:r>
          </w:p>
          <w:p w14:paraId="2DB9AE43" w14:textId="3393C19E"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For the last bullet of performance comparison of 480+ICI vs. 960+ICI in 1600 MHz BW, I took the same treatment as for the performance comparison of 480+CPE vs 960+CPE in 1600/2000 MHz BW in section 2.1.1.2. The </w:t>
            </w:r>
            <w:r w:rsidR="00D0073D">
              <w:rPr>
                <w:rFonts w:ascii="Times New Roman" w:hAnsi="Times New Roman"/>
                <w:szCs w:val="20"/>
                <w:lang w:eastAsia="zh-CN"/>
              </w:rPr>
              <w:t>style</w:t>
            </w:r>
            <w:r>
              <w:rPr>
                <w:rFonts w:ascii="Times New Roman" w:hAnsi="Times New Roman"/>
                <w:szCs w:val="20"/>
                <w:lang w:eastAsia="zh-CN"/>
              </w:rPr>
              <w:t xml:space="preserve"> of description is consistent: reporting which one is better and further stating how much in dB of the performance gap. </w:t>
            </w:r>
          </w:p>
          <w:p w14:paraId="475F099F" w14:textId="467788D0"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lastRenderedPageBreak/>
              <w:t>I separated comparison of different channel model as commented</w:t>
            </w:r>
            <w:r w:rsidR="00D0073D">
              <w:rPr>
                <w:rFonts w:ascii="Times New Roman" w:hAnsi="Times New Roman"/>
                <w:szCs w:val="20"/>
                <w:lang w:eastAsia="zh-CN"/>
              </w:rPr>
              <w:t xml:space="preserve"> for clarity as only one source evaluated CDL</w:t>
            </w:r>
            <w:r>
              <w:rPr>
                <w:rFonts w:ascii="Times New Roman" w:hAnsi="Times New Roman"/>
                <w:szCs w:val="20"/>
                <w:lang w:eastAsia="zh-CN"/>
              </w:rPr>
              <w:t>.</w:t>
            </w:r>
          </w:p>
          <w:p w14:paraId="2400E4F7" w14:textId="77777777" w:rsidR="00F95BB3" w:rsidRDefault="00F95BB3" w:rsidP="00DF2A2C">
            <w:pPr>
              <w:pStyle w:val="BodyText"/>
              <w:spacing w:after="0"/>
              <w:rPr>
                <w:rFonts w:ascii="Times New Roman" w:hAnsi="Times New Roman"/>
                <w:szCs w:val="20"/>
                <w:lang w:eastAsia="zh-CN"/>
              </w:rPr>
            </w:pPr>
          </w:p>
          <w:p w14:paraId="515CA727"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#2:</w:t>
            </w:r>
          </w:p>
          <w:p w14:paraId="6A8571AF" w14:textId="3C0461F1" w:rsidR="00F95BB3" w:rsidRPr="008D2E6D"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 For the observation of results from [12], I extracted the description/observation directly above Figure 17 of [12].  Thanks for checking, I removed highlighted wording “</w:t>
            </w:r>
            <w:r w:rsidRPr="00190712">
              <w:rPr>
                <w:rFonts w:ascii="Times New Roman" w:hAnsi="Times New Roman"/>
                <w:szCs w:val="20"/>
                <w:highlight w:val="yellow"/>
                <w:lang w:eastAsia="zh-CN"/>
              </w:rPr>
              <w:t>while C</w:t>
            </w:r>
            <w:r w:rsidRPr="004079A2">
              <w:rPr>
                <w:rFonts w:ascii="Times New Roman" w:hAnsi="Times New Roman"/>
                <w:szCs w:val="20"/>
                <w:highlight w:val="yellow"/>
                <w:lang w:eastAsia="zh-CN"/>
              </w:rPr>
              <w:t>PE technique work well for these high SNR regions</w:t>
            </w:r>
            <w:r>
              <w:rPr>
                <w:rFonts w:ascii="Times New Roman" w:hAnsi="Times New Roman"/>
                <w:szCs w:val="20"/>
                <w:lang w:eastAsia="zh-CN"/>
              </w:rPr>
              <w:t>” for now. I’ll let the sourcing company of [12] to comment if they have different figure/results on which their observation is based.</w:t>
            </w:r>
          </w:p>
        </w:tc>
      </w:tr>
      <w:tr w:rsidR="00F95BB3" w14:paraId="5D411CA1" w14:textId="77777777" w:rsidTr="00C86161">
        <w:trPr>
          <w:trHeight w:val="339"/>
        </w:trPr>
        <w:tc>
          <w:tcPr>
            <w:tcW w:w="1871" w:type="dxa"/>
          </w:tcPr>
          <w:p w14:paraId="0927D3CA" w14:textId="66A658BA" w:rsidR="00F95BB3" w:rsidRDefault="00B104EE"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Apple</w:t>
            </w:r>
          </w:p>
        </w:tc>
        <w:tc>
          <w:tcPr>
            <w:tcW w:w="8021" w:type="dxa"/>
            <w:gridSpan w:val="2"/>
          </w:tcPr>
          <w:p w14:paraId="600C289F" w14:textId="2E69D80D" w:rsidR="00696032" w:rsidRDefault="00696032" w:rsidP="00696032">
            <w:pPr>
              <w:pStyle w:val="BodyText"/>
              <w:spacing w:after="0"/>
              <w:rPr>
                <w:rFonts w:ascii="Times New Roman" w:hAnsi="Times New Roman"/>
                <w:szCs w:val="20"/>
                <w:lang w:eastAsia="zh-CN"/>
              </w:rPr>
            </w:pPr>
            <w:r>
              <w:rPr>
                <w:rFonts w:ascii="Times New Roman" w:hAnsi="Times New Roman"/>
                <w:szCs w:val="20"/>
                <w:lang w:eastAsia="zh-CN"/>
              </w:rPr>
              <w:t>Edit:</w:t>
            </w:r>
          </w:p>
          <w:p w14:paraId="16A6C199" w14:textId="1DFBCDA0" w:rsidR="00B104EE" w:rsidRPr="00087AFF" w:rsidRDefault="00B104EE" w:rsidP="00B104EE">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B104EE">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57F49691" w14:textId="77777777" w:rsidR="00F95BB3" w:rsidRPr="004079A2" w:rsidRDefault="00F95BB3" w:rsidP="00A7457F">
            <w:pPr>
              <w:pStyle w:val="BodyText"/>
              <w:spacing w:after="0"/>
              <w:rPr>
                <w:rFonts w:ascii="Times New Roman" w:hAnsi="Times New Roman"/>
                <w:szCs w:val="20"/>
                <w:u w:val="single"/>
                <w:lang w:eastAsia="zh-CN"/>
              </w:rPr>
            </w:pPr>
          </w:p>
        </w:tc>
      </w:tr>
      <w:tr w:rsidR="00380A2C" w14:paraId="6C4EF808" w14:textId="77777777" w:rsidTr="00C86161">
        <w:trPr>
          <w:trHeight w:val="339"/>
        </w:trPr>
        <w:tc>
          <w:tcPr>
            <w:tcW w:w="1871" w:type="dxa"/>
          </w:tcPr>
          <w:p w14:paraId="4BFBE810" w14:textId="413520C4" w:rsidR="00380A2C" w:rsidRDefault="00380A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w:t>
            </w:r>
          </w:p>
        </w:tc>
        <w:tc>
          <w:tcPr>
            <w:tcW w:w="8021" w:type="dxa"/>
            <w:gridSpan w:val="2"/>
          </w:tcPr>
          <w:p w14:paraId="1A027BAA" w14:textId="67971401" w:rsidR="00380A2C" w:rsidRDefault="00380A2C" w:rsidP="00696032">
            <w:pPr>
              <w:pStyle w:val="BodyText"/>
              <w:spacing w:after="0"/>
              <w:rPr>
                <w:rFonts w:ascii="Times New Roman" w:hAnsi="Times New Roman"/>
                <w:szCs w:val="20"/>
                <w:lang w:eastAsia="zh-CN"/>
              </w:rPr>
            </w:pPr>
            <w:r>
              <w:rPr>
                <w:rFonts w:ascii="Times New Roman" w:hAnsi="Times New Roman"/>
                <w:szCs w:val="20"/>
                <w:lang w:eastAsia="zh-CN"/>
              </w:rPr>
              <w:t>Huawei observation requires further update.</w:t>
            </w:r>
          </w:p>
        </w:tc>
      </w:tr>
      <w:tr w:rsidR="00380A2C" w14:paraId="5547C18F" w14:textId="77777777" w:rsidTr="00C86161">
        <w:trPr>
          <w:trHeight w:val="339"/>
        </w:trPr>
        <w:tc>
          <w:tcPr>
            <w:tcW w:w="1871" w:type="dxa"/>
          </w:tcPr>
          <w:p w14:paraId="4CD7DCCF" w14:textId="77777777" w:rsidR="00380A2C" w:rsidRDefault="00380A2C" w:rsidP="00B9289D">
            <w:pPr>
              <w:pStyle w:val="BodyText"/>
              <w:spacing w:after="0"/>
              <w:rPr>
                <w:rFonts w:ascii="Times New Roman" w:eastAsiaTheme="minorEastAsia" w:hAnsi="Times New Roman"/>
                <w:szCs w:val="20"/>
                <w:lang w:eastAsia="ko-KR"/>
              </w:rPr>
            </w:pPr>
            <w:bookmarkStart w:id="107" w:name="_Hlk55493613"/>
          </w:p>
        </w:tc>
        <w:tc>
          <w:tcPr>
            <w:tcW w:w="8021" w:type="dxa"/>
            <w:gridSpan w:val="2"/>
          </w:tcPr>
          <w:p w14:paraId="3CD98143" w14:textId="31ABC0DF" w:rsidR="00380A2C" w:rsidRPr="00E62C59" w:rsidRDefault="00380A2C" w:rsidP="00380A2C">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r>
              <w:rPr>
                <w:rFonts w:ascii="Times New Roman" w:hAnsi="Times New Roman"/>
                <w:color w:val="FF0000"/>
                <w:szCs w:val="20"/>
                <w:lang w:eastAsia="zh-CN"/>
              </w:rPr>
              <w:t xml:space="preserve">  </w:t>
            </w:r>
            <w:r w:rsidRPr="00380A2C">
              <w:rPr>
                <w:rFonts w:ascii="Times New Roman" w:hAnsi="Times New Roman"/>
                <w:color w:val="0070C0"/>
                <w:szCs w:val="20"/>
                <w:lang w:eastAsia="zh-CN"/>
              </w:rPr>
              <w:t>When delay spread is not large (CDL/BDL-20ns</w:t>
            </w:r>
            <w:proofErr w:type="gramStart"/>
            <w:r w:rsidRPr="00380A2C">
              <w:rPr>
                <w:rFonts w:ascii="Times New Roman" w:hAnsi="Times New Roman"/>
                <w:color w:val="0070C0"/>
                <w:szCs w:val="20"/>
                <w:lang w:eastAsia="zh-CN"/>
              </w:rPr>
              <w:t>),  960</w:t>
            </w:r>
            <w:proofErr w:type="gramEnd"/>
            <w:r w:rsidRPr="00380A2C">
              <w:rPr>
                <w:rFonts w:ascii="Times New Roman" w:hAnsi="Times New Roman"/>
                <w:color w:val="0070C0"/>
                <w:szCs w:val="20"/>
                <w:lang w:eastAsia="zh-CN"/>
              </w:rPr>
              <w:t>kHz with 3-tap ICI compensation has comparable performance to other SCS</w:t>
            </w:r>
            <w:r w:rsidR="001D20B2">
              <w:rPr>
                <w:rFonts w:ascii="Times New Roman" w:hAnsi="Times New Roman"/>
                <w:color w:val="0070C0"/>
                <w:szCs w:val="20"/>
                <w:lang w:eastAsia="zh-CN"/>
              </w:rPr>
              <w:t xml:space="preserve"> and the 3-tap ICI compensation  is the least complex.</w:t>
            </w:r>
            <w:r w:rsidRPr="00380A2C">
              <w:rPr>
                <w:rFonts w:ascii="Times New Roman" w:hAnsi="Times New Roman"/>
                <w:color w:val="0070C0"/>
                <w:szCs w:val="20"/>
                <w:lang w:eastAsia="zh-CN"/>
              </w:rPr>
              <w:t xml:space="preserve">  </w:t>
            </w:r>
          </w:p>
          <w:p w14:paraId="103ED395" w14:textId="77777777" w:rsidR="00380A2C" w:rsidRDefault="00380A2C" w:rsidP="00696032">
            <w:pPr>
              <w:pStyle w:val="BodyText"/>
              <w:spacing w:after="0"/>
            </w:pPr>
          </w:p>
        </w:tc>
      </w:tr>
      <w:tr w:rsidR="001B4B00" w14:paraId="2C503229" w14:textId="77777777" w:rsidTr="00C86161">
        <w:trPr>
          <w:trHeight w:val="339"/>
        </w:trPr>
        <w:tc>
          <w:tcPr>
            <w:tcW w:w="1871" w:type="dxa"/>
          </w:tcPr>
          <w:p w14:paraId="5F816435" w14:textId="1BA120A5" w:rsidR="001B4B00" w:rsidRDefault="001B4B00" w:rsidP="00B9289D">
            <w:pPr>
              <w:pStyle w:val="BodyText"/>
              <w:spacing w:after="0"/>
              <w:rPr>
                <w:rFonts w:ascii="Times New Roman" w:eastAsiaTheme="minorEastAsia" w:hAnsi="Times New Roman"/>
                <w:szCs w:val="20"/>
                <w:lang w:eastAsia="ko-KR"/>
              </w:rPr>
            </w:pPr>
            <w:r w:rsidRPr="004021E0">
              <w:rPr>
                <w:rFonts w:ascii="Times New Roman" w:eastAsiaTheme="minorEastAsia" w:hAnsi="Times New Roman"/>
                <w:szCs w:val="20"/>
                <w:lang w:eastAsia="ko-KR"/>
              </w:rPr>
              <w:t>Lenovo/Motorola Mobility</w:t>
            </w:r>
          </w:p>
        </w:tc>
        <w:tc>
          <w:tcPr>
            <w:tcW w:w="8021" w:type="dxa"/>
            <w:gridSpan w:val="2"/>
          </w:tcPr>
          <w:p w14:paraId="01EE416A" w14:textId="589A719D" w:rsidR="001B4B00" w:rsidRPr="00D52DFF" w:rsidRDefault="001B4B00" w:rsidP="001B4B00">
            <w:pPr>
              <w:pStyle w:val="BodyText"/>
              <w:spacing w:after="0"/>
              <w:rPr>
                <w:rFonts w:ascii="Times New Roman" w:hAnsi="Times New Roman"/>
                <w:color w:val="FF0000"/>
                <w:szCs w:val="20"/>
                <w:lang w:eastAsia="zh-CN"/>
              </w:rPr>
            </w:pPr>
            <w:r w:rsidRPr="002C2C20">
              <w:rPr>
                <w:rFonts w:ascii="Times New Roman" w:hAnsi="Times New Roman"/>
                <w:color w:val="000000" w:themeColor="text1"/>
                <w:szCs w:val="20"/>
                <w:lang w:eastAsia="zh-CN"/>
              </w:rPr>
              <w:t xml:space="preserve">Fine with the updated </w:t>
            </w:r>
            <w:r w:rsidR="002C2C20" w:rsidRPr="002C2C20">
              <w:rPr>
                <w:rFonts w:ascii="Times New Roman" w:hAnsi="Times New Roman"/>
                <w:color w:val="000000" w:themeColor="text1"/>
                <w:szCs w:val="20"/>
                <w:lang w:eastAsia="zh-CN"/>
              </w:rPr>
              <w:t>summary of observations.</w:t>
            </w:r>
          </w:p>
        </w:tc>
      </w:tr>
    </w:tbl>
    <w:bookmarkEnd w:id="107"/>
    <w:p w14:paraId="1D927B39" w14:textId="6A72BE61" w:rsidR="00D218E5" w:rsidRPr="000A5526" w:rsidRDefault="007D432A">
      <w:pPr>
        <w:rPr>
          <w:rFonts w:ascii="Arial" w:hAnsi="Arial"/>
          <w:lang w:eastAsia="zh-CN"/>
        </w:rPr>
      </w:pPr>
      <w:r>
        <w:rPr>
          <w:rFonts w:ascii="Arial" w:hAnsi="Arial"/>
          <w:lang w:val="en-GB" w:eastAsia="zh-CN"/>
        </w:rPr>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 xml:space="preserve">Observation 10: For higher SCS values with both 400MHz and 2GHz bandwidth, BLER performance difference between the ideal channel estimation and real channel estimation varies for different SCS values, where, as the subcarrier spacing is </w:t>
      </w:r>
      <w:r>
        <w:rPr>
          <w:rFonts w:ascii="Times New Roman" w:hAnsi="Times New Roman"/>
          <w:szCs w:val="22"/>
          <w:lang w:eastAsia="zh-CN"/>
        </w:rPr>
        <w:lastRenderedPageBreak/>
        <w:t>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loss </w:t>
      </w:r>
      <w:proofErr w:type="gramStart"/>
      <w:r>
        <w:t>are</w:t>
      </w:r>
      <w:proofErr w:type="gramEnd"/>
      <w:r>
        <w:t xml:space="preserv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 xml:space="preserve">60 GHz network are </w:t>
            </w:r>
            <w:proofErr w:type="spellStart"/>
            <w:r>
              <w:rPr>
                <w:rFonts w:ascii="Times New Roman" w:hAnsi="Times New Roman"/>
                <w:szCs w:val="20"/>
                <w:lang w:eastAsia="zh-CN"/>
              </w:rPr>
              <w:t>LoS</w:t>
            </w:r>
            <w:proofErr w:type="spellEnd"/>
            <w:r>
              <w:rPr>
                <w:rFonts w:ascii="Times New Roman" w:hAnsi="Times New Roman"/>
                <w:szCs w:val="20"/>
                <w:lang w:eastAsia="zh-CN"/>
              </w:rPr>
              <w:t>.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08"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8"/>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09" w:name="_Toc47609867"/>
      <w:bookmarkStart w:id="110"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09"/>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10"/>
    </w:p>
    <w:p w14:paraId="7D8B1E37" w14:textId="77777777" w:rsidR="00D218E5" w:rsidRDefault="007D432A">
      <w:pPr>
        <w:pStyle w:val="Caption"/>
        <w:spacing w:before="0" w:after="60"/>
        <w:rPr>
          <w:b w:val="0"/>
        </w:rPr>
      </w:pPr>
      <w:bookmarkStart w:id="111" w:name="_Toc47609868"/>
      <w:bookmarkStart w:id="112"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11"/>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12"/>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lastRenderedPageBreak/>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PSS and SSS detection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The other source (</w:t>
      </w:r>
      <w:r>
        <w:rPr>
          <w:lang w:val="en-GB"/>
        </w:rPr>
        <w:t xml:space="preserve">[21, Apple]) </w:t>
      </w:r>
      <w:r>
        <w:rPr>
          <w:rFonts w:ascii="Times New Roman" w:hAnsi="Times New Roman"/>
          <w:szCs w:val="20"/>
          <w:lang w:eastAsia="zh-CN"/>
        </w:rPr>
        <w:t xml:space="preserve">reported more than 3 dB performance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compared to other 120, 240 and 480KHz SCS. It also reported that the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w:t>
      </w:r>
      <w:bookmarkStart w:id="113" w:name="_GoBack"/>
      <w:bookmarkEnd w:id="113"/>
      <w:r>
        <w:rPr>
          <w:rFonts w:ascii="Times New Roman" w:hAnsi="Times New Roman"/>
          <w:szCs w:val="20"/>
          <w:lang w:eastAsia="zh-CN"/>
        </w:rPr>
        <w:t xml:space="preserve">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have better coverage than larger SCS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14"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14"/>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15"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15"/>
    </w:p>
    <w:p w14:paraId="4A268E3C" w14:textId="77777777" w:rsidR="00D218E5" w:rsidRDefault="007D432A">
      <w:pPr>
        <w:pStyle w:val="Caption"/>
        <w:jc w:val="both"/>
        <w:rPr>
          <w:b w:val="0"/>
          <w:kern w:val="2"/>
          <w:lang w:eastAsia="zh-CN"/>
        </w:rPr>
      </w:pPr>
      <w:bookmarkStart w:id="116" w:name="_Ref47291256"/>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16"/>
    </w:p>
    <w:p w14:paraId="442B791A" w14:textId="77777777" w:rsidR="00D218E5" w:rsidRDefault="007D432A">
      <w:pPr>
        <w:pStyle w:val="Caption"/>
        <w:jc w:val="both"/>
        <w:rPr>
          <w:b w:val="0"/>
        </w:rPr>
      </w:pPr>
      <w:bookmarkStart w:id="117"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17"/>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dBm EIRP,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480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4 to 5 dB;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960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This is supposed to the summary of observations on results. I hope we don’t need to state too much details as that could be referred to the source. Some wording </w:t>
            </w:r>
            <w:proofErr w:type="gramStart"/>
            <w:r>
              <w:rPr>
                <w:rFonts w:ascii="Times New Roman" w:hAnsi="Times New Roman"/>
                <w:szCs w:val="20"/>
                <w:lang w:eastAsia="zh-CN"/>
              </w:rPr>
              <w:t>update</w:t>
            </w:r>
            <w:proofErr w:type="gramEnd"/>
            <w:r>
              <w:rPr>
                <w:rFonts w:ascii="Times New Roman" w:hAnsi="Times New Roman"/>
                <w:szCs w:val="20"/>
                <w:lang w:eastAsia="zh-CN"/>
              </w:rPr>
              <w:t>.</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118" w:author="김선욱/책임연구원/미래기술센터 C&amp;M표준(연)5G무선통신표준Task(seonwook.kim@lge.com)" w:date="2020-10-28T15:25:00Z">
              <w:r>
                <w:rPr>
                  <w:lang w:eastAsia="zh-CN"/>
                </w:rPr>
                <w:delText>MCL</w:delText>
              </w:r>
            </w:del>
            <w:ins w:id="119"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20"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21" w:author="김선욱/책임연구원/미래기술센터 C&amp;M표준(연)5G무선통신표준Task(seonwook.kim@lge.com)" w:date="2020-10-28T15:28:00Z">
              <w:r>
                <w:rPr>
                  <w:rFonts w:ascii="Times New Roman" w:hAnsi="Times New Roman"/>
                  <w:szCs w:val="20"/>
                  <w:lang w:eastAsia="zh-CN"/>
                </w:rPr>
                <w:t>ation of 25 dBm EIRP</w:t>
              </w:r>
            </w:ins>
            <w:del w:id="122"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23"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24" w:author="김선욱/책임연구원/미래기술센터 C&amp;M표준(연)5G무선통신표준Task(seonwook.kim@lge.com)" w:date="2020-10-28T15:28:00Z">
              <w:r>
                <w:rPr>
                  <w:rFonts w:ascii="Times New Roman" w:hAnsi="Times New Roman"/>
                  <w:szCs w:val="20"/>
                  <w:lang w:eastAsia="zh-CN"/>
                </w:rPr>
                <w:delText>limit</w:delText>
              </w:r>
            </w:del>
            <w:ins w:id="125" w:author="김선욱/책임연구원/미래기술센터 C&amp;M표준(연)5G무선통신표준Task(seonwook.kim@lge.com)" w:date="2020-10-28T15:28:00Z">
              <w:r>
                <w:rPr>
                  <w:rFonts w:ascii="Times New Roman" w:hAnsi="Times New Roman"/>
                  <w:szCs w:val="20"/>
                  <w:lang w:eastAsia="zh-CN"/>
                </w:rPr>
                <w:t>limitation of 25 dBm EIRP</w:t>
              </w:r>
            </w:ins>
            <w:del w:id="126"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27"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28"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29"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30"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ko-KR"/>
              </w:rPr>
              <w:lastRenderedPageBreak/>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dB;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achieving </w:t>
            </w:r>
            <w:r w:rsidRPr="00567C24">
              <w:rPr>
                <w:color w:val="FF0000"/>
              </w:rPr>
              <w:lastRenderedPageBreak/>
              <w:t xml:space="preserve">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w:t>
            </w:r>
            <w:proofErr w:type="gramStart"/>
            <w:r w:rsidRPr="00C06B4E">
              <w:rPr>
                <w:rFonts w:ascii="Times New Roman" w:hAnsi="Times New Roman"/>
                <w:color w:val="FF0000"/>
                <w:szCs w:val="20"/>
                <w:lang w:eastAsia="zh-CN"/>
              </w:rPr>
              <w:t xml:space="preserve">to  </w:t>
            </w:r>
            <w:r w:rsidRPr="002B0ECD">
              <w:rPr>
                <w:rFonts w:ascii="Times New Roman" w:hAnsi="Times New Roman"/>
                <w:szCs w:val="20"/>
                <w:lang w:eastAsia="zh-CN"/>
              </w:rPr>
              <w:t>derive</w:t>
            </w:r>
            <w:proofErr w:type="gramEnd"/>
            <w:r w:rsidRPr="002B0ECD">
              <w:rPr>
                <w:rFonts w:ascii="Times New Roman" w:hAnsi="Times New Roman"/>
                <w:szCs w:val="20"/>
                <w:lang w:eastAsia="zh-CN"/>
              </w:rPr>
              <w:t xml:space="preser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PN model Ex 2 has been agreed in RAN1 to be the baseline for evaluation. Note that other PN models can be optionally used by interested companies for their evaluation.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16224426"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2816E5" w14:textId="037A2B27"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view</w:t>
            </w:r>
          </w:p>
        </w:tc>
      </w:tr>
      <w:tr w:rsidR="00D218E5" w14:paraId="583C34D9" w14:textId="77777777">
        <w:trPr>
          <w:trHeight w:val="339"/>
        </w:trPr>
        <w:tc>
          <w:tcPr>
            <w:tcW w:w="1871" w:type="dxa"/>
          </w:tcPr>
          <w:p w14:paraId="73134C08" w14:textId="757675EB" w:rsidR="00D218E5" w:rsidRDefault="001B4B00">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lastRenderedPageBreak/>
              <w:t>Lenovo/Motorola Mobility</w:t>
            </w:r>
          </w:p>
        </w:tc>
        <w:tc>
          <w:tcPr>
            <w:tcW w:w="8021" w:type="dxa"/>
          </w:tcPr>
          <w:p w14:paraId="4658D04F" w14:textId="4D8BFE42" w:rsidR="00D218E5" w:rsidRDefault="001B4B0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 The validity investigation of any other PN model is up to RAN4.</w:t>
            </w: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w:t>
      </w:r>
      <w:proofErr w:type="gramStart"/>
      <w:r>
        <w:rPr>
          <w:lang w:val="en-GB" w:eastAsia="zh-CN"/>
        </w:rPr>
        <w:t>So</w:t>
      </w:r>
      <w:proofErr w:type="gramEnd"/>
      <w:r>
        <w:rPr>
          <w:lang w:val="en-GB" w:eastAsia="zh-CN"/>
        </w:rPr>
        <w:t xml:space="preserve">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131"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31"/>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Pr="00FE36D8" w:rsidRDefault="007D432A" w:rsidP="00FE36D8">
      <w:pPr>
        <w:pStyle w:val="Default"/>
      </w:pPr>
      <w:r w:rsidRPr="00FE36D8">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08D85C" w:rsidR="00D218E5" w:rsidRDefault="00030CB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3D3DE524" w14:textId="65F5B1AE"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commented during GTW session, we are not sure about the benefits by changing the evaluation assumption in the end of the SI. </w:t>
            </w:r>
          </w:p>
        </w:tc>
      </w:tr>
      <w:tr w:rsidR="00D218E5" w14:paraId="3F546FB0" w14:textId="77777777">
        <w:trPr>
          <w:trHeight w:val="24"/>
        </w:trPr>
        <w:tc>
          <w:tcPr>
            <w:tcW w:w="1871" w:type="dxa"/>
          </w:tcPr>
          <w:p w14:paraId="45D43CE4" w14:textId="24D66BEF"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D3C1DF3" w14:textId="7270C52E" w:rsidR="00B64312"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Our thinking is to simply add a note </w:t>
            </w:r>
            <w:r w:rsidR="00B64312">
              <w:rPr>
                <w:rFonts w:ascii="Times New Roman" w:hAnsi="Times New Roman"/>
                <w:szCs w:val="20"/>
                <w:lang w:eastAsia="zh-CN"/>
              </w:rPr>
              <w:t xml:space="preserve">to </w:t>
            </w:r>
            <w:r>
              <w:rPr>
                <w:rFonts w:ascii="Times New Roman" w:hAnsi="Times New Roman"/>
                <w:szCs w:val="20"/>
                <w:lang w:eastAsia="zh-CN"/>
              </w:rPr>
              <w:t xml:space="preserve">say that </w:t>
            </w:r>
            <w:proofErr w:type="spellStart"/>
            <w:r>
              <w:rPr>
                <w:rFonts w:ascii="Times New Roman" w:hAnsi="Times New Roman"/>
                <w:szCs w:val="20"/>
                <w:lang w:eastAsia="zh-CN"/>
              </w:rPr>
              <w:t>InF</w:t>
            </w:r>
            <w:proofErr w:type="spellEnd"/>
            <w:r>
              <w:rPr>
                <w:rFonts w:ascii="Times New Roman" w:hAnsi="Times New Roman"/>
                <w:szCs w:val="20"/>
                <w:lang w:eastAsia="zh-CN"/>
              </w:rPr>
              <w:t>-D</w:t>
            </w:r>
            <w:r w:rsidR="00B64312">
              <w:rPr>
                <w:rFonts w:ascii="Times New Roman" w:hAnsi="Times New Roman"/>
                <w:szCs w:val="20"/>
                <w:lang w:eastAsia="zh-CN"/>
              </w:rPr>
              <w:t>H can optionally be used to be consistent</w:t>
            </w:r>
            <w:r>
              <w:rPr>
                <w:rFonts w:ascii="Times New Roman" w:hAnsi="Times New Roman"/>
                <w:szCs w:val="20"/>
                <w:lang w:eastAsia="zh-CN"/>
              </w:rPr>
              <w:t xml:space="preserve"> with ceiling mounted </w:t>
            </w:r>
            <w:proofErr w:type="spellStart"/>
            <w:r>
              <w:rPr>
                <w:rFonts w:ascii="Times New Roman" w:hAnsi="Times New Roman"/>
                <w:szCs w:val="20"/>
                <w:lang w:eastAsia="zh-CN"/>
              </w:rPr>
              <w:t>gNB</w:t>
            </w:r>
            <w:proofErr w:type="spellEnd"/>
            <w:r w:rsidR="00B64312">
              <w:rPr>
                <w:rFonts w:ascii="Times New Roman" w:hAnsi="Times New Roman"/>
                <w:szCs w:val="20"/>
                <w:lang w:eastAsia="zh-CN"/>
              </w:rPr>
              <w:t>. This can be used as guidance for further simulations during the WI.</w:t>
            </w:r>
          </w:p>
          <w:p w14:paraId="6B496D25" w14:textId="77777777" w:rsidR="00B64312" w:rsidRDefault="00B64312">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B64312" w:rsidRPr="00027C13" w14:paraId="705EF8A5"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CBACFD" w14:textId="77777777" w:rsidR="00B64312" w:rsidRDefault="00B64312" w:rsidP="00B64312">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18B851A9" w14:textId="77777777" w:rsidR="00B64312" w:rsidRDefault="00B64312" w:rsidP="00B64312">
                  <w:pPr>
                    <w:pStyle w:val="TAL"/>
                  </w:pPr>
                  <w:r>
                    <w:t>For outdoor scenarios:</w:t>
                  </w:r>
                </w:p>
                <w:p w14:paraId="72217B83" w14:textId="77777777" w:rsidR="00B64312" w:rsidRDefault="00B64312" w:rsidP="00B64312">
                  <w:pPr>
                    <w:pStyle w:val="TAL"/>
                  </w:pPr>
                  <w:r>
                    <w:t>- Antenna power pattern given in Table 7.3-1 of TR38.901</w:t>
                  </w:r>
                </w:p>
                <w:p w14:paraId="098C367F" w14:textId="77777777" w:rsidR="00B64312" w:rsidRDefault="00B64312" w:rsidP="00B64312">
                  <w:pPr>
                    <w:pStyle w:val="TAL"/>
                  </w:pPr>
                  <w:r>
                    <w:t>(with exception of antenna element gain)</w:t>
                  </w:r>
                </w:p>
                <w:p w14:paraId="63135ACF" w14:textId="77777777" w:rsidR="00B64312" w:rsidRDefault="00B64312" w:rsidP="00B64312">
                  <w:pPr>
                    <w:pStyle w:val="TAL"/>
                  </w:pPr>
                </w:p>
                <w:p w14:paraId="788FABA2" w14:textId="77777777" w:rsidR="00B64312" w:rsidRDefault="00B64312" w:rsidP="00B64312">
                  <w:pPr>
                    <w:pStyle w:val="TAL"/>
                  </w:pPr>
                  <w:r>
                    <w:t>For indoor/factory scenarios:</w:t>
                  </w:r>
                </w:p>
                <w:p w14:paraId="3AB87065" w14:textId="77777777" w:rsidR="00B64312" w:rsidRDefault="00B64312" w:rsidP="00B64312">
                  <w:pPr>
                    <w:pStyle w:val="TAL"/>
                  </w:pPr>
                  <w:r>
                    <w:t xml:space="preserve">- Antenna power pattern given in Table A.2.1-7 of TR38.802 for </w:t>
                  </w:r>
                  <w:r w:rsidRPr="00B64312">
                    <w:rPr>
                      <w:highlight w:val="yellow"/>
                    </w:rPr>
                    <w:t>ceiling mount</w:t>
                  </w:r>
                </w:p>
                <w:p w14:paraId="50BCA6FC" w14:textId="77777777" w:rsidR="00B64312" w:rsidRPr="00027C13" w:rsidRDefault="00B64312" w:rsidP="00B64312">
                  <w:pPr>
                    <w:pStyle w:val="TAL"/>
                  </w:pPr>
                  <w:r>
                    <w:t>(with exception of antenna element gain)</w:t>
                  </w:r>
                </w:p>
              </w:tc>
            </w:tr>
          </w:tbl>
          <w:p w14:paraId="231CCD48" w14:textId="2F751484" w:rsidR="00B64312" w:rsidRDefault="00B64312">
            <w:pPr>
              <w:pStyle w:val="BodyText"/>
              <w:spacing w:after="0"/>
              <w:rPr>
                <w:rFonts w:ascii="Times New Roman" w:hAnsi="Times New Roman"/>
                <w:szCs w:val="20"/>
                <w:lang w:eastAsia="zh-CN"/>
              </w:rPr>
            </w:pPr>
          </w:p>
          <w:p w14:paraId="39A0E472" w14:textId="255DDFE4" w:rsidR="00B64312" w:rsidRDefault="00B64312">
            <w:pPr>
              <w:pStyle w:val="BodyText"/>
              <w:spacing w:after="0"/>
              <w:rPr>
                <w:rFonts w:ascii="Times New Roman" w:hAnsi="Times New Roman"/>
                <w:szCs w:val="20"/>
                <w:lang w:eastAsia="zh-CN"/>
              </w:rPr>
            </w:pPr>
            <w:r>
              <w:rPr>
                <w:rFonts w:ascii="Times New Roman" w:hAnsi="Times New Roman"/>
                <w:szCs w:val="20"/>
                <w:lang w:eastAsia="zh-CN"/>
              </w:rPr>
              <w:t>Suggest the following:</w:t>
            </w:r>
          </w:p>
          <w:p w14:paraId="1D630413" w14:textId="77777777" w:rsidR="00B64312" w:rsidRDefault="00B64312">
            <w:pPr>
              <w:pStyle w:val="BodyText"/>
              <w:spacing w:after="0"/>
              <w:rPr>
                <w:rFonts w:ascii="Times New Roman" w:hAnsi="Times New Roman"/>
                <w:szCs w:val="20"/>
                <w:lang w:eastAsia="zh-CN"/>
              </w:rPr>
            </w:pPr>
          </w:p>
          <w:p w14:paraId="08C1E912"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b/>
                <w:bCs/>
                <w:sz w:val="18"/>
                <w:lang w:val="en-GB"/>
              </w:rPr>
            </w:pPr>
            <w:r w:rsidRPr="00B64312">
              <w:rPr>
                <w:rFonts w:ascii="Arial" w:eastAsia="Times New Roman" w:hAnsi="Arial"/>
                <w:b/>
                <w:bCs/>
                <w:sz w:val="18"/>
                <w:lang w:val="en-GB"/>
              </w:rPr>
              <w:t>Indoor Factory Hall:</w:t>
            </w:r>
          </w:p>
          <w:p w14:paraId="121718CE"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b/>
                <w:bCs/>
                <w:sz w:val="18"/>
                <w:lang w:val="en-GB"/>
              </w:rPr>
              <w:t>Scenario Factory-A)</w:t>
            </w:r>
            <w:r w:rsidRPr="00B64312">
              <w:rPr>
                <w:rFonts w:ascii="Arial" w:eastAsia="Times New Roman" w:hAnsi="Arial"/>
                <w:sz w:val="18"/>
                <w:lang w:val="en-GB"/>
              </w:rPr>
              <w:t xml:space="preserve"> Indoor factory with Dense cluster &amp; low BS (</w:t>
            </w:r>
            <w:proofErr w:type="spellStart"/>
            <w:r w:rsidRPr="00B64312">
              <w:rPr>
                <w:rFonts w:ascii="Arial" w:eastAsia="Times New Roman" w:hAnsi="Arial"/>
                <w:sz w:val="18"/>
                <w:lang w:val="en-GB"/>
              </w:rPr>
              <w:t>InF</w:t>
            </w:r>
            <w:proofErr w:type="spellEnd"/>
            <w:r w:rsidRPr="00B64312">
              <w:rPr>
                <w:rFonts w:ascii="Arial" w:eastAsia="Times New Roman" w:hAnsi="Arial"/>
                <w:sz w:val="18"/>
                <w:lang w:val="en-GB"/>
              </w:rPr>
              <w:t>-DL)</w:t>
            </w:r>
          </w:p>
          <w:p w14:paraId="1B1F5255"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Grid, 300m x 150m x 10m factor hall</w:t>
            </w:r>
          </w:p>
          <w:p w14:paraId="1BA642E6"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ISD 50m, BS height 1.5m, UE height 1.5m, Typical clutter size 2m, Clutter height 6m, Clutter density 60%</w:t>
            </w:r>
          </w:p>
          <w:p w14:paraId="3B676607" w14:textId="725DA55B" w:rsidR="00B64312" w:rsidRPr="00B64312" w:rsidRDefault="00B64312" w:rsidP="00B64312">
            <w:pPr>
              <w:pStyle w:val="BodyText"/>
              <w:spacing w:before="0" w:after="0"/>
              <w:rPr>
                <w:rFonts w:ascii="Arial" w:hAnsi="Arial" w:cs="Arial"/>
                <w:sz w:val="18"/>
                <w:szCs w:val="18"/>
                <w:lang w:eastAsia="zh-CN"/>
              </w:rPr>
            </w:pPr>
            <w:r w:rsidRPr="00B64312">
              <w:rPr>
                <w:rFonts w:ascii="Arial" w:hAnsi="Arial" w:cs="Arial"/>
                <w:color w:val="FF0000"/>
                <w:sz w:val="18"/>
                <w:szCs w:val="18"/>
                <w:lang w:eastAsia="zh-CN"/>
              </w:rPr>
              <w:t xml:space="preserve">Note: </w:t>
            </w:r>
            <w:proofErr w:type="spellStart"/>
            <w:r w:rsidRPr="00B64312">
              <w:rPr>
                <w:rFonts w:ascii="Arial" w:hAnsi="Arial" w:cs="Arial"/>
                <w:color w:val="FF0000"/>
                <w:sz w:val="18"/>
                <w:szCs w:val="18"/>
                <w:lang w:eastAsia="zh-CN"/>
              </w:rPr>
              <w:t>InF</w:t>
            </w:r>
            <w:proofErr w:type="spellEnd"/>
            <w:r w:rsidRPr="00B64312">
              <w:rPr>
                <w:rFonts w:ascii="Arial" w:hAnsi="Arial" w:cs="Arial"/>
                <w:color w:val="FF0000"/>
                <w:sz w:val="18"/>
                <w:szCs w:val="18"/>
                <w:lang w:eastAsia="zh-CN"/>
              </w:rPr>
              <w:t xml:space="preserve">-DH can optionally be used to be consistent with ceiling mounted </w:t>
            </w:r>
            <w:proofErr w:type="spellStart"/>
            <w:r w:rsidRPr="00B64312">
              <w:rPr>
                <w:rFonts w:ascii="Arial" w:hAnsi="Arial" w:cs="Arial"/>
                <w:color w:val="FF0000"/>
                <w:sz w:val="18"/>
                <w:szCs w:val="18"/>
                <w:lang w:eastAsia="zh-CN"/>
              </w:rPr>
              <w:t>gNB</w:t>
            </w:r>
            <w:proofErr w:type="spellEnd"/>
            <w:r w:rsidRPr="00B64312">
              <w:rPr>
                <w:rFonts w:ascii="Arial" w:hAnsi="Arial" w:cs="Arial"/>
                <w:color w:val="FF0000"/>
                <w:sz w:val="18"/>
                <w:szCs w:val="18"/>
                <w:lang w:eastAsia="zh-CN"/>
              </w:rPr>
              <w:t xml:space="preserve"> as stated under the evaluation assumption for "BS Antenna Pattern"</w:t>
            </w:r>
          </w:p>
          <w:p w14:paraId="4D53C3AE" w14:textId="68883A94"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A30DB27" w14:textId="3AA454BE" w:rsidR="00301AE9" w:rsidRDefault="00301AE9">
            <w:pPr>
              <w:pStyle w:val="BodyText"/>
              <w:spacing w:after="0"/>
              <w:rPr>
                <w:rFonts w:ascii="Times New Roman" w:hAnsi="Times New Roman"/>
                <w:szCs w:val="20"/>
                <w:lang w:eastAsia="zh-CN"/>
              </w:rPr>
            </w:pPr>
          </w:p>
        </w:tc>
      </w:tr>
      <w:tr w:rsidR="003A3CEE" w14:paraId="223E9248" w14:textId="77777777" w:rsidTr="003A3CEE">
        <w:trPr>
          <w:trHeight w:val="485"/>
        </w:trPr>
        <w:tc>
          <w:tcPr>
            <w:tcW w:w="1871" w:type="dxa"/>
            <w:vAlign w:val="center"/>
          </w:tcPr>
          <w:p w14:paraId="63A8A4E6" w14:textId="2B88BBDD"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Intel</w:t>
            </w:r>
          </w:p>
        </w:tc>
        <w:tc>
          <w:tcPr>
            <w:tcW w:w="8021" w:type="dxa"/>
            <w:vAlign w:val="center"/>
          </w:tcPr>
          <w:p w14:paraId="3B730AE9" w14:textId="77777777"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We think the ceiling mount for factor scenarios description in the BS antenna pattern is an error.</w:t>
            </w:r>
          </w:p>
          <w:p w14:paraId="3AE2199E" w14:textId="2C00D3F2"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The factor dimensions are 300m x 150m x 10m, where ceiling height is 10m. For Factory A (</w:t>
            </w:r>
            <w:proofErr w:type="spellStart"/>
            <w:r>
              <w:rPr>
                <w:rFonts w:ascii="Times New Roman" w:hAnsi="Times New Roman"/>
                <w:szCs w:val="20"/>
                <w:lang w:eastAsia="zh-CN"/>
              </w:rPr>
              <w:t>InF</w:t>
            </w:r>
            <w:proofErr w:type="spellEnd"/>
            <w:r>
              <w:rPr>
                <w:rFonts w:ascii="Times New Roman" w:hAnsi="Times New Roman"/>
                <w:szCs w:val="20"/>
                <w:lang w:eastAsia="zh-CN"/>
              </w:rPr>
              <w:t>-DL) the BS height is at 1.5m which is far from ceiling, and for Factory B (</w:t>
            </w:r>
            <w:proofErr w:type="spellStart"/>
            <w:r>
              <w:rPr>
                <w:rFonts w:ascii="Times New Roman" w:hAnsi="Times New Roman"/>
                <w:szCs w:val="20"/>
                <w:lang w:eastAsia="zh-CN"/>
              </w:rPr>
              <w:t>InF</w:t>
            </w:r>
            <w:proofErr w:type="spellEnd"/>
            <w:r>
              <w:rPr>
                <w:rFonts w:ascii="Times New Roman" w:hAnsi="Times New Roman"/>
                <w:szCs w:val="20"/>
                <w:lang w:eastAsia="zh-CN"/>
              </w:rPr>
              <w:t>-SH) the BS height is at 8m also not at ceiling placement.</w:t>
            </w:r>
          </w:p>
          <w:p w14:paraId="113C1173" w14:textId="6899425E"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 xml:space="preserve">More consistent method would be </w:t>
            </w:r>
            <w:r w:rsidR="004862B8">
              <w:rPr>
                <w:rFonts w:ascii="Times New Roman" w:hAnsi="Times New Roman"/>
                <w:szCs w:val="20"/>
                <w:lang w:eastAsia="zh-CN"/>
              </w:rPr>
              <w:t xml:space="preserve">to </w:t>
            </w:r>
            <w:r>
              <w:rPr>
                <w:rFonts w:ascii="Times New Roman" w:hAnsi="Times New Roman"/>
                <w:szCs w:val="20"/>
                <w:lang w:eastAsia="zh-CN"/>
              </w:rPr>
              <w:t>remove the factory scenario for BS antenna pattern, and just state companies to provide information about BS antenna pattern for factory scenarios.</w:t>
            </w:r>
          </w:p>
          <w:p w14:paraId="2461B4C4" w14:textId="77777777" w:rsidR="003A3CEE" w:rsidRDefault="003A3CEE" w:rsidP="003A3CEE">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A3CEE" w:rsidRPr="00027C13" w14:paraId="122A6F7E"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3608F2E" w14:textId="77777777" w:rsidR="003A3CEE" w:rsidRDefault="003A3CEE" w:rsidP="003A3CEE">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3A61C63B" w14:textId="77777777" w:rsidR="003A3CEE" w:rsidRDefault="003A3CEE" w:rsidP="003A3CEE">
                  <w:pPr>
                    <w:pStyle w:val="TAL"/>
                  </w:pPr>
                  <w:r>
                    <w:t>For outdoor scenarios:</w:t>
                  </w:r>
                </w:p>
                <w:p w14:paraId="53FE9C33" w14:textId="77777777" w:rsidR="003A3CEE" w:rsidRDefault="003A3CEE" w:rsidP="003A3CEE">
                  <w:pPr>
                    <w:pStyle w:val="TAL"/>
                  </w:pPr>
                  <w:r>
                    <w:t>- Antenna power pattern given in Table 7.3-1 of TR38.901</w:t>
                  </w:r>
                </w:p>
                <w:p w14:paraId="69BB3767" w14:textId="77777777" w:rsidR="003A3CEE" w:rsidRDefault="003A3CEE" w:rsidP="003A3CEE">
                  <w:pPr>
                    <w:pStyle w:val="TAL"/>
                  </w:pPr>
                  <w:r>
                    <w:t>(with exception of antenna element gain)</w:t>
                  </w:r>
                </w:p>
                <w:p w14:paraId="4E495351" w14:textId="77777777" w:rsidR="003A3CEE" w:rsidRDefault="003A3CEE" w:rsidP="003A3CEE">
                  <w:pPr>
                    <w:pStyle w:val="TAL"/>
                  </w:pPr>
                </w:p>
                <w:p w14:paraId="6E0E2FA7" w14:textId="77777777" w:rsidR="003A3CEE" w:rsidRDefault="003A3CEE" w:rsidP="003A3CEE">
                  <w:pPr>
                    <w:pStyle w:val="TAL"/>
                  </w:pPr>
                  <w:r>
                    <w:t>For indoor</w:t>
                  </w:r>
                  <w:r w:rsidRPr="003A3CEE">
                    <w:rPr>
                      <w:strike/>
                      <w:color w:val="FF0000"/>
                    </w:rPr>
                    <w:t>/factory</w:t>
                  </w:r>
                  <w:r>
                    <w:t xml:space="preserve"> scenarios:</w:t>
                  </w:r>
                </w:p>
                <w:p w14:paraId="314702B8" w14:textId="77777777" w:rsidR="003A3CEE" w:rsidRDefault="003A3CEE" w:rsidP="003A3CEE">
                  <w:pPr>
                    <w:pStyle w:val="TAL"/>
                  </w:pPr>
                  <w:r>
                    <w:t xml:space="preserve">- Antenna power pattern given in Table A.2.1-7 of TR38.802 for </w:t>
                  </w:r>
                  <w:r w:rsidRPr="00B64312">
                    <w:rPr>
                      <w:highlight w:val="yellow"/>
                    </w:rPr>
                    <w:t>ceiling mount</w:t>
                  </w:r>
                </w:p>
                <w:p w14:paraId="1193991B" w14:textId="77777777" w:rsidR="003A3CEE" w:rsidRDefault="003A3CEE" w:rsidP="003A3CEE">
                  <w:pPr>
                    <w:pStyle w:val="TAL"/>
                  </w:pPr>
                  <w:r>
                    <w:t>(with exception of antenna element gain)</w:t>
                  </w:r>
                </w:p>
                <w:p w14:paraId="5A3820EA" w14:textId="77777777" w:rsidR="003A3CEE" w:rsidRDefault="003A3CEE" w:rsidP="003A3CEE">
                  <w:pPr>
                    <w:pStyle w:val="TAL"/>
                  </w:pPr>
                </w:p>
                <w:p w14:paraId="3653AA3E" w14:textId="77777777" w:rsidR="003A3CEE" w:rsidRPr="003A3CEE" w:rsidRDefault="003A3CEE" w:rsidP="003A3CEE">
                  <w:pPr>
                    <w:pStyle w:val="TAL"/>
                    <w:rPr>
                      <w:color w:val="FF0000"/>
                      <w:u w:val="single"/>
                    </w:rPr>
                  </w:pPr>
                  <w:r w:rsidRPr="003A3CEE">
                    <w:rPr>
                      <w:color w:val="FF0000"/>
                      <w:u w:val="single"/>
                    </w:rPr>
                    <w:t>For outdoor scenarios:</w:t>
                  </w:r>
                </w:p>
                <w:p w14:paraId="0C4019CC" w14:textId="1B89FFB3" w:rsidR="003A3CEE" w:rsidRPr="003A3CEE" w:rsidRDefault="003A3CEE" w:rsidP="003A3CEE">
                  <w:pPr>
                    <w:pStyle w:val="TAL"/>
                    <w:rPr>
                      <w:u w:val="single"/>
                    </w:rPr>
                  </w:pPr>
                  <w:r w:rsidRPr="003A3CEE">
                    <w:rPr>
                      <w:color w:val="FF0000"/>
                      <w:u w:val="single"/>
                    </w:rPr>
                    <w:t>Companies to provide information on the antenna orientation and pattern used.</w:t>
                  </w:r>
                </w:p>
              </w:tc>
            </w:tr>
          </w:tbl>
          <w:p w14:paraId="57CB02FD" w14:textId="6A9FD85B" w:rsidR="003A3CEE" w:rsidRDefault="003A3CEE" w:rsidP="003A3CEE">
            <w:pPr>
              <w:pStyle w:val="BodyText"/>
              <w:spacing w:after="0"/>
              <w:jc w:val="left"/>
              <w:rPr>
                <w:rFonts w:ascii="Times New Roman" w:hAnsi="Times New Roman"/>
                <w:szCs w:val="20"/>
                <w:lang w:eastAsia="zh-CN"/>
              </w:rPr>
            </w:pPr>
          </w:p>
        </w:tc>
      </w:tr>
      <w:tr w:rsidR="00D95938" w14:paraId="61865AD4" w14:textId="77777777" w:rsidTr="003A3CEE">
        <w:trPr>
          <w:trHeight w:val="485"/>
        </w:trPr>
        <w:tc>
          <w:tcPr>
            <w:tcW w:w="1871" w:type="dxa"/>
            <w:vAlign w:val="center"/>
          </w:tcPr>
          <w:p w14:paraId="4D4AC482" w14:textId="7A575D70"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t xml:space="preserve">Moderator </w:t>
            </w:r>
          </w:p>
        </w:tc>
        <w:tc>
          <w:tcPr>
            <w:tcW w:w="8021" w:type="dxa"/>
            <w:vAlign w:val="center"/>
          </w:tcPr>
          <w:p w14:paraId="48618DB6" w14:textId="04A89D82"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t>Proposal 3-1 formulated for discussion.</w:t>
            </w:r>
          </w:p>
        </w:tc>
      </w:tr>
    </w:tbl>
    <w:p w14:paraId="254D8AFB" w14:textId="77777777" w:rsidR="00D218E5" w:rsidRDefault="00D218E5">
      <w:pPr>
        <w:rPr>
          <w:lang w:eastAsia="zh-CN"/>
        </w:rPr>
      </w:pPr>
    </w:p>
    <w:p w14:paraId="420C1EE3" w14:textId="1EAE822B" w:rsidR="00F95BB3" w:rsidRDefault="00F95BB3" w:rsidP="00F95BB3">
      <w:pPr>
        <w:pStyle w:val="Heading5"/>
      </w:pPr>
      <w:r>
        <w:rPr>
          <w:highlight w:val="cyan"/>
        </w:rPr>
        <w:t>Proposal 3-1 for discussion:</w:t>
      </w:r>
    </w:p>
    <w:p w14:paraId="6609BD42" w14:textId="79C26DF0" w:rsidR="00F95BB3" w:rsidRDefault="00FE36D8" w:rsidP="00D959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Upd</w:t>
      </w:r>
      <w:r w:rsidR="00D95938">
        <w:rPr>
          <w:rFonts w:ascii="Times New Roman" w:hAnsi="Times New Roman"/>
          <w:szCs w:val="20"/>
          <w:lang w:eastAsia="zh-CN"/>
        </w:rPr>
        <w:t xml:space="preserve">ate BS Antenna Pattern in </w:t>
      </w:r>
      <w:r w:rsidR="00D95938" w:rsidRPr="00D95938">
        <w:rPr>
          <w:rFonts w:ascii="Times New Roman" w:hAnsi="Times New Roman"/>
          <w:szCs w:val="20"/>
          <w:lang w:eastAsia="zh-CN"/>
        </w:rPr>
        <w:t>Table A.2-1</w:t>
      </w:r>
      <w:r w:rsidR="00D95938">
        <w:rPr>
          <w:rFonts w:ascii="Times New Roman" w:hAnsi="Times New Roman"/>
          <w:szCs w:val="20"/>
          <w:lang w:eastAsia="zh-CN"/>
        </w:rPr>
        <w:t xml:space="preserve"> of TR 38.808 as the following</w:t>
      </w:r>
      <w:r w:rsidR="00F95BB3">
        <w:rPr>
          <w:rFonts w:ascii="Times New Roman" w:hAnsi="Times New Roman"/>
          <w:szCs w:val="20"/>
          <w:lang w:eastAsia="zh-CN"/>
        </w:rPr>
        <w:t>.</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FE36D8" w:rsidRPr="00027C13" w14:paraId="7BC11061" w14:textId="77777777" w:rsidTr="00DF2A2C">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7C46E5" w14:textId="77777777" w:rsidR="00FE36D8" w:rsidRDefault="00FE36D8" w:rsidP="00DF2A2C">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62B898A7" w14:textId="77777777" w:rsidR="00FE36D8" w:rsidRDefault="00FE36D8" w:rsidP="00DF2A2C">
            <w:pPr>
              <w:pStyle w:val="TAL"/>
            </w:pPr>
            <w:r>
              <w:t>For outdoor scenarios:</w:t>
            </w:r>
          </w:p>
          <w:p w14:paraId="5EC53A39" w14:textId="77777777" w:rsidR="00FE36D8" w:rsidRDefault="00FE36D8" w:rsidP="00DF2A2C">
            <w:pPr>
              <w:pStyle w:val="TAL"/>
            </w:pPr>
            <w:r>
              <w:t>- Antenna power pattern given in Table 7.3-1 of TR38.901</w:t>
            </w:r>
          </w:p>
          <w:p w14:paraId="4F578AB3" w14:textId="77777777" w:rsidR="00FE36D8" w:rsidRDefault="00FE36D8" w:rsidP="00DF2A2C">
            <w:pPr>
              <w:pStyle w:val="TAL"/>
            </w:pPr>
            <w:r>
              <w:t>(with exception of antenna element gain)</w:t>
            </w:r>
          </w:p>
          <w:p w14:paraId="6C70E7BD" w14:textId="77777777" w:rsidR="00FE36D8" w:rsidRDefault="00FE36D8" w:rsidP="00DF2A2C">
            <w:pPr>
              <w:pStyle w:val="TAL"/>
            </w:pPr>
          </w:p>
          <w:p w14:paraId="42774162" w14:textId="77777777" w:rsidR="00FE36D8" w:rsidRDefault="00FE36D8" w:rsidP="00DF2A2C">
            <w:pPr>
              <w:pStyle w:val="TAL"/>
            </w:pPr>
            <w:r>
              <w:t>For indoor</w:t>
            </w:r>
            <w:r w:rsidRPr="003A3CEE">
              <w:rPr>
                <w:strike/>
                <w:color w:val="FF0000"/>
              </w:rPr>
              <w:t>/factory</w:t>
            </w:r>
            <w:r>
              <w:t xml:space="preserve"> scenarios:</w:t>
            </w:r>
          </w:p>
          <w:p w14:paraId="74143307" w14:textId="77777777" w:rsidR="00FE36D8" w:rsidRDefault="00FE36D8" w:rsidP="00DF2A2C">
            <w:pPr>
              <w:pStyle w:val="TAL"/>
            </w:pPr>
            <w:r>
              <w:t xml:space="preserve">- Antenna power pattern given in Table A.2.1-7 of TR38.802 for </w:t>
            </w:r>
            <w:r w:rsidRPr="00B64312">
              <w:rPr>
                <w:highlight w:val="yellow"/>
              </w:rPr>
              <w:t>ceiling mount</w:t>
            </w:r>
          </w:p>
          <w:p w14:paraId="45F678FF" w14:textId="77777777" w:rsidR="00FE36D8" w:rsidRDefault="00FE36D8" w:rsidP="00DF2A2C">
            <w:pPr>
              <w:pStyle w:val="TAL"/>
            </w:pPr>
            <w:r>
              <w:t>(with exception of antenna element gain)</w:t>
            </w:r>
          </w:p>
          <w:p w14:paraId="1B8CA661" w14:textId="77777777" w:rsidR="00FE36D8" w:rsidRDefault="00FE36D8" w:rsidP="00DF2A2C">
            <w:pPr>
              <w:pStyle w:val="TAL"/>
            </w:pPr>
          </w:p>
          <w:p w14:paraId="7DD7A59C" w14:textId="2A509E76" w:rsidR="00FE36D8" w:rsidRPr="003A3CEE" w:rsidRDefault="00FE36D8" w:rsidP="00DF2A2C">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4F951B9" w14:textId="77777777" w:rsidR="00FE36D8" w:rsidRPr="003A3CEE" w:rsidRDefault="00FE36D8" w:rsidP="00DF2A2C">
            <w:pPr>
              <w:pStyle w:val="TAL"/>
              <w:rPr>
                <w:u w:val="single"/>
              </w:rPr>
            </w:pPr>
            <w:r w:rsidRPr="003A3CEE">
              <w:rPr>
                <w:color w:val="FF0000"/>
                <w:u w:val="single"/>
              </w:rPr>
              <w:t>Companies to provide information on the antenna orientation and pattern used.</w:t>
            </w:r>
          </w:p>
        </w:tc>
      </w:tr>
    </w:tbl>
    <w:p w14:paraId="53E98E7C" w14:textId="77777777" w:rsidR="00F95BB3" w:rsidRDefault="00F95BB3">
      <w:pPr>
        <w:rPr>
          <w:lang w:eastAsia="zh-CN"/>
        </w:rPr>
      </w:pPr>
    </w:p>
    <w:p w14:paraId="65A78A49"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61177B" w14:textId="77777777" w:rsidTr="00DF2A2C">
        <w:trPr>
          <w:trHeight w:val="224"/>
        </w:trPr>
        <w:tc>
          <w:tcPr>
            <w:tcW w:w="1871" w:type="dxa"/>
            <w:shd w:val="clear" w:color="auto" w:fill="FFE599" w:themeFill="accent4" w:themeFillTint="66"/>
          </w:tcPr>
          <w:p w14:paraId="67710A4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A3437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68677DB7" w14:textId="77777777" w:rsidTr="00DF2A2C">
        <w:trPr>
          <w:trHeight w:val="24"/>
        </w:trPr>
        <w:tc>
          <w:tcPr>
            <w:tcW w:w="1871" w:type="dxa"/>
          </w:tcPr>
          <w:p w14:paraId="57CEBA4D" w14:textId="093FA3E9"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30CDF61D" w14:textId="697FCD07"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bl>
    <w:p w14:paraId="2AD98312" w14:textId="77777777" w:rsidR="00D218E5" w:rsidRPr="00D95938" w:rsidRDefault="00D218E5">
      <w:pPr>
        <w:pStyle w:val="BodyText"/>
        <w:spacing w:after="0"/>
        <w:rPr>
          <w:rFonts w:ascii="Times New Roman" w:hAnsi="Times New Roman"/>
          <w:szCs w:val="20"/>
          <w:lang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w:t>
      </w:r>
      <w:proofErr w:type="gramStart"/>
      <w:r>
        <w:rPr>
          <w:rFonts w:ascii="Times New Roman" w:hAnsi="Times New Roman"/>
          <w:sz w:val="20"/>
          <w:szCs w:val="20"/>
        </w:rPr>
        <w:t>is</w:t>
      </w:r>
      <w:proofErr w:type="gramEnd"/>
      <w:r>
        <w:rPr>
          <w:rFonts w:ascii="Times New Roman" w:hAnsi="Times New Roman"/>
          <w:sz w:val="20"/>
          <w:szCs w:val="20"/>
        </w:rPr>
        <w:t xml:space="preserve">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ko-KR"/>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rsidP="00D95938">
      <w:pPr>
        <w:pStyle w:val="Default"/>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ko-KR"/>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5D12B068"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9B0F2A" w14:textId="77777777"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for discussion should be separated into two different questions.</w:t>
            </w:r>
          </w:p>
          <w:p w14:paraId="2F2601ED" w14:textId="77777777" w:rsidR="00AF0CB0"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indoor A, </w:t>
            </w:r>
            <w:r w:rsidR="004862B8">
              <w:rPr>
                <w:rFonts w:ascii="Times New Roman" w:hAnsi="Times New Roman"/>
                <w:szCs w:val="20"/>
                <w:lang w:eastAsia="zh-CN"/>
              </w:rPr>
              <w:t>description is a simple correction of the description and figure.</w:t>
            </w:r>
          </w:p>
          <w:p w14:paraId="7CE21252" w14:textId="77777777" w:rsidR="004862B8" w:rsidRDefault="004862B8">
            <w:pPr>
              <w:pStyle w:val="BodyText"/>
              <w:spacing w:after="0" w:line="240" w:lineRule="auto"/>
              <w:rPr>
                <w:rFonts w:ascii="Times New Roman" w:hAnsi="Times New Roman"/>
                <w:szCs w:val="20"/>
                <w:lang w:eastAsia="zh-CN"/>
              </w:rPr>
            </w:pPr>
          </w:p>
          <w:p w14:paraId="517744A2" w14:textId="427AC9F8" w:rsidR="004862B8" w:rsidRDefault="004862B8">
            <w:pPr>
              <w:pStyle w:val="BodyText"/>
              <w:spacing w:after="0" w:line="240" w:lineRule="auto"/>
              <w:rPr>
                <w:rFonts w:ascii="Times New Roman" w:hAnsi="Times New Roman"/>
                <w:szCs w:val="20"/>
                <w:lang w:eastAsia="zh-CN"/>
              </w:rPr>
            </w:pPr>
            <w:r>
              <w:rPr>
                <w:rFonts w:ascii="Times New Roman" w:hAnsi="Times New Roman"/>
                <w:szCs w:val="20"/>
                <w:lang w:eastAsia="zh-CN"/>
              </w:rPr>
              <w:t>The latter two bullets are suggestions from Intel to add optional configurations for the simulation configurations.</w:t>
            </w:r>
          </w:p>
        </w:tc>
      </w:tr>
      <w:tr w:rsidR="00D218E5" w14:paraId="6A6ABF5A" w14:textId="77777777">
        <w:trPr>
          <w:trHeight w:val="24"/>
        </w:trPr>
        <w:tc>
          <w:tcPr>
            <w:tcW w:w="1871" w:type="dxa"/>
          </w:tcPr>
          <w:p w14:paraId="3C3EE4D3" w14:textId="3DE54E43"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3DD4346" w14:textId="20F8451F"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Proposal 3-2 and 3-3 formulated for discussion.</w:t>
            </w:r>
          </w:p>
        </w:tc>
      </w:tr>
    </w:tbl>
    <w:p w14:paraId="1C3BC141" w14:textId="77777777" w:rsidR="00D218E5" w:rsidRDefault="00D218E5">
      <w:pPr>
        <w:pStyle w:val="BodyText"/>
        <w:spacing w:after="0"/>
        <w:rPr>
          <w:rFonts w:ascii="Times New Roman" w:hAnsi="Times New Roman"/>
          <w:szCs w:val="20"/>
          <w:lang w:eastAsia="zh-CN"/>
        </w:rPr>
      </w:pPr>
    </w:p>
    <w:p w14:paraId="690D1958" w14:textId="085A6F5F" w:rsidR="00D95938" w:rsidRDefault="00D95938" w:rsidP="00D95938">
      <w:pPr>
        <w:pStyle w:val="Heading5"/>
      </w:pPr>
      <w:r>
        <w:rPr>
          <w:highlight w:val="cyan"/>
        </w:rPr>
        <w:t>Proposal 3-2 for discussion:</w:t>
      </w:r>
    </w:p>
    <w:p w14:paraId="36923A15" w14:textId="77777777"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22CB0DCC" w14:textId="77777777" w:rsidR="00D95938" w:rsidRDefault="00D95938" w:rsidP="00D95938">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62DD209A" w14:textId="77777777" w:rsidR="00D95938" w:rsidRDefault="00D95938" w:rsidP="00D95938">
      <w:pPr>
        <w:jc w:val="center"/>
      </w:pPr>
    </w:p>
    <w:p w14:paraId="58389773" w14:textId="77777777" w:rsidR="00D95938" w:rsidRDefault="00D95938" w:rsidP="00D95938">
      <w:pPr>
        <w:jc w:val="center"/>
        <w:rPr>
          <w:bCs/>
        </w:rPr>
      </w:pPr>
      <w:r>
        <w:rPr>
          <w:noProof/>
          <w:lang w:eastAsia="ko-KR"/>
        </w:rPr>
        <w:drawing>
          <wp:inline distT="0" distB="0" distL="0" distR="0" wp14:anchorId="302C72AF" wp14:editId="34387566">
            <wp:extent cx="2861945" cy="1297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6DD24ADA"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BB18F09" w14:textId="77777777" w:rsidTr="00DF2A2C">
        <w:trPr>
          <w:trHeight w:val="224"/>
        </w:trPr>
        <w:tc>
          <w:tcPr>
            <w:tcW w:w="1871" w:type="dxa"/>
            <w:shd w:val="clear" w:color="auto" w:fill="FFE599" w:themeFill="accent4" w:themeFillTint="66"/>
          </w:tcPr>
          <w:p w14:paraId="378E7546"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35BD7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31DCEE9E" w14:textId="77777777" w:rsidTr="00DF2A2C">
        <w:trPr>
          <w:trHeight w:val="24"/>
        </w:trPr>
        <w:tc>
          <w:tcPr>
            <w:tcW w:w="1871" w:type="dxa"/>
          </w:tcPr>
          <w:p w14:paraId="65C93731" w14:textId="0FF03B7E"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F38FB6" w14:textId="22F71906" w:rsidR="00D95938" w:rsidRPr="0057391A" w:rsidRDefault="0057391A" w:rsidP="00573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w:t>
            </w:r>
            <w:r>
              <w:rPr>
                <w:rFonts w:ascii="Times New Roman" w:eastAsiaTheme="minorEastAsia" w:hAnsi="Times New Roman"/>
                <w:szCs w:val="20"/>
                <w:lang w:eastAsia="ko-KR"/>
              </w:rPr>
              <w:t>e</w:t>
            </w:r>
            <w:r>
              <w:rPr>
                <w:rFonts w:ascii="Times New Roman" w:eastAsiaTheme="minorEastAsia" w:hAnsi="Times New Roman" w:hint="eastAsia"/>
                <w:szCs w:val="20"/>
                <w:lang w:eastAsia="ko-KR"/>
              </w:rPr>
              <w:t xml:space="preserve"> proposal.</w:t>
            </w:r>
          </w:p>
        </w:tc>
      </w:tr>
      <w:tr w:rsidR="00D95938" w14:paraId="62A9100B" w14:textId="77777777" w:rsidTr="00DF2A2C">
        <w:trPr>
          <w:trHeight w:val="24"/>
        </w:trPr>
        <w:tc>
          <w:tcPr>
            <w:tcW w:w="1871" w:type="dxa"/>
          </w:tcPr>
          <w:p w14:paraId="03BAF167" w14:textId="77777777" w:rsidR="00D95938" w:rsidRDefault="00D95938" w:rsidP="00DF2A2C">
            <w:pPr>
              <w:pStyle w:val="BodyText"/>
              <w:spacing w:after="0"/>
              <w:rPr>
                <w:rFonts w:ascii="Times New Roman" w:hAnsi="Times New Roman"/>
                <w:szCs w:val="20"/>
                <w:lang w:eastAsia="zh-CN"/>
              </w:rPr>
            </w:pPr>
          </w:p>
        </w:tc>
        <w:tc>
          <w:tcPr>
            <w:tcW w:w="8021" w:type="dxa"/>
          </w:tcPr>
          <w:p w14:paraId="35CBB344" w14:textId="77777777" w:rsidR="00D95938" w:rsidRDefault="00D95938" w:rsidP="00DF2A2C">
            <w:pPr>
              <w:pStyle w:val="BodyText"/>
              <w:spacing w:after="0"/>
              <w:rPr>
                <w:rFonts w:ascii="Times New Roman" w:hAnsi="Times New Roman"/>
                <w:szCs w:val="20"/>
                <w:lang w:eastAsia="zh-CN"/>
              </w:rPr>
            </w:pPr>
          </w:p>
        </w:tc>
      </w:tr>
    </w:tbl>
    <w:p w14:paraId="106F35CE" w14:textId="77777777" w:rsidR="00D95938" w:rsidRDefault="00D95938" w:rsidP="00D95938">
      <w:pPr>
        <w:jc w:val="center"/>
        <w:rPr>
          <w:bCs/>
        </w:rPr>
      </w:pPr>
    </w:p>
    <w:p w14:paraId="156FCC59" w14:textId="77777777" w:rsidR="00D95938" w:rsidRDefault="00D95938" w:rsidP="00D95938">
      <w:pPr>
        <w:jc w:val="center"/>
        <w:rPr>
          <w:bCs/>
        </w:rPr>
      </w:pPr>
    </w:p>
    <w:p w14:paraId="74FC8B04" w14:textId="6ED8A5B8" w:rsidR="00D95938" w:rsidRDefault="00D95938" w:rsidP="00D95938">
      <w:pPr>
        <w:pStyle w:val="Heading5"/>
      </w:pPr>
      <w:r>
        <w:rPr>
          <w:highlight w:val="cyan"/>
        </w:rPr>
        <w:lastRenderedPageBreak/>
        <w:t>Proposal 3-3 for discussion:</w:t>
      </w:r>
    </w:p>
    <w:p w14:paraId="60417737" w14:textId="65EA0C2D"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optional for indoor A and C deployment scenario.</w:t>
      </w:r>
    </w:p>
    <w:p w14:paraId="4A8768FF" w14:textId="1FC02BD3"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optional for indoor A scenario.</w:t>
      </w:r>
    </w:p>
    <w:p w14:paraId="10C9E743" w14:textId="77777777" w:rsidR="00D95938" w:rsidRDefault="00D95938" w:rsidP="00D95938">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2EABBA" w14:textId="77777777" w:rsidTr="00DF2A2C">
        <w:trPr>
          <w:trHeight w:val="224"/>
        </w:trPr>
        <w:tc>
          <w:tcPr>
            <w:tcW w:w="1871" w:type="dxa"/>
            <w:shd w:val="clear" w:color="auto" w:fill="FFE599" w:themeFill="accent4" w:themeFillTint="66"/>
          </w:tcPr>
          <w:p w14:paraId="2CB9BAC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400C8F"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5B05D1C5" w14:textId="77777777" w:rsidTr="00DF2A2C">
        <w:trPr>
          <w:trHeight w:val="24"/>
        </w:trPr>
        <w:tc>
          <w:tcPr>
            <w:tcW w:w="1871" w:type="dxa"/>
          </w:tcPr>
          <w:p w14:paraId="497F006C" w14:textId="7031B478" w:rsidR="00D95938" w:rsidRDefault="00D95938" w:rsidP="00DF2A2C">
            <w:pPr>
              <w:pStyle w:val="BodyText"/>
              <w:spacing w:after="0" w:line="240" w:lineRule="auto"/>
              <w:rPr>
                <w:rFonts w:ascii="Times New Roman" w:hAnsi="Times New Roman"/>
                <w:szCs w:val="20"/>
                <w:lang w:eastAsia="zh-CN"/>
              </w:rPr>
            </w:pPr>
          </w:p>
        </w:tc>
        <w:tc>
          <w:tcPr>
            <w:tcW w:w="8021" w:type="dxa"/>
          </w:tcPr>
          <w:p w14:paraId="1A62CAAB" w14:textId="4FEA725A" w:rsidR="00D95938" w:rsidRDefault="00D95938" w:rsidP="00DF2A2C">
            <w:pPr>
              <w:pStyle w:val="BodyText"/>
              <w:spacing w:after="0" w:line="240" w:lineRule="auto"/>
              <w:rPr>
                <w:rFonts w:ascii="Times New Roman" w:hAnsi="Times New Roman"/>
                <w:szCs w:val="20"/>
                <w:lang w:eastAsia="zh-CN"/>
              </w:rPr>
            </w:pPr>
          </w:p>
        </w:tc>
      </w:tr>
      <w:tr w:rsidR="00D95938" w14:paraId="445A1BD4" w14:textId="77777777" w:rsidTr="00DF2A2C">
        <w:trPr>
          <w:trHeight w:val="24"/>
        </w:trPr>
        <w:tc>
          <w:tcPr>
            <w:tcW w:w="1871" w:type="dxa"/>
          </w:tcPr>
          <w:p w14:paraId="094D4FA2" w14:textId="77777777" w:rsidR="00D95938" w:rsidRDefault="00D95938" w:rsidP="00DF2A2C">
            <w:pPr>
              <w:pStyle w:val="BodyText"/>
              <w:spacing w:after="0"/>
              <w:rPr>
                <w:rFonts w:ascii="Times New Roman" w:hAnsi="Times New Roman"/>
                <w:szCs w:val="20"/>
                <w:lang w:eastAsia="zh-CN"/>
              </w:rPr>
            </w:pPr>
          </w:p>
        </w:tc>
        <w:tc>
          <w:tcPr>
            <w:tcW w:w="8021" w:type="dxa"/>
          </w:tcPr>
          <w:p w14:paraId="75F49DE4" w14:textId="77777777" w:rsidR="00D95938" w:rsidRDefault="00D95938" w:rsidP="00DF2A2C">
            <w:pPr>
              <w:pStyle w:val="BodyText"/>
              <w:spacing w:after="0"/>
              <w:rPr>
                <w:rFonts w:ascii="Times New Roman" w:hAnsi="Times New Roman"/>
                <w:szCs w:val="20"/>
                <w:lang w:eastAsia="zh-CN"/>
              </w:rPr>
            </w:pPr>
          </w:p>
        </w:tc>
      </w:tr>
    </w:tbl>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1B4B00">
      <w:pPr>
        <w:pStyle w:val="ListParagraph"/>
        <w:numPr>
          <w:ilvl w:val="0"/>
          <w:numId w:val="29"/>
        </w:numPr>
        <w:ind w:hanging="720"/>
        <w:rPr>
          <w:lang w:eastAsia="zh-CN"/>
        </w:rPr>
      </w:pPr>
      <w:hyperlink r:id="rId24"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1B4B00">
      <w:pPr>
        <w:pStyle w:val="ListParagraph"/>
        <w:numPr>
          <w:ilvl w:val="0"/>
          <w:numId w:val="29"/>
        </w:numPr>
        <w:ind w:hanging="720"/>
        <w:rPr>
          <w:lang w:eastAsia="zh-CN"/>
        </w:rPr>
      </w:pPr>
      <w:hyperlink r:id="rId25"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1B4B00">
      <w:pPr>
        <w:pStyle w:val="ListParagraph"/>
        <w:numPr>
          <w:ilvl w:val="0"/>
          <w:numId w:val="29"/>
        </w:numPr>
        <w:ind w:hanging="720"/>
        <w:rPr>
          <w:lang w:eastAsia="zh-CN"/>
        </w:rPr>
      </w:pPr>
      <w:hyperlink r:id="rId26" w:history="1">
        <w:r w:rsidR="00AB6EC8">
          <w:rPr>
            <w:rStyle w:val="Hyperlink"/>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1B4B00">
      <w:pPr>
        <w:pStyle w:val="ListParagraph"/>
        <w:numPr>
          <w:ilvl w:val="0"/>
          <w:numId w:val="29"/>
        </w:numPr>
        <w:ind w:hanging="720"/>
        <w:rPr>
          <w:lang w:eastAsia="zh-CN"/>
        </w:rPr>
      </w:pPr>
      <w:hyperlink r:id="rId27"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1B4B00">
      <w:pPr>
        <w:pStyle w:val="ListParagraph"/>
        <w:numPr>
          <w:ilvl w:val="0"/>
          <w:numId w:val="29"/>
        </w:numPr>
        <w:ind w:hanging="720"/>
        <w:rPr>
          <w:lang w:eastAsia="zh-CN"/>
        </w:rPr>
      </w:pPr>
      <w:hyperlink r:id="rId28"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1B4B00">
      <w:pPr>
        <w:pStyle w:val="ListParagraph"/>
        <w:numPr>
          <w:ilvl w:val="0"/>
          <w:numId w:val="29"/>
        </w:numPr>
        <w:ind w:hanging="720"/>
        <w:rPr>
          <w:lang w:eastAsia="zh-CN"/>
        </w:rPr>
      </w:pPr>
      <w:hyperlink r:id="rId29"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1B4B00">
      <w:pPr>
        <w:pStyle w:val="ListParagraph"/>
        <w:numPr>
          <w:ilvl w:val="0"/>
          <w:numId w:val="29"/>
        </w:numPr>
        <w:ind w:hanging="720"/>
        <w:rPr>
          <w:lang w:eastAsia="zh-CN"/>
        </w:rPr>
      </w:pPr>
      <w:hyperlink r:id="rId30" w:history="1">
        <w:r w:rsidR="00AB6EC8">
          <w:rPr>
            <w:rStyle w:val="Hyperlink"/>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1B4B00">
      <w:pPr>
        <w:pStyle w:val="ListParagraph"/>
        <w:numPr>
          <w:ilvl w:val="0"/>
          <w:numId w:val="29"/>
        </w:numPr>
        <w:ind w:hanging="720"/>
        <w:rPr>
          <w:lang w:eastAsia="zh-CN"/>
        </w:rPr>
      </w:pPr>
      <w:hyperlink r:id="rId31"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1B4B00">
      <w:pPr>
        <w:pStyle w:val="ListParagraph"/>
        <w:numPr>
          <w:ilvl w:val="0"/>
          <w:numId w:val="29"/>
        </w:numPr>
        <w:ind w:hanging="720"/>
        <w:rPr>
          <w:lang w:eastAsia="zh-CN"/>
        </w:rPr>
      </w:pPr>
      <w:hyperlink r:id="rId32"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1B4B00">
      <w:pPr>
        <w:pStyle w:val="ListParagraph"/>
        <w:numPr>
          <w:ilvl w:val="0"/>
          <w:numId w:val="29"/>
        </w:numPr>
        <w:ind w:hanging="720"/>
        <w:rPr>
          <w:lang w:eastAsia="zh-CN"/>
        </w:rPr>
      </w:pPr>
      <w:hyperlink r:id="rId33"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1B4B00">
      <w:pPr>
        <w:pStyle w:val="ListParagraph"/>
        <w:numPr>
          <w:ilvl w:val="0"/>
          <w:numId w:val="29"/>
        </w:numPr>
        <w:ind w:hanging="720"/>
        <w:rPr>
          <w:lang w:eastAsia="zh-CN"/>
        </w:rPr>
      </w:pPr>
      <w:hyperlink r:id="rId34"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1B4B00">
      <w:pPr>
        <w:pStyle w:val="ListParagraph"/>
        <w:numPr>
          <w:ilvl w:val="0"/>
          <w:numId w:val="29"/>
        </w:numPr>
        <w:ind w:hanging="720"/>
        <w:rPr>
          <w:lang w:eastAsia="zh-CN"/>
        </w:rPr>
      </w:pPr>
      <w:hyperlink r:id="rId35"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6" w:history="1">
        <w:r w:rsidR="00AB6EC8">
          <w:rPr>
            <w:rStyle w:val="Hyperlink"/>
            <w:lang w:eastAsia="zh-CN"/>
          </w:rPr>
          <w:t>R1-2008805</w:t>
        </w:r>
      </w:hyperlink>
    </w:p>
    <w:p w14:paraId="656EA70C" w14:textId="37E893EF" w:rsidR="00D218E5" w:rsidRDefault="001B4B00">
      <w:pPr>
        <w:pStyle w:val="ListParagraph"/>
        <w:numPr>
          <w:ilvl w:val="0"/>
          <w:numId w:val="29"/>
        </w:numPr>
        <w:ind w:hanging="720"/>
        <w:rPr>
          <w:lang w:eastAsia="zh-CN"/>
        </w:rPr>
      </w:pPr>
      <w:hyperlink r:id="rId37" w:history="1">
        <w:r w:rsidR="00AB6EC8">
          <w:rPr>
            <w:rStyle w:val="Hyperlink"/>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1B4B00">
      <w:pPr>
        <w:pStyle w:val="ListParagraph"/>
        <w:numPr>
          <w:ilvl w:val="0"/>
          <w:numId w:val="29"/>
        </w:numPr>
        <w:ind w:hanging="720"/>
        <w:rPr>
          <w:lang w:eastAsia="zh-CN"/>
        </w:rPr>
      </w:pPr>
      <w:hyperlink r:id="rId38"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1B4B00">
      <w:pPr>
        <w:pStyle w:val="ListParagraph"/>
        <w:numPr>
          <w:ilvl w:val="0"/>
          <w:numId w:val="29"/>
        </w:numPr>
        <w:ind w:hanging="720"/>
        <w:rPr>
          <w:lang w:eastAsia="zh-CN"/>
        </w:rPr>
      </w:pPr>
      <w:hyperlink r:id="rId39"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1B4B00">
      <w:pPr>
        <w:pStyle w:val="ListParagraph"/>
        <w:numPr>
          <w:ilvl w:val="0"/>
          <w:numId w:val="29"/>
        </w:numPr>
        <w:ind w:hanging="720"/>
        <w:rPr>
          <w:lang w:eastAsia="zh-CN"/>
        </w:rPr>
      </w:pPr>
      <w:hyperlink r:id="rId40"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1B4B00">
      <w:pPr>
        <w:pStyle w:val="ListParagraph"/>
        <w:numPr>
          <w:ilvl w:val="0"/>
          <w:numId w:val="29"/>
        </w:numPr>
        <w:ind w:hanging="720"/>
        <w:rPr>
          <w:lang w:eastAsia="zh-CN"/>
        </w:rPr>
      </w:pPr>
      <w:hyperlink r:id="rId41"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1B4B00">
      <w:pPr>
        <w:pStyle w:val="ListParagraph"/>
        <w:numPr>
          <w:ilvl w:val="0"/>
          <w:numId w:val="29"/>
        </w:numPr>
        <w:ind w:hanging="720"/>
        <w:rPr>
          <w:lang w:eastAsia="zh-CN"/>
        </w:rPr>
      </w:pPr>
      <w:hyperlink r:id="rId42"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3" w:history="1">
        <w:r w:rsidR="00AB6EC8">
          <w:rPr>
            <w:rStyle w:val="Hyperlink"/>
            <w:lang w:eastAsia="zh-CN"/>
          </w:rPr>
          <w:t>R1-2008156</w:t>
        </w:r>
      </w:hyperlink>
    </w:p>
    <w:p w14:paraId="06146956" w14:textId="0825EC2A" w:rsidR="00D218E5" w:rsidRDefault="001B4B00">
      <w:pPr>
        <w:pStyle w:val="ListParagraph"/>
        <w:numPr>
          <w:ilvl w:val="0"/>
          <w:numId w:val="29"/>
        </w:numPr>
        <w:ind w:hanging="720"/>
        <w:rPr>
          <w:lang w:eastAsia="zh-CN"/>
        </w:rPr>
      </w:pPr>
      <w:hyperlink r:id="rId44"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1B4B00">
      <w:pPr>
        <w:pStyle w:val="ListParagraph"/>
        <w:numPr>
          <w:ilvl w:val="0"/>
          <w:numId w:val="29"/>
        </w:numPr>
        <w:ind w:hanging="720"/>
        <w:rPr>
          <w:lang w:eastAsia="zh-CN"/>
        </w:rPr>
      </w:pPr>
      <w:hyperlink r:id="rId45"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1B4B00">
      <w:pPr>
        <w:pStyle w:val="ListParagraph"/>
        <w:numPr>
          <w:ilvl w:val="0"/>
          <w:numId w:val="29"/>
        </w:numPr>
        <w:ind w:hanging="720"/>
        <w:rPr>
          <w:lang w:eastAsia="zh-CN"/>
        </w:rPr>
      </w:pPr>
      <w:hyperlink r:id="rId46"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1B4B00">
      <w:pPr>
        <w:pStyle w:val="ListParagraph"/>
        <w:numPr>
          <w:ilvl w:val="0"/>
          <w:numId w:val="29"/>
        </w:numPr>
        <w:ind w:hanging="720"/>
        <w:rPr>
          <w:lang w:eastAsia="zh-CN"/>
        </w:rPr>
      </w:pPr>
      <w:hyperlink r:id="rId47"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1B4B00">
      <w:pPr>
        <w:pStyle w:val="ListParagraph"/>
        <w:numPr>
          <w:ilvl w:val="0"/>
          <w:numId w:val="29"/>
        </w:numPr>
        <w:ind w:hanging="720"/>
        <w:rPr>
          <w:lang w:eastAsia="zh-CN"/>
        </w:rPr>
      </w:pPr>
      <w:hyperlink r:id="rId48"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1B4B00">
      <w:pPr>
        <w:pStyle w:val="ListParagraph"/>
        <w:numPr>
          <w:ilvl w:val="0"/>
          <w:numId w:val="29"/>
        </w:numPr>
        <w:ind w:hanging="720"/>
        <w:rPr>
          <w:lang w:eastAsia="zh-CN"/>
        </w:rPr>
      </w:pPr>
      <w:hyperlink r:id="rId49"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1B4B00">
      <w:pPr>
        <w:pStyle w:val="ListParagraph"/>
        <w:numPr>
          <w:ilvl w:val="0"/>
          <w:numId w:val="29"/>
        </w:numPr>
        <w:ind w:hanging="720"/>
        <w:rPr>
          <w:lang w:eastAsia="zh-CN"/>
        </w:rPr>
      </w:pPr>
      <w:hyperlink r:id="rId50"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51" w:history="1">
        <w:r w:rsidR="00AB6EC8">
          <w:rPr>
            <w:rStyle w:val="Hyperlink"/>
            <w:lang w:eastAsia="zh-CN"/>
          </w:rPr>
          <w:t>R1-2008547</w:t>
        </w:r>
      </w:hyperlink>
    </w:p>
    <w:p w14:paraId="09F29975" w14:textId="1BE588B6" w:rsidR="00D218E5" w:rsidRDefault="001B4B00">
      <w:pPr>
        <w:pStyle w:val="ListParagraph"/>
        <w:numPr>
          <w:ilvl w:val="0"/>
          <w:numId w:val="29"/>
        </w:numPr>
        <w:ind w:hanging="720"/>
        <w:rPr>
          <w:lang w:eastAsia="zh-CN"/>
        </w:rPr>
      </w:pPr>
      <w:hyperlink r:id="rId52"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1B4B00">
      <w:pPr>
        <w:pStyle w:val="ListParagraph"/>
        <w:numPr>
          <w:ilvl w:val="0"/>
          <w:numId w:val="29"/>
        </w:numPr>
        <w:ind w:hanging="720"/>
        <w:rPr>
          <w:lang w:eastAsia="zh-CN"/>
        </w:rPr>
      </w:pPr>
      <w:hyperlink r:id="rId53"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1B4B00">
      <w:pPr>
        <w:pStyle w:val="ListParagraph"/>
        <w:numPr>
          <w:ilvl w:val="0"/>
          <w:numId w:val="29"/>
        </w:numPr>
        <w:ind w:hanging="720"/>
        <w:rPr>
          <w:lang w:eastAsia="zh-CN"/>
        </w:rPr>
      </w:pPr>
      <w:hyperlink r:id="rId54"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1B4B00">
      <w:pPr>
        <w:pStyle w:val="ListParagraph"/>
        <w:numPr>
          <w:ilvl w:val="0"/>
          <w:numId w:val="29"/>
        </w:numPr>
        <w:ind w:hanging="720"/>
        <w:rPr>
          <w:lang w:eastAsia="zh-CN"/>
        </w:rPr>
      </w:pPr>
      <w:hyperlink r:id="rId55"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1B4B00">
      <w:pPr>
        <w:pStyle w:val="ListParagraph"/>
        <w:numPr>
          <w:ilvl w:val="0"/>
          <w:numId w:val="29"/>
        </w:numPr>
        <w:ind w:hanging="720"/>
        <w:rPr>
          <w:lang w:eastAsia="zh-CN"/>
        </w:rPr>
      </w:pPr>
      <w:hyperlink r:id="rId56"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1B4B00">
      <w:pPr>
        <w:pStyle w:val="ListParagraph"/>
        <w:numPr>
          <w:ilvl w:val="0"/>
          <w:numId w:val="29"/>
        </w:numPr>
        <w:ind w:hanging="720"/>
        <w:rPr>
          <w:lang w:eastAsia="zh-CN"/>
        </w:rPr>
      </w:pPr>
      <w:hyperlink r:id="rId57"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p>
    <w:p w14:paraId="2313A694" w14:textId="5BE94EED" w:rsidR="00D218E5" w:rsidRDefault="001B4B00">
      <w:pPr>
        <w:pStyle w:val="ListParagraph"/>
        <w:numPr>
          <w:ilvl w:val="0"/>
          <w:numId w:val="29"/>
        </w:numPr>
        <w:ind w:hanging="720"/>
        <w:rPr>
          <w:lang w:eastAsia="zh-CN"/>
        </w:rPr>
      </w:pPr>
      <w:hyperlink r:id="rId58"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1B4B00">
      <w:pPr>
        <w:pStyle w:val="ListParagraph"/>
        <w:numPr>
          <w:ilvl w:val="0"/>
          <w:numId w:val="29"/>
        </w:numPr>
        <w:ind w:hanging="720"/>
        <w:rPr>
          <w:lang w:eastAsia="zh-CN"/>
        </w:rPr>
      </w:pPr>
      <w:hyperlink r:id="rId59"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1B4B00">
      <w:pPr>
        <w:pStyle w:val="ListParagraph"/>
        <w:numPr>
          <w:ilvl w:val="0"/>
          <w:numId w:val="29"/>
        </w:numPr>
        <w:ind w:hanging="720"/>
        <w:rPr>
          <w:lang w:eastAsia="zh-CN"/>
        </w:rPr>
      </w:pPr>
      <w:hyperlink r:id="rId60" w:history="1">
        <w:r w:rsidR="00AB6EC8">
          <w:rPr>
            <w:rStyle w:val="Hyperlink"/>
            <w:lang w:eastAsia="zh-CN"/>
          </w:rPr>
          <w:t>R1-2007791</w:t>
        </w:r>
      </w:hyperlink>
      <w:r w:rsidR="007D432A">
        <w:rPr>
          <w:lang w:eastAsia="zh-CN"/>
        </w:rPr>
        <w:tab/>
        <w:t>On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01B1F0C4" w:rsidR="00D218E5" w:rsidRDefault="001B4B00">
      <w:pPr>
        <w:pStyle w:val="ListParagraph"/>
        <w:numPr>
          <w:ilvl w:val="0"/>
          <w:numId w:val="29"/>
        </w:numPr>
        <w:ind w:hanging="720"/>
        <w:rPr>
          <w:lang w:eastAsia="zh-CN"/>
        </w:rPr>
      </w:pPr>
      <w:hyperlink r:id="rId61"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1B4B00">
      <w:pPr>
        <w:pStyle w:val="ListParagraph"/>
        <w:numPr>
          <w:ilvl w:val="0"/>
          <w:numId w:val="29"/>
        </w:numPr>
        <w:ind w:hanging="720"/>
        <w:rPr>
          <w:lang w:eastAsia="zh-CN"/>
        </w:rPr>
      </w:pPr>
      <w:hyperlink r:id="rId62"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1B4B00">
      <w:pPr>
        <w:pStyle w:val="ListParagraph"/>
        <w:numPr>
          <w:ilvl w:val="0"/>
          <w:numId w:val="29"/>
        </w:numPr>
        <w:ind w:hanging="720"/>
        <w:rPr>
          <w:lang w:eastAsia="zh-CN"/>
        </w:rPr>
      </w:pPr>
      <w:hyperlink r:id="rId63"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1B4B00">
      <w:pPr>
        <w:pStyle w:val="ListParagraph"/>
        <w:numPr>
          <w:ilvl w:val="0"/>
          <w:numId w:val="29"/>
        </w:numPr>
        <w:ind w:hanging="720"/>
        <w:rPr>
          <w:lang w:eastAsia="zh-CN"/>
        </w:rPr>
      </w:pPr>
      <w:hyperlink r:id="rId64"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1B4B00">
      <w:pPr>
        <w:pStyle w:val="ListParagraph"/>
        <w:numPr>
          <w:ilvl w:val="0"/>
          <w:numId w:val="29"/>
        </w:numPr>
        <w:ind w:hanging="720"/>
        <w:rPr>
          <w:lang w:eastAsia="zh-CN"/>
        </w:rPr>
      </w:pPr>
      <w:hyperlink r:id="rId65"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1B4B00">
      <w:pPr>
        <w:pStyle w:val="ListParagraph"/>
        <w:numPr>
          <w:ilvl w:val="0"/>
          <w:numId w:val="29"/>
        </w:numPr>
        <w:ind w:hanging="720"/>
        <w:rPr>
          <w:lang w:eastAsia="zh-CN"/>
        </w:rPr>
      </w:pPr>
      <w:hyperlink r:id="rId66" w:history="1">
        <w:r w:rsidR="00AB6EC8">
          <w:rPr>
            <w:rStyle w:val="Hyperlink"/>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6C5AE5EB" w:rsidR="00D218E5" w:rsidRDefault="001B4B00">
      <w:pPr>
        <w:pStyle w:val="ListParagraph"/>
        <w:numPr>
          <w:ilvl w:val="0"/>
          <w:numId w:val="29"/>
        </w:numPr>
        <w:ind w:hanging="720"/>
        <w:rPr>
          <w:lang w:eastAsia="zh-CN"/>
        </w:rPr>
      </w:pPr>
      <w:hyperlink r:id="rId67"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1B4B00">
      <w:pPr>
        <w:pStyle w:val="ListParagraph"/>
        <w:numPr>
          <w:ilvl w:val="0"/>
          <w:numId w:val="29"/>
        </w:numPr>
        <w:ind w:hanging="720"/>
        <w:rPr>
          <w:lang w:eastAsia="zh-CN"/>
        </w:rPr>
      </w:pPr>
      <w:hyperlink r:id="rId68"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1B4B00">
      <w:pPr>
        <w:pStyle w:val="ListParagraph"/>
        <w:numPr>
          <w:ilvl w:val="0"/>
          <w:numId w:val="29"/>
        </w:numPr>
        <w:ind w:hanging="720"/>
        <w:rPr>
          <w:lang w:eastAsia="zh-CN"/>
        </w:rPr>
      </w:pPr>
      <w:hyperlink r:id="rId69" w:history="1">
        <w:r w:rsidR="00AB6EC8">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1B4B00">
      <w:pPr>
        <w:pStyle w:val="ListParagraph"/>
        <w:numPr>
          <w:ilvl w:val="0"/>
          <w:numId w:val="29"/>
        </w:numPr>
        <w:ind w:hanging="720"/>
        <w:rPr>
          <w:lang w:eastAsia="zh-CN"/>
        </w:rPr>
      </w:pPr>
      <w:hyperlink r:id="rId70"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1B4B00">
      <w:pPr>
        <w:pStyle w:val="ListParagraph"/>
        <w:numPr>
          <w:ilvl w:val="0"/>
          <w:numId w:val="29"/>
        </w:numPr>
        <w:ind w:hanging="720"/>
        <w:rPr>
          <w:lang w:eastAsia="zh-CN"/>
        </w:rPr>
      </w:pPr>
      <w:hyperlink r:id="rId71"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1B4B00">
      <w:pPr>
        <w:pStyle w:val="ListParagraph"/>
        <w:numPr>
          <w:ilvl w:val="0"/>
          <w:numId w:val="29"/>
        </w:numPr>
        <w:ind w:hanging="720"/>
        <w:rPr>
          <w:lang w:eastAsia="zh-CN"/>
        </w:rPr>
      </w:pPr>
      <w:hyperlink r:id="rId72"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1B4B00">
      <w:pPr>
        <w:pStyle w:val="ListParagraph"/>
        <w:numPr>
          <w:ilvl w:val="0"/>
          <w:numId w:val="29"/>
        </w:numPr>
        <w:ind w:hanging="720"/>
        <w:rPr>
          <w:lang w:eastAsia="zh-CN"/>
        </w:rPr>
      </w:pPr>
      <w:hyperlink r:id="rId73" w:history="1">
        <w:r w:rsidR="00AB6EC8">
          <w:rPr>
            <w:rStyle w:val="Hyperlink"/>
            <w:lang w:eastAsia="zh-CN"/>
          </w:rPr>
          <w:t>R1-2008458</w:t>
        </w:r>
      </w:hyperlink>
      <w:r w:rsidR="007D432A">
        <w:rPr>
          <w:lang w:eastAsia="zh-CN"/>
        </w:rPr>
        <w:tab/>
        <w:t xml:space="preserve">Views on Channel Access </w:t>
      </w:r>
      <w:proofErr w:type="gramStart"/>
      <w:r w:rsidR="007D432A">
        <w:rPr>
          <w:lang w:eastAsia="zh-CN"/>
        </w:rPr>
        <w:t>Mechanisms  for</w:t>
      </w:r>
      <w:proofErr w:type="gramEnd"/>
      <w:r w:rsidR="007D432A">
        <w:rPr>
          <w:lang w:eastAsia="zh-CN"/>
        </w:rPr>
        <w:t xml:space="preserve"> Unlicensed Access above 52.6 GHz</w:t>
      </w:r>
      <w:r w:rsidR="007D432A">
        <w:rPr>
          <w:lang w:eastAsia="zh-CN"/>
        </w:rPr>
        <w:tab/>
        <w:t>Apple</w:t>
      </w:r>
    </w:p>
    <w:p w14:paraId="79F28D69" w14:textId="1C4D5065" w:rsidR="00D218E5" w:rsidRDefault="001B4B00">
      <w:pPr>
        <w:pStyle w:val="ListParagraph"/>
        <w:numPr>
          <w:ilvl w:val="0"/>
          <w:numId w:val="29"/>
        </w:numPr>
        <w:ind w:hanging="720"/>
        <w:rPr>
          <w:lang w:eastAsia="zh-CN"/>
        </w:rPr>
      </w:pPr>
      <w:hyperlink r:id="rId74"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1B4B00">
      <w:pPr>
        <w:pStyle w:val="ListParagraph"/>
        <w:numPr>
          <w:ilvl w:val="0"/>
          <w:numId w:val="29"/>
        </w:numPr>
        <w:ind w:hanging="720"/>
        <w:rPr>
          <w:lang w:eastAsia="zh-CN"/>
        </w:rPr>
      </w:pPr>
      <w:hyperlink r:id="rId75"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1B4B00">
      <w:pPr>
        <w:pStyle w:val="ListParagraph"/>
        <w:numPr>
          <w:ilvl w:val="0"/>
          <w:numId w:val="29"/>
        </w:numPr>
        <w:ind w:hanging="720"/>
        <w:rPr>
          <w:lang w:eastAsia="zh-CN"/>
        </w:rPr>
      </w:pPr>
      <w:hyperlink r:id="rId76"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1B4B00">
      <w:pPr>
        <w:pStyle w:val="ListParagraph"/>
        <w:numPr>
          <w:ilvl w:val="0"/>
          <w:numId w:val="29"/>
        </w:numPr>
        <w:ind w:hanging="720"/>
        <w:rPr>
          <w:lang w:eastAsia="zh-CN"/>
        </w:rPr>
      </w:pPr>
      <w:hyperlink r:id="rId77"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1B4B00">
      <w:pPr>
        <w:pStyle w:val="ListParagraph"/>
        <w:numPr>
          <w:ilvl w:val="0"/>
          <w:numId w:val="29"/>
        </w:numPr>
        <w:ind w:hanging="720"/>
        <w:rPr>
          <w:lang w:eastAsia="zh-CN"/>
        </w:rPr>
      </w:pPr>
      <w:hyperlink r:id="rId78"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9" w:history="1">
        <w:r w:rsidR="00AB6EC8">
          <w:rPr>
            <w:rStyle w:val="Hyperlink"/>
            <w:lang w:eastAsia="zh-CN"/>
          </w:rPr>
          <w:t>R1-2008616</w:t>
        </w:r>
      </w:hyperlink>
    </w:p>
    <w:p w14:paraId="011BF7A6" w14:textId="6F87D1E5" w:rsidR="00D218E5" w:rsidRDefault="001B4B00">
      <w:pPr>
        <w:pStyle w:val="ListParagraph"/>
        <w:numPr>
          <w:ilvl w:val="0"/>
          <w:numId w:val="29"/>
        </w:numPr>
        <w:ind w:hanging="720"/>
        <w:rPr>
          <w:lang w:eastAsia="zh-CN"/>
        </w:rPr>
      </w:pPr>
      <w:hyperlink r:id="rId80"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1B4B00">
      <w:pPr>
        <w:pStyle w:val="ListParagraph"/>
        <w:numPr>
          <w:ilvl w:val="0"/>
          <w:numId w:val="29"/>
        </w:numPr>
        <w:ind w:hanging="720"/>
        <w:rPr>
          <w:lang w:eastAsia="zh-CN"/>
        </w:rPr>
      </w:pPr>
      <w:hyperlink r:id="rId81"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1B4B00">
      <w:pPr>
        <w:pStyle w:val="ListParagraph"/>
        <w:numPr>
          <w:ilvl w:val="0"/>
          <w:numId w:val="29"/>
        </w:numPr>
        <w:ind w:hanging="720"/>
        <w:rPr>
          <w:lang w:eastAsia="zh-CN"/>
        </w:rPr>
      </w:pPr>
      <w:hyperlink r:id="rId82"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1B4B00">
      <w:pPr>
        <w:pStyle w:val="ListParagraph"/>
        <w:numPr>
          <w:ilvl w:val="0"/>
          <w:numId w:val="29"/>
        </w:numPr>
        <w:ind w:hanging="720"/>
        <w:rPr>
          <w:lang w:eastAsia="zh-CN"/>
        </w:rPr>
      </w:pPr>
      <w:hyperlink r:id="rId83"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1B4B00">
      <w:pPr>
        <w:pStyle w:val="ListParagraph"/>
        <w:numPr>
          <w:ilvl w:val="0"/>
          <w:numId w:val="29"/>
        </w:numPr>
        <w:ind w:hanging="720"/>
        <w:rPr>
          <w:lang w:eastAsia="zh-CN"/>
        </w:rPr>
      </w:pPr>
      <w:hyperlink r:id="rId84" w:history="1">
        <w:r w:rsidR="00AB6EC8">
          <w:rPr>
            <w:rStyle w:val="Hyperlink"/>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132"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132"/>
    <w:p w14:paraId="4E7C5086" w14:textId="551EC551" w:rsidR="00D218E5" w:rsidRDefault="00AB6EC8">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1B4B00">
      <w:pPr>
        <w:pStyle w:val="ListParagraph"/>
        <w:numPr>
          <w:ilvl w:val="0"/>
          <w:numId w:val="29"/>
        </w:numPr>
        <w:ind w:hanging="720"/>
        <w:rPr>
          <w:lang w:eastAsia="zh-CN"/>
        </w:rPr>
      </w:pPr>
      <w:hyperlink r:id="rId85" w:history="1">
        <w:r w:rsidR="00AB6EC8">
          <w:rPr>
            <w:rStyle w:val="Hyperlink"/>
            <w:lang w:eastAsia="zh-CN"/>
          </w:rPr>
          <w:t>R1-2007967</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p>
    <w:p w14:paraId="6E839817" w14:textId="46B5C9E8" w:rsidR="00D218E5" w:rsidRDefault="001B4B00">
      <w:pPr>
        <w:pStyle w:val="ListParagraph"/>
        <w:numPr>
          <w:ilvl w:val="0"/>
          <w:numId w:val="29"/>
        </w:numPr>
        <w:ind w:hanging="720"/>
        <w:rPr>
          <w:lang w:eastAsia="zh-CN"/>
        </w:rPr>
      </w:pPr>
      <w:hyperlink r:id="rId86"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1B4B00">
      <w:pPr>
        <w:pStyle w:val="ListParagraph"/>
        <w:numPr>
          <w:ilvl w:val="0"/>
          <w:numId w:val="29"/>
        </w:numPr>
        <w:ind w:hanging="720"/>
        <w:rPr>
          <w:lang w:eastAsia="zh-CN"/>
        </w:rPr>
      </w:pPr>
      <w:hyperlink r:id="rId87"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1B4B00">
      <w:pPr>
        <w:pStyle w:val="ListParagraph"/>
        <w:numPr>
          <w:ilvl w:val="0"/>
          <w:numId w:val="29"/>
        </w:numPr>
        <w:ind w:hanging="720"/>
        <w:rPr>
          <w:lang w:eastAsia="zh-CN"/>
        </w:rPr>
      </w:pPr>
      <w:hyperlink r:id="rId88"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9" w:history="1">
        <w:r w:rsidR="00AB6EC8">
          <w:rPr>
            <w:rStyle w:val="Hyperlink"/>
            <w:lang w:eastAsia="zh-CN"/>
          </w:rPr>
          <w:t>R1-2008158</w:t>
        </w:r>
      </w:hyperlink>
    </w:p>
    <w:p w14:paraId="4531B47E" w14:textId="00EF920C" w:rsidR="00D218E5" w:rsidRDefault="001B4B00">
      <w:pPr>
        <w:pStyle w:val="ListParagraph"/>
        <w:numPr>
          <w:ilvl w:val="0"/>
          <w:numId w:val="29"/>
        </w:numPr>
        <w:ind w:hanging="720"/>
        <w:rPr>
          <w:lang w:eastAsia="zh-CN"/>
        </w:rPr>
      </w:pPr>
      <w:hyperlink r:id="rId90"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1B4B00">
      <w:pPr>
        <w:pStyle w:val="ListParagraph"/>
        <w:numPr>
          <w:ilvl w:val="0"/>
          <w:numId w:val="29"/>
        </w:numPr>
        <w:ind w:hanging="720"/>
        <w:rPr>
          <w:lang w:eastAsia="zh-CN"/>
        </w:rPr>
      </w:pPr>
      <w:hyperlink r:id="rId91"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1B4B00">
      <w:pPr>
        <w:pStyle w:val="ListParagraph"/>
        <w:numPr>
          <w:ilvl w:val="0"/>
          <w:numId w:val="29"/>
        </w:numPr>
        <w:ind w:hanging="720"/>
        <w:rPr>
          <w:lang w:eastAsia="zh-CN"/>
        </w:rPr>
      </w:pPr>
      <w:hyperlink r:id="rId92"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437C03CA" w14:textId="77777777" w:rsidR="00A42385" w:rsidRDefault="001B4B00" w:rsidP="00A42385">
      <w:pPr>
        <w:pStyle w:val="ListParagraph"/>
        <w:numPr>
          <w:ilvl w:val="0"/>
          <w:numId w:val="29"/>
        </w:numPr>
        <w:ind w:hanging="720"/>
        <w:rPr>
          <w:lang w:eastAsia="zh-CN"/>
        </w:rPr>
      </w:pPr>
      <w:hyperlink r:id="rId93" w:history="1">
        <w:r w:rsidR="00A42385">
          <w:rPr>
            <w:rStyle w:val="Hyperlink"/>
            <w:lang w:eastAsia="zh-CN"/>
          </w:rPr>
          <w:t>R1-2009157</w:t>
        </w:r>
      </w:hyperlink>
      <w:r w:rsidR="00A42385">
        <w:rPr>
          <w:lang w:eastAsia="zh-CN"/>
        </w:rPr>
        <w:tab/>
        <w:t>Performance evaluations for NR above 52.6 GHz</w:t>
      </w:r>
      <w:r w:rsidR="00A42385">
        <w:rPr>
          <w:lang w:eastAsia="zh-CN"/>
        </w:rPr>
        <w:tab/>
        <w:t xml:space="preserve">Charter Communications Revision of </w:t>
      </w:r>
      <w:hyperlink r:id="rId94" w:history="1">
        <w:r w:rsidR="00A42385">
          <w:rPr>
            <w:rStyle w:val="Hyperlink"/>
            <w:lang w:eastAsia="zh-CN"/>
          </w:rPr>
          <w:t>R1-2008771</w:t>
        </w:r>
      </w:hyperlink>
    </w:p>
    <w:p w14:paraId="307235DD" w14:textId="77777777" w:rsidR="00704538" w:rsidRDefault="001B4B00" w:rsidP="00704538">
      <w:pPr>
        <w:pStyle w:val="ListParagraph"/>
        <w:numPr>
          <w:ilvl w:val="0"/>
          <w:numId w:val="29"/>
        </w:numPr>
        <w:ind w:hanging="720"/>
        <w:rPr>
          <w:lang w:eastAsia="zh-CN"/>
        </w:rPr>
      </w:pPr>
      <w:hyperlink r:id="rId95" w:history="1">
        <w:r w:rsidR="00704538">
          <w:rPr>
            <w:rStyle w:val="Hyperlink"/>
            <w:lang w:eastAsia="zh-CN"/>
          </w:rPr>
          <w:t>R1-2009459</w:t>
        </w:r>
      </w:hyperlink>
      <w:r w:rsidR="00704538">
        <w:rPr>
          <w:lang w:eastAsia="zh-CN"/>
        </w:rPr>
        <w:tab/>
        <w:t>Link level and System level evaluation for NR system operating in 52.6GHz to 71GHz</w:t>
      </w:r>
      <w:r w:rsidR="00704538">
        <w:rPr>
          <w:lang w:eastAsia="zh-CN"/>
        </w:rPr>
        <w:tab/>
        <w:t xml:space="preserve">Huawei, </w:t>
      </w:r>
      <w:proofErr w:type="spellStart"/>
      <w:r w:rsidR="00704538">
        <w:rPr>
          <w:lang w:eastAsia="zh-CN"/>
        </w:rPr>
        <w:t>HiSilicon</w:t>
      </w:r>
      <w:proofErr w:type="spellEnd"/>
      <w:r w:rsidR="00704538">
        <w:rPr>
          <w:lang w:eastAsia="zh-CN"/>
        </w:rPr>
        <w:t xml:space="preserve"> Revision of </w:t>
      </w:r>
      <w:hyperlink r:id="rId96" w:history="1">
        <w:r w:rsidR="00704538">
          <w:rPr>
            <w:rStyle w:val="Hyperlink"/>
            <w:lang w:eastAsia="zh-CN"/>
          </w:rPr>
          <w:t>R1-2008779</w:t>
        </w:r>
      </w:hyperlink>
    </w:p>
    <w:p w14:paraId="4B196116" w14:textId="77777777" w:rsidR="00D218E5" w:rsidRDefault="00D218E5">
      <w:pPr>
        <w:jc w:val="right"/>
        <w:rPr>
          <w:lang w:eastAsia="zh-CN"/>
        </w:rPr>
      </w:pPr>
    </w:p>
    <w:sectPr w:rsidR="00D218E5">
      <w:headerReference w:type="even" r:id="rId97"/>
      <w:footerReference w:type="even" r:id="rId98"/>
      <w:footerReference w:type="default" r:id="rId9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oderator" w:date="2020-10-22T13:58:00Z" w:initials="Moderator">
    <w:p w14:paraId="37D67FD3" w14:textId="77777777" w:rsidR="001B4B00" w:rsidRDefault="001B4B00">
      <w:pPr>
        <w:pStyle w:val="CommentText"/>
      </w:pPr>
      <w:r>
        <w:t>Seems a typo, should be 2000MHz based on Fig.2 in [2].</w:t>
      </w:r>
    </w:p>
  </w:comment>
  <w:comment w:id="49" w:author="Stephen Grant" w:date="2020-10-28T23:10:00Z" w:initials="SG">
    <w:p w14:paraId="11067D4A" w14:textId="77777777" w:rsidR="001B4B00" w:rsidRDefault="001B4B00">
      <w:pPr>
        <w:pStyle w:val="CommentText"/>
      </w:pPr>
      <w:r>
        <w:rPr>
          <w:rStyle w:val="CommentReference"/>
        </w:rPr>
        <w:annotationRef/>
      </w:r>
      <w:r>
        <w:t>Square brackets, b/c not all sources may have shown this comparison.</w:t>
      </w:r>
    </w:p>
    <w:p w14:paraId="41012C21" w14:textId="77777777" w:rsidR="001B4B00" w:rsidRDefault="001B4B00">
      <w:pPr>
        <w:pStyle w:val="CommentText"/>
      </w:pPr>
    </w:p>
    <w:p w14:paraId="6506BE92" w14:textId="77777777" w:rsidR="001B4B00" w:rsidRDefault="001B4B00">
      <w:pPr>
        <w:pStyle w:val="CommentText"/>
      </w:pPr>
      <w:r>
        <w:t>We made this comparison in R1-2007982</w:t>
      </w:r>
    </w:p>
  </w:comment>
  <w:comment w:id="87" w:author="Karol Schober" w:date="2020-11-05T18:27:00Z" w:initials="KS">
    <w:p w14:paraId="5B74F7E3" w14:textId="243E7144" w:rsidR="001B4B00" w:rsidRDefault="001B4B00">
      <w:pPr>
        <w:pStyle w:val="CommentText"/>
      </w:pPr>
      <w:r>
        <w:rPr>
          <w:rStyle w:val="CommentReference"/>
        </w:rPr>
        <w:annotationRef/>
      </w:r>
      <w:r>
        <w:t xml:space="preserve">When delay spread is not </w:t>
      </w:r>
      <w:proofErr w:type="gramStart"/>
      <w:r>
        <w:t>large,  960</w:t>
      </w:r>
      <w:proofErr w:type="gramEnd"/>
      <w:r>
        <w:t xml:space="preserve"> with 3tap ICI compensation has comparable performance.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67FD3" w15:done="0"/>
  <w15:commentEx w15:paraId="6506BE92" w15:done="0"/>
  <w15:commentEx w15:paraId="5B74F7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Id w16cid:paraId="5B74F7E3" w16cid:durableId="234EC2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0B3C7" w14:textId="77777777" w:rsidR="00126414" w:rsidRDefault="00126414">
      <w:pPr>
        <w:spacing w:after="0" w:line="240" w:lineRule="auto"/>
      </w:pPr>
      <w:r>
        <w:separator/>
      </w:r>
    </w:p>
  </w:endnote>
  <w:endnote w:type="continuationSeparator" w:id="0">
    <w:p w14:paraId="33EBC999" w14:textId="77777777" w:rsidR="00126414" w:rsidRDefault="0012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Semilight"/>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EF5F" w14:textId="77777777" w:rsidR="001B4B00" w:rsidRDefault="001B4B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1B4B00" w:rsidRDefault="001B4B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1BC2" w14:textId="60D2CA15" w:rsidR="001B4B00" w:rsidRDefault="001B4B0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42489" w14:textId="77777777" w:rsidR="00126414" w:rsidRDefault="00126414">
      <w:pPr>
        <w:spacing w:after="0" w:line="240" w:lineRule="auto"/>
      </w:pPr>
      <w:r>
        <w:separator/>
      </w:r>
    </w:p>
  </w:footnote>
  <w:footnote w:type="continuationSeparator" w:id="0">
    <w:p w14:paraId="62D50004" w14:textId="77777777" w:rsidR="00126414" w:rsidRDefault="00126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A0AF" w14:textId="77777777" w:rsidR="001B4B00" w:rsidRDefault="001B4B0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80361E"/>
    <w:multiLevelType w:val="multilevel"/>
    <w:tmpl w:val="9FD67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8"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1"/>
  </w:num>
  <w:num w:numId="7">
    <w:abstractNumId w:val="30"/>
  </w:num>
  <w:num w:numId="8">
    <w:abstractNumId w:val="2"/>
  </w:num>
  <w:num w:numId="9">
    <w:abstractNumId w:val="13"/>
  </w:num>
  <w:num w:numId="10">
    <w:abstractNumId w:val="29"/>
  </w:num>
  <w:num w:numId="11">
    <w:abstractNumId w:val="21"/>
  </w:num>
  <w:num w:numId="12">
    <w:abstractNumId w:val="14"/>
  </w:num>
  <w:num w:numId="13">
    <w:abstractNumId w:val="3"/>
  </w:num>
  <w:num w:numId="14">
    <w:abstractNumId w:val="7"/>
  </w:num>
  <w:num w:numId="15">
    <w:abstractNumId w:val="1"/>
  </w:num>
  <w:num w:numId="16">
    <w:abstractNumId w:val="25"/>
  </w:num>
  <w:num w:numId="17">
    <w:abstractNumId w:val="8"/>
  </w:num>
  <w:num w:numId="18">
    <w:abstractNumId w:val="5"/>
  </w:num>
  <w:num w:numId="19">
    <w:abstractNumId w:val="18"/>
  </w:num>
  <w:num w:numId="20">
    <w:abstractNumId w:val="24"/>
  </w:num>
  <w:num w:numId="21">
    <w:abstractNumId w:val="9"/>
  </w:num>
  <w:num w:numId="22">
    <w:abstractNumId w:val="12"/>
  </w:num>
  <w:num w:numId="23">
    <w:abstractNumId w:val="22"/>
  </w:num>
  <w:num w:numId="24">
    <w:abstractNumId w:val="27"/>
  </w:num>
  <w:num w:numId="25">
    <w:abstractNumId w:val="6"/>
  </w:num>
  <w:num w:numId="26">
    <w:abstractNumId w:val="15"/>
  </w:num>
  <w:num w:numId="27">
    <w:abstractNumId w:val="17"/>
  </w:num>
  <w:num w:numId="28">
    <w:abstractNumId w:val="28"/>
  </w:num>
  <w:num w:numId="29">
    <w:abstractNumId w:val="20"/>
  </w:num>
  <w:num w:numId="30">
    <w:abstractNumId w:val="4"/>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 ALI">
    <w15:presenceInfo w15:providerId="AD" w15:userId="S::aali@lenovo.com::4c87ca5a-f94b-4ab8-aeaa-a1b3279ddf06"/>
  </w15:person>
  <w15:person w15:author="David mazzarese">
    <w15:presenceInfo w15:providerId="AD" w15:userId="S-1-5-21-147214757-305610072-1517763936-888365"/>
  </w15:person>
  <w15:person w15:author="Lee, Daewon">
    <w15:presenceInfo w15:providerId="None" w15:userId="Lee, Daewon"/>
  </w15:person>
  <w15:person w15:author="Stephen Grant">
    <w15:presenceInfo w15:providerId="None" w15:userId="Stephen Grant"/>
  </w15:person>
  <w15:person w15:author="Karol Schober">
    <w15:presenceInfo w15:providerId="None" w15:userId="Karol Schob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83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CBA"/>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966"/>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97CA3"/>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641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AAA"/>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4D"/>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B00"/>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B2"/>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B0"/>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27"/>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84D"/>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C0A"/>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C20"/>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D95"/>
    <w:rsid w:val="002F6EA2"/>
    <w:rsid w:val="002F772C"/>
    <w:rsid w:val="002F7B6D"/>
    <w:rsid w:val="002F7D48"/>
    <w:rsid w:val="002F7EC5"/>
    <w:rsid w:val="003003AD"/>
    <w:rsid w:val="003004CC"/>
    <w:rsid w:val="003004F4"/>
    <w:rsid w:val="00300CCC"/>
    <w:rsid w:val="003011C0"/>
    <w:rsid w:val="00301AE9"/>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87D"/>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0A2C"/>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3CEE"/>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1F9"/>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EE5"/>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9A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E45"/>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37"/>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0C2"/>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9C6"/>
    <w:rsid w:val="00484C46"/>
    <w:rsid w:val="00484EE0"/>
    <w:rsid w:val="004850D7"/>
    <w:rsid w:val="00485969"/>
    <w:rsid w:val="0048598C"/>
    <w:rsid w:val="00485E8A"/>
    <w:rsid w:val="00485FA3"/>
    <w:rsid w:val="0048620B"/>
    <w:rsid w:val="004862B8"/>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AFE"/>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FFA"/>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80"/>
    <w:rsid w:val="00531AF4"/>
    <w:rsid w:val="00531E57"/>
    <w:rsid w:val="00531F71"/>
    <w:rsid w:val="0053217D"/>
    <w:rsid w:val="00532462"/>
    <w:rsid w:val="00532B16"/>
    <w:rsid w:val="00532C9D"/>
    <w:rsid w:val="00532DBB"/>
    <w:rsid w:val="00533215"/>
    <w:rsid w:val="005334E4"/>
    <w:rsid w:val="0053354A"/>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C65"/>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6E9"/>
    <w:rsid w:val="00572E58"/>
    <w:rsid w:val="00572F26"/>
    <w:rsid w:val="005730FF"/>
    <w:rsid w:val="00573387"/>
    <w:rsid w:val="0057380A"/>
    <w:rsid w:val="0057391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4CAE"/>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13"/>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32E"/>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89D"/>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032"/>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6C5E"/>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E"/>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0F67"/>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4FB"/>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3A2"/>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737"/>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7EC"/>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2C91"/>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1F"/>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21A"/>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385"/>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7F"/>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80A"/>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33C"/>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C91"/>
    <w:rsid w:val="00AE6D12"/>
    <w:rsid w:val="00AE6EEB"/>
    <w:rsid w:val="00AE723D"/>
    <w:rsid w:val="00AE7492"/>
    <w:rsid w:val="00AE74E5"/>
    <w:rsid w:val="00AE7992"/>
    <w:rsid w:val="00AF0801"/>
    <w:rsid w:val="00AF0CB0"/>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4EE"/>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58F"/>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12"/>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1BC5"/>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3FFF"/>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41E"/>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EE8"/>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5F22"/>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6DD"/>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58B"/>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161"/>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73D"/>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2C"/>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D56"/>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E0F"/>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938"/>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2"/>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A2C"/>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518"/>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3AF"/>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339"/>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C4A"/>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807"/>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5BB3"/>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6D8"/>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A06"/>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15:docId w15:val="{F4D80086-F7CD-4F8C-B239-08F25D29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675110547">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04.zip" TargetMode="External"/><Relationship Id="rId21" Type="http://schemas.openxmlformats.org/officeDocument/2006/relationships/image" Target="media/image4.tiff"/><Relationship Id="rId42" Type="http://schemas.openxmlformats.org/officeDocument/2006/relationships/hyperlink" Target="https://www.3gpp.org/ftp/tsg_ran/WG1_RL1/TSGR1_103-e/Docs/R1-2008872.zip" TargetMode="External"/><Relationship Id="rId47" Type="http://schemas.openxmlformats.org/officeDocument/2006/relationships/hyperlink" Target="https://www.3gpp.org/ftp/tsg_ran/WG1_RL1/TSGR1_103-e/Docs/R1-2008493.zip" TargetMode="External"/><Relationship Id="rId63" Type="http://schemas.openxmlformats.org/officeDocument/2006/relationships/hyperlink" Target="https://www.3gpp.org/ftp/tsg_ran/WG1_RL1/TSGR1_103-e/Docs/R1-2007918.zip" TargetMode="External"/><Relationship Id="rId68" Type="http://schemas.openxmlformats.org/officeDocument/2006/relationships/hyperlink" Target="https://www.3gpp.org/ftp/tsg_ran/WG1_RL1/TSGR1_103-e/Docs/R1-2008046.zip" TargetMode="External"/><Relationship Id="rId84" Type="http://schemas.openxmlformats.org/officeDocument/2006/relationships/hyperlink" Target="https://www.3gpp.org/ftp/tsg_ran/WG1_RL1/TSGR1_103-e/Docs/R1-2007792.zip" TargetMode="External"/><Relationship Id="rId89" Type="http://schemas.openxmlformats.org/officeDocument/2006/relationships/hyperlink" Target="https://www.3gpp.org/ftp/tsg_ran/WG1_RL1/TSGR1_103-e/Docs/R1-2008158.zip" TargetMode="External"/><Relationship Id="rId16" Type="http://schemas.microsoft.com/office/2011/relationships/commentsExtended" Target="commentsExtended.xml"/><Relationship Id="rId11" Type="http://schemas.openxmlformats.org/officeDocument/2006/relationships/settings" Target="settings.xml"/><Relationship Id="rId32" Type="http://schemas.openxmlformats.org/officeDocument/2006/relationships/hyperlink" Target="https://www.3gpp.org/ftp/tsg_ran/WG1_RL1/TSGR1_103-e/Docs/R1-2007883.zip" TargetMode="External"/><Relationship Id="rId37" Type="http://schemas.openxmlformats.org/officeDocument/2006/relationships/hyperlink" Target="https://www.3gpp.org/ftp/tsg_ran/WG1_RL1/TSGR1_103-e/Docs/R1-2007965.zip" TargetMode="External"/><Relationship Id="rId53" Type="http://schemas.openxmlformats.org/officeDocument/2006/relationships/hyperlink" Target="https://www.3gpp.org/ftp/tsg_ran/WG1_RL1/TSGR1_103-e/Docs/R1-2008726.zip" TargetMode="External"/><Relationship Id="rId58" Type="http://schemas.openxmlformats.org/officeDocument/2006/relationships/hyperlink" Target="https://www.3gpp.org/ftp/tsg_ran/WG1_RL1/TSGR1_103-e/Docs/R1-2007643.zip" TargetMode="External"/><Relationship Id="rId74" Type="http://schemas.openxmlformats.org/officeDocument/2006/relationships/hyperlink" Target="https://www.3gpp.org/ftp/tsg_ran/WG1_RL1/TSGR1_103-e/Docs/R1-2008494.zip" TargetMode="External"/><Relationship Id="rId79" Type="http://schemas.openxmlformats.org/officeDocument/2006/relationships/hyperlink" Target="https://www.3gpp.org/ftp/tsg_ran/WG1_RL1/TSGR1_103-e/Docs/R1-2008616.zip" TargetMode="External"/><Relationship Id="rId102" Type="http://schemas.openxmlformats.org/officeDocument/2006/relationships/glossaryDocument" Target="glossary/document.xml"/><Relationship Id="rId5" Type="http://schemas.openxmlformats.org/officeDocument/2006/relationships/customXml" Target="../customXml/item5.xml"/><Relationship Id="rId90" Type="http://schemas.openxmlformats.org/officeDocument/2006/relationships/hyperlink" Target="https://www.3gpp.org/ftp/tsg_ran/WG1_RL1/TSGR1_103-e/Docs/R1-2008252.zip" TargetMode="External"/><Relationship Id="rId95" Type="http://schemas.openxmlformats.org/officeDocument/2006/relationships/hyperlink" Target="https://www.3gpp.org/ftp/tsg_ran/WG1_RL1/TSGR1_103-e/Docs/R1-2009459.zip" TargetMode="External"/><Relationship Id="rId22" Type="http://schemas.openxmlformats.org/officeDocument/2006/relationships/image" Target="media/image5.png"/><Relationship Id="rId27" Type="http://schemas.openxmlformats.org/officeDocument/2006/relationships/hyperlink" Target="https://www.3gpp.org/ftp/tsg_ran/WG1_RL1/TSGR1_103-e/Docs/R1-2007642.zip" TargetMode="External"/><Relationship Id="rId43" Type="http://schemas.openxmlformats.org/officeDocument/2006/relationships/hyperlink" Target="https://www.3gpp.org/ftp/tsg_ran/WG1_RL1/TSGR1_103-e/Docs/R1-2008156.zip" TargetMode="External"/><Relationship Id="rId48" Type="http://schemas.openxmlformats.org/officeDocument/2006/relationships/hyperlink" Target="https://www.3gpp.org/ftp/tsg_ran/WG1_RL1/TSGR1_103-e/Docs/R1-2008501.zip" TargetMode="External"/><Relationship Id="rId64" Type="http://schemas.openxmlformats.org/officeDocument/2006/relationships/hyperlink" Target="https://www.3gpp.org/ftp/tsg_ran/WG1_RL1/TSGR1_103-e/Docs/R1-2007927.zip" TargetMode="External"/><Relationship Id="rId69" Type="http://schemas.openxmlformats.org/officeDocument/2006/relationships/hyperlink" Target="https://www.3gpp.org/ftp/tsg_ran/WG1_RL1/TSGR1_103-e/Docs/R1-2008091.zip" TargetMode="External"/><Relationship Id="rId80" Type="http://schemas.openxmlformats.org/officeDocument/2006/relationships/hyperlink" Target="https://www.3gpp.org/ftp/tsg_ran/WG1_RL1/TSGR1_103-e/Docs/R1-2008717.zip" TargetMode="External"/><Relationship Id="rId85" Type="http://schemas.openxmlformats.org/officeDocument/2006/relationships/hyperlink" Target="https://www.3gpp.org/ftp/tsg_ran/WG1_RL1/TSGR1_103-e/Docs/R1-2007967.zip" TargetMode="Externa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hyperlink" Target="https://www.3gpp.org/ftp/tsg_ran/WG1_RL1/TSGR1_103-e/Docs/R1-2007558.zip" TargetMode="External"/><Relationship Id="rId33" Type="http://schemas.openxmlformats.org/officeDocument/2006/relationships/hyperlink" Target="https://www.3gpp.org/ftp/tsg_ran/WG1_RL1/TSGR1_103-e/Docs/R1-2007926.zip" TargetMode="External"/><Relationship Id="rId38" Type="http://schemas.openxmlformats.org/officeDocument/2006/relationships/hyperlink" Target="https://www.3gpp.org/ftp/tsg_ran/WG1_RL1/TSGR1_103-e/Docs/R1-2007982.zip" TargetMode="External"/><Relationship Id="rId46" Type="http://schemas.openxmlformats.org/officeDocument/2006/relationships/hyperlink" Target="https://www.3gpp.org/ftp/tsg_ran/WG1_RL1/TSGR1_103-e/Docs/R1-2008457.zip" TargetMode="External"/><Relationship Id="rId59" Type="http://schemas.openxmlformats.org/officeDocument/2006/relationships/hyperlink" Target="https://www.3gpp.org/ftp/tsg_ran/WG1_RL1/TSGR1_103-e/Docs/R1-2007653.zip" TargetMode="External"/><Relationship Id="rId67" Type="http://schemas.openxmlformats.org/officeDocument/2006/relationships/hyperlink" Target="https://www.3gpp.org/ftp/tsg_ran/WG1_RL1/TSGR1_103-e/Docs/R1-2007983.zip" TargetMode="External"/><Relationship Id="rId103" Type="http://schemas.openxmlformats.org/officeDocument/2006/relationships/theme" Target="theme/theme1.xml"/><Relationship Id="rId20" Type="http://schemas.openxmlformats.org/officeDocument/2006/relationships/image" Target="media/image3.tiff"/><Relationship Id="rId41" Type="http://schemas.openxmlformats.org/officeDocument/2006/relationships/hyperlink" Target="https://www.3gpp.org/ftp/tsg_ran/WG1_RL1/TSGR1_103-e/Docs/R1-2008082.zip" TargetMode="External"/><Relationship Id="rId54" Type="http://schemas.openxmlformats.org/officeDocument/2006/relationships/hyperlink" Target="https://www.3gpp.org/ftp/tsg_ran/WG1_RL1/TSGR1_103-e/Docs/R1-2008769.zip" TargetMode="External"/><Relationship Id="rId62" Type="http://schemas.openxmlformats.org/officeDocument/2006/relationships/hyperlink" Target="https://www.3gpp.org/ftp/tsg_ran/WG1_RL1/TSGR1_103-e/Docs/R1-2007884.zip" TargetMode="External"/><Relationship Id="rId70" Type="http://schemas.openxmlformats.org/officeDocument/2006/relationships/hyperlink" Target="https://www.3gpp.org/ftp/tsg_ran/WG1_RL1/TSGR1_103-e/Docs/R1-2008157.zip" TargetMode="External"/><Relationship Id="rId75" Type="http://schemas.openxmlformats.org/officeDocument/2006/relationships/hyperlink" Target="https://www.3gpp.org/ftp/tsg_ran/WG1_RL1/TSGR1_103-e/Docs/R1-2008517.zip" TargetMode="External"/><Relationship Id="rId83" Type="http://schemas.openxmlformats.org/officeDocument/2006/relationships/hyperlink" Target="https://www.3gpp.org/ftp/tsg_ran/WG1_RL1/TSGR1_103-e/Docs/R1-2007654.zip" TargetMode="External"/><Relationship Id="rId88" Type="http://schemas.openxmlformats.org/officeDocument/2006/relationships/hyperlink" Target="https://www.3gpp.org/ftp/tsg_ran/WG1_RL1/TSGR1_103-e/Docs/R1-2008873.zip" TargetMode="External"/><Relationship Id="rId91" Type="http://schemas.openxmlformats.org/officeDocument/2006/relationships/hyperlink" Target="https://www.3gpp.org/ftp/tsg_ran/WG1_RL1/TSGR1_103-e/Docs/R1-2008459.zip" TargetMode="External"/><Relationship Id="rId96" Type="http://schemas.openxmlformats.org/officeDocument/2006/relationships/hyperlink" Target="https://www.3gpp.org/ftp/tsg_ran/WG1_RL1/TSGR1_103-e/Docs/R1-2008779.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hyperlink" Target="https://www.3gpp.org/ftp/tsg_ran/WG1_RL1/TSGR1_103-e/Docs/R1-2007652.zip" TargetMode="External"/><Relationship Id="rId36" Type="http://schemas.openxmlformats.org/officeDocument/2006/relationships/hyperlink" Target="https://www.3gpp.org/ftp/tsg_ran/WG1_RL1/TSGR1_103-e/Docs/R1-2008805.zip" TargetMode="External"/><Relationship Id="rId49" Type="http://schemas.openxmlformats.org/officeDocument/2006/relationships/hyperlink" Target="https://www.3gpp.org/ftp/tsg_ran/WG1_RL1/TSGR1_103-e/Docs/R1-2008516.zip" TargetMode="External"/><Relationship Id="rId57" Type="http://schemas.openxmlformats.org/officeDocument/2006/relationships/hyperlink" Target="https://www.3gpp.org/ftp/tsg_ran/WG1_RL1/TSGR1_103-e/Docs/R1-2007605.zip" TargetMode="External"/><Relationship Id="rId10" Type="http://schemas.openxmlformats.org/officeDocument/2006/relationships/styles" Target="styles.xml"/><Relationship Id="rId31" Type="http://schemas.openxmlformats.org/officeDocument/2006/relationships/hyperlink" Target="https://www.3gpp.org/ftp/tsg_ran/WG1_RL1/TSGR1_103-e/Docs/R1-2007847.zip" TargetMode="External"/><Relationship Id="rId44" Type="http://schemas.openxmlformats.org/officeDocument/2006/relationships/hyperlink" Target="https://www.3gpp.org/ftp/tsg_ran/WG1_RL1/TSGR1_103-e/Docs/R1-2008250.zip" TargetMode="External"/><Relationship Id="rId52" Type="http://schemas.openxmlformats.org/officeDocument/2006/relationships/hyperlink" Target="https://www.3gpp.org/ftp/tsg_ran/WG1_RL1/TSGR1_103-e/Docs/R1-2008615.zip" TargetMode="External"/><Relationship Id="rId60" Type="http://schemas.openxmlformats.org/officeDocument/2006/relationships/hyperlink" Target="https://www.3gpp.org/ftp/tsg_ran/WG1_RL1/TSGR1_103-e/Docs/R1-2007791.zip" TargetMode="External"/><Relationship Id="rId65" Type="http://schemas.openxmlformats.org/officeDocument/2006/relationships/hyperlink" Target="https://www.3gpp.org/ftp/tsg_ran/WG1_RL1/TSGR1_103-e/Docs/R1-2007942.zip" TargetMode="External"/><Relationship Id="rId73" Type="http://schemas.openxmlformats.org/officeDocument/2006/relationships/hyperlink" Target="https://www.3gpp.org/ftp/tsg_ran/WG1_RL1/TSGR1_103-e/Docs/R1-2008458.zip" TargetMode="External"/><Relationship Id="rId78" Type="http://schemas.openxmlformats.org/officeDocument/2006/relationships/hyperlink" Target="https://www.3gpp.org/ftp/tsg_ran/WG1_RL1/TSGR1_103-e/Docs/R1-2008630.zip" TargetMode="External"/><Relationship Id="rId81" Type="http://schemas.openxmlformats.org/officeDocument/2006/relationships/hyperlink" Target="https://www.3gpp.org/ftp/tsg_ran/WG1_RL1/TSGR1_103-e/Docs/R1-2008770.zip" TargetMode="External"/><Relationship Id="rId86" Type="http://schemas.openxmlformats.org/officeDocument/2006/relationships/hyperlink" Target="https://www.3gpp.org/ftp/tsg_ran/WG1_RL1/TSGR1_103-e/Docs/R1-2007984.zip" TargetMode="External"/><Relationship Id="rId94" Type="http://schemas.openxmlformats.org/officeDocument/2006/relationships/hyperlink" Target="https://www.3gpp.org/ftp/tsg_ran/WG1_RL1/TSGR1_103-e/Docs/R1-2008771.zip" TargetMode="External"/><Relationship Id="rId99" Type="http://schemas.openxmlformats.org/officeDocument/2006/relationships/footer" Target="footer2.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1.png"/><Relationship Id="rId39" Type="http://schemas.openxmlformats.org/officeDocument/2006/relationships/hyperlink" Target="https://www.3gpp.org/ftp/tsg_ran/WG1_RL1/TSGR1_103-e/Docs/R1-2008045.zip" TargetMode="External"/><Relationship Id="rId34" Type="http://schemas.openxmlformats.org/officeDocument/2006/relationships/hyperlink" Target="https://www.3gpp.org/ftp/tsg_ran/WG1_RL1/TSGR1_103-e/Docs/R1-2007929.zip" TargetMode="External"/><Relationship Id="rId50" Type="http://schemas.openxmlformats.org/officeDocument/2006/relationships/hyperlink" Target="https://www.3gpp.org/ftp/tsg_ran/WG1_RL1/TSGR1_103-e/Docs/R1-2009062.zip" TargetMode="External"/><Relationship Id="rId55" Type="http://schemas.openxmlformats.org/officeDocument/2006/relationships/hyperlink" Target="https://www.3gpp.org/ftp/tsg_ran/WG1_RL1/TSGR1_103-e/Docs/R1-2007550.zip" TargetMode="External"/><Relationship Id="rId76" Type="http://schemas.openxmlformats.org/officeDocument/2006/relationships/hyperlink" Target="https://www.3gpp.org/ftp/tsg_ran/WG1_RL1/TSGR1_103-e/Docs/R1-2008548.zip" TargetMode="External"/><Relationship Id="rId97" Type="http://schemas.openxmlformats.org/officeDocument/2006/relationships/header" Target="header1.xml"/><Relationship Id="rId7" Type="http://schemas.openxmlformats.org/officeDocument/2006/relationships/customXml" Target="../customXml/item7.xml"/><Relationship Id="rId71" Type="http://schemas.openxmlformats.org/officeDocument/2006/relationships/hyperlink" Target="https://www.3gpp.org/ftp/tsg_ran/WG1_RL1/TSGR1_103-e/Docs/R1-2008251.zip" TargetMode="External"/><Relationship Id="rId92" Type="http://schemas.openxmlformats.org/officeDocument/2006/relationships/hyperlink" Target="https://www.3gpp.org/ftp/tsg_ran/WG1_RL1/TSGR1_103-e/Docs/R1-2008549.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7785.zip" TargetMode="External"/><Relationship Id="rId24" Type="http://schemas.openxmlformats.org/officeDocument/2006/relationships/hyperlink" Target="https://www.3gpp.org/ftp/tsg_ran/WG1_RL1/TSGR1_103-e/Docs/R1-2007549.zip" TargetMode="External"/><Relationship Id="rId40" Type="http://schemas.openxmlformats.org/officeDocument/2006/relationships/hyperlink" Target="https://www.3gpp.org/ftp/tsg_ran/WG1_RL1/TSGR1_103-e/Docs/R1-2008076.zip" TargetMode="External"/><Relationship Id="rId45" Type="http://schemas.openxmlformats.org/officeDocument/2006/relationships/hyperlink" Target="https://www.3gpp.org/ftp/tsg_ran/WG1_RL1/TSGR1_103-e/Docs/R1-2008353.zip" TargetMode="External"/><Relationship Id="rId66" Type="http://schemas.openxmlformats.org/officeDocument/2006/relationships/hyperlink" Target="https://www.3gpp.org/ftp/tsg_ran/WG1_RL1/TSGR1_103-e/Docs/R1-2007966.zip" TargetMode="External"/><Relationship Id="rId87" Type="http://schemas.openxmlformats.org/officeDocument/2006/relationships/hyperlink" Target="https://www.3gpp.org/ftp/tsg_ran/WG1_RL1/TSGR1_103-e/Docs/R1-2008047.zip" TargetMode="External"/><Relationship Id="rId61" Type="http://schemas.openxmlformats.org/officeDocument/2006/relationships/hyperlink" Target="https://www.3gpp.org/ftp/tsg_ran/WG1_RL1/TSGR1_103-e/Docs/R1-2007848.zip" TargetMode="External"/><Relationship Id="rId82" Type="http://schemas.openxmlformats.org/officeDocument/2006/relationships/hyperlink" Target="https://www.3gpp.org/ftp/tsg_ran/WG1_RL1/TSGR1_103-e/Docs/R1-2007560.zip" TargetMode="External"/><Relationship Id="rId19" Type="http://schemas.openxmlformats.org/officeDocument/2006/relationships/image" Target="media/image2.tiff"/><Relationship Id="rId14" Type="http://schemas.openxmlformats.org/officeDocument/2006/relationships/endnotes" Target="endnotes.xml"/><Relationship Id="rId30" Type="http://schemas.openxmlformats.org/officeDocument/2006/relationships/hyperlink" Target="https://www.3gpp.org/ftp/tsg_ran/WG1_RL1/TSGR1_103-e/Docs/R1-2007790.zip" TargetMode="External"/><Relationship Id="rId35" Type="http://schemas.openxmlformats.org/officeDocument/2006/relationships/hyperlink" Target="https://www.3gpp.org/ftp/tsg_ran/WG1_RL1/TSGR1_103-e/Docs/R1-2009379.zip" TargetMode="External"/><Relationship Id="rId56" Type="http://schemas.openxmlformats.org/officeDocument/2006/relationships/hyperlink" Target="https://www.3gpp.org/ftp/tsg_ran/WG1_RL1/TSGR1_103-e/Docs/R1-2007559.zip" TargetMode="External"/><Relationship Id="rId77" Type="http://schemas.openxmlformats.org/officeDocument/2006/relationships/hyperlink" Target="https://www.3gpp.org/ftp/tsg_ran/WG1_RL1/TSGR1_103-e/Docs/R1-2008563.zip" TargetMode="External"/><Relationship Id="rId100"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hyperlink" Target="https://www.3gpp.org/ftp/tsg_ran/WG1_RL1/TSGR1_103-e/Docs/R1-2008547.zip" TargetMode="External"/><Relationship Id="rId72" Type="http://schemas.openxmlformats.org/officeDocument/2006/relationships/hyperlink" Target="https://www.3gpp.org/ftp/tsg_ran/WG1_RL1/TSGR1_103-e/Docs/R1-2008354.zip" TargetMode="External"/><Relationship Id="rId93" Type="http://schemas.openxmlformats.org/officeDocument/2006/relationships/hyperlink" Target="https://www.3gpp.org/ftp/tsg_ran/WG1_RL1/TSGR1_103-e/Docs/R1-2009157.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Semilight"/>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5F1"/>
    <w:rsid w:val="000274FA"/>
    <w:rsid w:val="00034292"/>
    <w:rsid w:val="000415BC"/>
    <w:rsid w:val="0007519A"/>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1F38B9"/>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96561"/>
    <w:rsid w:val="003D43E2"/>
    <w:rsid w:val="003D54D0"/>
    <w:rsid w:val="003D76B6"/>
    <w:rsid w:val="003E0783"/>
    <w:rsid w:val="004128E2"/>
    <w:rsid w:val="00425D5D"/>
    <w:rsid w:val="00476631"/>
    <w:rsid w:val="00482C3B"/>
    <w:rsid w:val="004904B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55FF"/>
    <w:rsid w:val="00596657"/>
    <w:rsid w:val="005A0351"/>
    <w:rsid w:val="005A43B9"/>
    <w:rsid w:val="005B0F06"/>
    <w:rsid w:val="005D12BB"/>
    <w:rsid w:val="006001B2"/>
    <w:rsid w:val="00610B97"/>
    <w:rsid w:val="006227B3"/>
    <w:rsid w:val="0063237F"/>
    <w:rsid w:val="0064289C"/>
    <w:rsid w:val="00667A32"/>
    <w:rsid w:val="00667B87"/>
    <w:rsid w:val="00670540"/>
    <w:rsid w:val="0068518C"/>
    <w:rsid w:val="00693369"/>
    <w:rsid w:val="006C170E"/>
    <w:rsid w:val="006C390A"/>
    <w:rsid w:val="006E10D5"/>
    <w:rsid w:val="00714A50"/>
    <w:rsid w:val="00722B55"/>
    <w:rsid w:val="007262A1"/>
    <w:rsid w:val="00760785"/>
    <w:rsid w:val="007A6F72"/>
    <w:rsid w:val="007B1FF8"/>
    <w:rsid w:val="007D0E02"/>
    <w:rsid w:val="007D1FCD"/>
    <w:rsid w:val="008447D3"/>
    <w:rsid w:val="00896296"/>
    <w:rsid w:val="008B1F9D"/>
    <w:rsid w:val="008E3038"/>
    <w:rsid w:val="008E5FCF"/>
    <w:rsid w:val="0090443B"/>
    <w:rsid w:val="0093396E"/>
    <w:rsid w:val="00936F79"/>
    <w:rsid w:val="00945C9D"/>
    <w:rsid w:val="009521E0"/>
    <w:rsid w:val="00956D8C"/>
    <w:rsid w:val="009701FC"/>
    <w:rsid w:val="009B1AB3"/>
    <w:rsid w:val="009B7F18"/>
    <w:rsid w:val="009D0351"/>
    <w:rsid w:val="009D0D1A"/>
    <w:rsid w:val="009D467E"/>
    <w:rsid w:val="009F3E69"/>
    <w:rsid w:val="00A3768C"/>
    <w:rsid w:val="00A41425"/>
    <w:rsid w:val="00A5009F"/>
    <w:rsid w:val="00A53783"/>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C6D93"/>
    <w:rsid w:val="00DE2F91"/>
    <w:rsid w:val="00DF555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64C65-7102-4212-8B3B-DA9E7398A4A5}">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AE88DA2-04A7-449A-A260-D162732A4042}">
  <ds:schemaRefs>
    <ds:schemaRef ds:uri="http://schemas.microsoft.com/sharepoint/events"/>
  </ds:schemaRefs>
</ds:datastoreItem>
</file>

<file path=customXml/itemProps4.xml><?xml version="1.0" encoding="utf-8"?>
<ds:datastoreItem xmlns:ds="http://schemas.openxmlformats.org/officeDocument/2006/customXml" ds:itemID="{03160C69-281E-48F8-A0A7-166C5B97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29A3992E-29C0-4FA0-B249-86A022040D2E}">
  <ds:schemaRefs>
    <ds:schemaRef ds:uri="http://schemas.openxmlformats.org/officeDocument/2006/bibliography"/>
  </ds:schemaRefs>
</ds:datastoreItem>
</file>

<file path=customXml/itemProps8.xml><?xml version="1.0" encoding="utf-8"?>
<ds:datastoreItem xmlns:ds="http://schemas.openxmlformats.org/officeDocument/2006/customXml" ds:itemID="{902C9A07-5C35-4B21-B0B7-39F811B5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72</Pages>
  <Words>25631</Words>
  <Characters>161476</Characters>
  <Application>Microsoft Office Word</Application>
  <DocSecurity>0</DocSecurity>
  <Lines>1345</Lines>
  <Paragraphs>373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#4 for [103-e-NR-52-71-Evaluations]</vt:lpstr>
      <vt:lpstr>Discussion summary #4 for [103-e-NR-52-71-Evaluations]</vt:lpstr>
      <vt:lpstr>Discussion summary #2 for [103-e-NR-52-71-Evaluations]</vt:lpstr>
    </vt:vector>
  </TitlesOfParts>
  <Company>Intel</Company>
  <LinksUpToDate>false</LinksUpToDate>
  <CharactersWithSpaces>186734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#4 for [103-e-NR-52-71-Evaluations]</dc:title>
  <dc:subject>R1-2004703</dc:subject>
  <dc:creator>vivo</dc:creator>
  <dc:description>e-Meeting, May 25 – June 05, 2020</dc:description>
  <cp:lastModifiedBy>ALI ALI</cp:lastModifiedBy>
  <cp:revision>2</cp:revision>
  <cp:lastPrinted>2011-11-09T07:49:00Z</cp:lastPrinted>
  <dcterms:created xsi:type="dcterms:W3CDTF">2020-11-05T17:59:00Z</dcterms:created>
  <dcterms:modified xsi:type="dcterms:W3CDTF">2020-11-05T17:59:00Z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1604400593</vt:lpwstr>
  </property>
  <property fmtid="{D5CDD505-2E9C-101B-9397-08002B2CF9AE}" pid="14" name="ContentTypeId">
    <vt:lpwstr>0x0101009AB7580F38B32B4992660A7BC2D6E51C</vt:lpwstr>
  </property>
</Properties>
</file>