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6B370" w14:textId="2B4DDB91"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4F1E3F">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1C855ECA"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Content>
          <w:r w:rsidR="004F1E3F">
            <w:rPr>
              <w:rFonts w:ascii="Arial" w:hAnsi="Arial" w:cs="Arial"/>
              <w:b/>
              <w:sz w:val="24"/>
              <w:szCs w:val="24"/>
            </w:rPr>
            <w:t>Discussion summary #</w:t>
          </w:r>
          <w:r w:rsidR="005726E9">
            <w:rPr>
              <w:rFonts w:ascii="Arial" w:hAnsi="Arial" w:cs="Arial"/>
              <w:b/>
              <w:sz w:val="24"/>
              <w:szCs w:val="24"/>
            </w:rPr>
            <w:t>4</w:t>
          </w:r>
          <w:r>
            <w:rPr>
              <w:rFonts w:ascii="Arial" w:hAnsi="Arial" w:cs="Arial"/>
              <w:b/>
              <w:sz w:val="24"/>
              <w:szCs w:val="24"/>
            </w:rPr>
            <w:t xml:space="preserve">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 xml:space="preserve">[103-e-NR-52-71-Evaluations] Email discussion/approval on aspects related to link level evaluations until 11/4; address any remaining aspects by 11/12 – </w:t>
      </w:r>
      <w:proofErr w:type="spellStart"/>
      <w:r>
        <w:rPr>
          <w:highlight w:val="cyan"/>
          <w:lang w:eastAsia="zh-CN"/>
        </w:rPr>
        <w:t>Huaming</w:t>
      </w:r>
      <w:proofErr w:type="spellEnd"/>
      <w:r>
        <w:rPr>
          <w:highlight w:val="cyan"/>
          <w:lang w:eastAsia="zh-CN"/>
        </w:rPr>
        <w:t xml:space="preserve">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proofErr w:type="spellStart"/>
            <w:r w:rsidRPr="006A491A">
              <w:rPr>
                <w:rFonts w:ascii="Times New Roman" w:hAnsi="Times New Roman"/>
                <w:sz w:val="20"/>
                <w:lang w:val="de-DE"/>
              </w:rPr>
              <w:t>For</w:t>
            </w:r>
            <w:proofErr w:type="spellEnd"/>
            <w:r w:rsidRPr="006A491A">
              <w:rPr>
                <w:rFonts w:ascii="Times New Roman" w:hAnsi="Times New Roman"/>
                <w:sz w:val="20"/>
                <w:lang w:val="de-DE"/>
              </w:rPr>
              <w:t xml:space="preserve">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7.5.6-Part2 (for ASD, ASA, and 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 xml:space="preserve">(b) </w:t>
            </w:r>
            <w:proofErr w:type="spellStart"/>
            <w:r>
              <w:rPr>
                <w:rFonts w:ascii="Times New Roman" w:hAnsi="Times New Roman"/>
                <w:sz w:val="20"/>
              </w:rPr>
              <w:t>UMi</w:t>
            </w:r>
            <w:proofErr w:type="spellEnd"/>
            <w:r>
              <w:rPr>
                <w:rFonts w:ascii="Times New Roman" w:hAnsi="Times New Roman"/>
                <w:sz w:val="20"/>
              </w:rPr>
              <w:t xml:space="preserve"> – Street Canyon NLOS: CDL-B (50 ns DS), and </w:t>
            </w:r>
            <w:proofErr w:type="spellStart"/>
            <w:r>
              <w:rPr>
                <w:rFonts w:ascii="Times New Roman" w:hAnsi="Times New Roman"/>
                <w:sz w:val="20"/>
              </w:rPr>
              <w:t>UMi</w:t>
            </w:r>
            <w:proofErr w:type="spellEnd"/>
            <w:r>
              <w:rPr>
                <w:rFonts w:ascii="Times New Roman" w:hAnsi="Times New Roman"/>
                <w:sz w:val="20"/>
              </w:rPr>
              <w:t xml:space="preserve">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t>Antenna Configuration (</w:t>
            </w:r>
            <w:proofErr w:type="spellStart"/>
            <w:r>
              <w:rPr>
                <w:rFonts w:ascii="Times New Roman" w:hAnsi="Times New Roman"/>
                <w:sz w:val="20"/>
              </w:rPr>
              <w:t>Mg,Ng,M,N,P</w:t>
            </w:r>
            <w:proofErr w:type="spellEnd"/>
            <w:r>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(1,1,8,16,2) BS with (0.5 dv, 0.5 </w:t>
            </w:r>
            <w:proofErr w:type="spellStart"/>
            <w:r>
              <w:rPr>
                <w:rFonts w:ascii="Times New Roman" w:hAnsi="Times New Roman"/>
                <w:sz w:val="20"/>
              </w:rPr>
              <w:t>dH</w:t>
            </w:r>
            <w:proofErr w:type="spellEnd"/>
            <w:r>
              <w:rPr>
                <w:rFonts w:ascii="Times New Roman" w:hAnsi="Times New Roman"/>
                <w:sz w:val="20"/>
              </w:rPr>
              <w:t>)</w:t>
            </w:r>
          </w:p>
          <w:p w14:paraId="362938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(1,1,4,4,2) UE with (0.5 dv, 0.5 </w:t>
            </w:r>
            <w:proofErr w:type="spellStart"/>
            <w:r>
              <w:rPr>
                <w:rFonts w:ascii="Times New Roman" w:hAnsi="Times New Roman"/>
                <w:sz w:val="20"/>
              </w:rPr>
              <w:t>dH</w:t>
            </w:r>
            <w:proofErr w:type="spellEnd"/>
            <w:r>
              <w:rPr>
                <w:rFonts w:ascii="Times New Roman" w:hAnsi="Times New Roman"/>
                <w:sz w:val="20"/>
              </w:rPr>
              <w:t>)</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(1,1,4,8,2) BS with (0.5 dv, 0.5 </w:t>
            </w:r>
            <w:proofErr w:type="spellStart"/>
            <w:r>
              <w:rPr>
                <w:rFonts w:ascii="Times New Roman" w:hAnsi="Times New Roman"/>
                <w:sz w:val="20"/>
              </w:rPr>
              <w:t>dH</w:t>
            </w:r>
            <w:proofErr w:type="spellEnd"/>
            <w:r>
              <w:rPr>
                <w:rFonts w:ascii="Times New Roman" w:hAnsi="Times New Roman"/>
                <w:sz w:val="20"/>
              </w:rPr>
              <w:t>)</w:t>
            </w:r>
          </w:p>
          <w:p w14:paraId="06F8FE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(1,1,2,2,2) UE with (0.5 dv, 0.5 </w:t>
            </w:r>
            <w:proofErr w:type="spellStart"/>
            <w:r>
              <w:rPr>
                <w:rFonts w:ascii="Times New Roman" w:hAnsi="Times New Roman"/>
                <w:sz w:val="20"/>
              </w:rPr>
              <w:t>dH</w:t>
            </w:r>
            <w:proofErr w:type="spellEnd"/>
            <w:r>
              <w:rPr>
                <w:rFonts w:ascii="Times New Roman" w:hAnsi="Times New Roman"/>
                <w:sz w:val="20"/>
              </w:rPr>
              <w:t>)</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w:t>
            </w:r>
            <w:proofErr w:type="spellStart"/>
            <w:r>
              <w:rPr>
                <w:rFonts w:ascii="Times New Roman" w:hAnsi="Times New Roman"/>
                <w:sz w:val="20"/>
              </w:rPr>
              <w:t>hr</w:t>
            </w:r>
            <w:proofErr w:type="spellEnd"/>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proofErr w:type="spellStart"/>
            <w:r>
              <w:rPr>
                <w:rFonts w:ascii="Times New Roman" w:hAnsi="Times New Roman"/>
                <w:sz w:val="20"/>
              </w:rPr>
              <w:t>gNB</w:t>
            </w:r>
            <w:proofErr w:type="spellEnd"/>
            <w:r>
              <w:rPr>
                <w:rFonts w:ascii="Times New Roman" w:hAnsi="Times New Roman"/>
                <w:sz w:val="20"/>
              </w:rPr>
              <w:t xml:space="preserve">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w:t>
            </w:r>
            <w:proofErr w:type="spellStart"/>
            <w:r w:rsidRPr="006A491A">
              <w:rPr>
                <w:rFonts w:ascii="Times New Roman" w:hAnsi="Times New Roman"/>
                <w:sz w:val="20"/>
                <w:lang w:val="de-DE"/>
              </w:rPr>
              <w:t>Ng</w:t>
            </w:r>
            <w:proofErr w:type="spellEnd"/>
            <w:r w:rsidRPr="006A491A">
              <w:rPr>
                <w:rFonts w:ascii="Times New Roman" w:hAnsi="Times New Roman"/>
                <w:sz w:val="20"/>
                <w:lang w:val="de-DE"/>
              </w:rPr>
              <w:t xml:space="preserve"> = 2, </w:t>
            </w:r>
            <w:proofErr w:type="spellStart"/>
            <w:r w:rsidRPr="006A491A">
              <w:rPr>
                <w:rFonts w:ascii="Times New Roman" w:hAnsi="Times New Roman"/>
                <w:sz w:val="20"/>
                <w:lang w:val="de-DE"/>
              </w:rPr>
              <w:t>Ns</w:t>
            </w:r>
            <w:proofErr w:type="spellEnd"/>
            <w:r w:rsidRPr="006A491A">
              <w:rPr>
                <w:rFonts w:ascii="Times New Roman" w:hAnsi="Times New Roman"/>
                <w:sz w:val="20"/>
                <w:lang w:val="de-DE"/>
              </w:rPr>
              <w:t xml:space="preserve">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w:t>
            </w:r>
            <w:proofErr w:type="spellStart"/>
            <w:r w:rsidRPr="006A491A">
              <w:rPr>
                <w:rFonts w:ascii="Times New Roman" w:hAnsi="Times New Roman"/>
                <w:sz w:val="20"/>
                <w:lang w:val="de-DE"/>
              </w:rPr>
              <w:t>Ng</w:t>
            </w:r>
            <w:proofErr w:type="spellEnd"/>
            <w:r w:rsidRPr="006A491A">
              <w:rPr>
                <w:rFonts w:ascii="Times New Roman" w:hAnsi="Times New Roman"/>
                <w:sz w:val="20"/>
                <w:lang w:val="de-DE"/>
              </w:rPr>
              <w:t xml:space="preserve"> = 4, </w:t>
            </w:r>
            <w:proofErr w:type="spellStart"/>
            <w:r w:rsidRPr="006A491A">
              <w:rPr>
                <w:rFonts w:ascii="Times New Roman" w:hAnsi="Times New Roman"/>
                <w:sz w:val="20"/>
                <w:lang w:val="de-DE"/>
              </w:rPr>
              <w:t>Ns</w:t>
            </w:r>
            <w:proofErr w:type="spellEnd"/>
            <w:r w:rsidRPr="006A491A">
              <w:rPr>
                <w:rFonts w:ascii="Times New Roman" w:hAnsi="Times New Roman"/>
                <w:sz w:val="20"/>
                <w:lang w:val="de-DE"/>
              </w:rPr>
              <w:t xml:space="preserve">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w:t>
            </w:r>
            <w:proofErr w:type="spellStart"/>
            <w:r w:rsidRPr="006A491A">
              <w:rPr>
                <w:rFonts w:ascii="Times New Roman" w:hAnsi="Times New Roman"/>
                <w:sz w:val="20"/>
                <w:lang w:val="de-DE"/>
              </w:rPr>
              <w:t>Ng</w:t>
            </w:r>
            <w:proofErr w:type="spellEnd"/>
            <w:r w:rsidRPr="006A491A">
              <w:rPr>
                <w:rFonts w:ascii="Times New Roman" w:hAnsi="Times New Roman"/>
                <w:sz w:val="20"/>
                <w:lang w:val="de-DE"/>
              </w:rPr>
              <w:t xml:space="preserve"> = 4, </w:t>
            </w:r>
            <w:proofErr w:type="spellStart"/>
            <w:r w:rsidRPr="006A491A">
              <w:rPr>
                <w:rFonts w:ascii="Times New Roman" w:hAnsi="Times New Roman"/>
                <w:sz w:val="20"/>
                <w:lang w:val="de-DE"/>
              </w:rPr>
              <w:t>Ns</w:t>
            </w:r>
            <w:proofErr w:type="spellEnd"/>
            <w:r w:rsidRPr="006A491A">
              <w:rPr>
                <w:rFonts w:ascii="Times New Roman" w:hAnsi="Times New Roman"/>
                <w:sz w:val="20"/>
                <w:lang w:val="de-DE"/>
              </w:rPr>
              <w:t xml:space="preserve">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w:t>
            </w:r>
            <w:proofErr w:type="spellStart"/>
            <w:r w:rsidRPr="006A491A">
              <w:rPr>
                <w:rFonts w:ascii="Times New Roman" w:hAnsi="Times New Roman"/>
                <w:sz w:val="20"/>
                <w:lang w:val="de-DE"/>
              </w:rPr>
              <w:t>Ng</w:t>
            </w:r>
            <w:proofErr w:type="spellEnd"/>
            <w:r w:rsidRPr="006A491A">
              <w:rPr>
                <w:rFonts w:ascii="Times New Roman" w:hAnsi="Times New Roman"/>
                <w:sz w:val="20"/>
                <w:lang w:val="de-DE"/>
              </w:rPr>
              <w:t xml:space="preserve"> = 8, </w:t>
            </w:r>
            <w:proofErr w:type="spellStart"/>
            <w:r w:rsidRPr="006A491A">
              <w:rPr>
                <w:rFonts w:ascii="Times New Roman" w:hAnsi="Times New Roman"/>
                <w:sz w:val="20"/>
                <w:lang w:val="de-DE"/>
              </w:rPr>
              <w:t>Ns</w:t>
            </w:r>
            <w:proofErr w:type="spellEnd"/>
            <w:r w:rsidRPr="006A491A">
              <w:rPr>
                <w:rFonts w:ascii="Times New Roman" w:hAnsi="Times New Roman"/>
                <w:sz w:val="20"/>
                <w:lang w:val="de-DE"/>
              </w:rPr>
              <w:t xml:space="preserve">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 xml:space="preserve">Assume </w:t>
            </w:r>
            <w:proofErr w:type="spellStart"/>
            <w:r>
              <w:rPr>
                <w:rFonts w:ascii="Times New Roman" w:hAnsi="Times New Roman"/>
                <w:sz w:val="20"/>
              </w:rPr>
              <w:t>N</w:t>
            </w:r>
            <w:r>
              <w:rPr>
                <w:rFonts w:ascii="Times New Roman" w:hAnsi="Times New Roman"/>
                <w:sz w:val="20"/>
                <w:vertAlign w:val="subscript"/>
              </w:rPr>
              <w:t>oh</w:t>
            </w:r>
            <w:r>
              <w:rPr>
                <w:rFonts w:ascii="Times New Roman" w:hAnsi="Times New Roman"/>
                <w:sz w:val="20"/>
                <w:vertAlign w:val="superscript"/>
              </w:rPr>
              <w:t>PRB</w:t>
            </w:r>
            <w:proofErr w:type="spellEnd"/>
            <w:r>
              <w:rPr>
                <w:rFonts w:ascii="Times New Roman" w:hAnsi="Times New Roman"/>
                <w:sz w:val="20"/>
              </w:rPr>
              <w:t xml:space="preserve"> = 0 for MCS </w:t>
            </w:r>
            <w:proofErr w:type="spellStart"/>
            <w:r>
              <w:rPr>
                <w:rFonts w:ascii="Times New Roman" w:hAnsi="Times New Roman"/>
                <w:sz w:val="20"/>
              </w:rPr>
              <w:t>calcuations</w:t>
            </w:r>
            <w:proofErr w:type="spellEnd"/>
            <w:r>
              <w:rPr>
                <w:rFonts w:ascii="Times New Roman" w:hAnsi="Times New Roman"/>
                <w:sz w:val="20"/>
              </w:rPr>
              <w:t>.</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MediaTek], [1, </w:t>
      </w:r>
      <w:proofErr w:type="spellStart"/>
      <w:r>
        <w:rPr>
          <w:lang w:val="en-GB"/>
        </w:rPr>
        <w:t>Futurewei</w:t>
      </w:r>
      <w:proofErr w:type="spellEnd"/>
      <w:r>
        <w:rPr>
          <w:lang w:val="en-GB"/>
        </w:rPr>
        <w:t xml:space="preserve">], [25, NTT DOCOMO], [12, Intel], [67, Charter], [7, </w:t>
      </w:r>
      <w:proofErr w:type="spellStart"/>
      <w:r>
        <w:rPr>
          <w:lang w:val="en-GB"/>
        </w:rPr>
        <w:t>InterDigital</w:t>
      </w:r>
      <w:proofErr w:type="spellEnd"/>
      <w:r>
        <w:rPr>
          <w:lang w:val="en-GB"/>
        </w:rPr>
        <w:t xml:space="preserve">])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lastRenderedPageBreak/>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w:t>
      </w:r>
    </w:p>
    <w:p w14:paraId="4BDA03C5"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lastRenderedPageBreak/>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Observation 3: When both the impact of phase noise and CP length on BLER performance are considered, simulation results show that a smaller SCS (120 kHz or 240 kHz) with NCP is the best solution if block-based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 xml:space="preserve">It evaluated 120, 240, 480 and 960 </w:t>
      </w:r>
      <w:proofErr w:type="spellStart"/>
      <w:r>
        <w:rPr>
          <w:lang w:eastAsia="zh-CN"/>
        </w:rPr>
        <w:t>KHz</w:t>
      </w:r>
      <w:proofErr w:type="spellEnd"/>
      <w:r>
        <w:rPr>
          <w:lang w:eastAsia="zh-CN"/>
        </w:rPr>
        <w:t xml:space="preserve">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w:t>
      </w:r>
      <w:proofErr w:type="spellStart"/>
      <w:r>
        <w:rPr>
          <w:b w:val="0"/>
        </w:rPr>
        <w:t>KHz</w:t>
      </w:r>
      <w:proofErr w:type="spellEnd"/>
      <w:r>
        <w:rPr>
          <w:b w:val="0"/>
        </w:rPr>
        <w:t xml:space="preserve">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lastRenderedPageBreak/>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w:t>
      </w:r>
      <w:proofErr w:type="spellStart"/>
      <w:r>
        <w:rPr>
          <w:lang w:val="de-DE" w:eastAsia="zh-CN"/>
        </w:rPr>
        <w:t>ref</w:t>
      </w:r>
      <w:proofErr w:type="spellEnd"/>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UE: R4-2010176 DM=5 dB (</w:t>
      </w:r>
      <w:proofErr w:type="spellStart"/>
      <w:r>
        <w:rPr>
          <w:lang w:val="de-DE" w:eastAsia="zh-CN"/>
        </w:rPr>
        <w:t>ref</w:t>
      </w:r>
      <w:proofErr w:type="spellEnd"/>
      <w:r>
        <w:rPr>
          <w:lang w:val="de-DE" w:eastAsia="zh-CN"/>
        </w:rPr>
        <w:t xml:space="preserve">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lastRenderedPageBreak/>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using  PN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lastRenderedPageBreak/>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2F01F5DD" w:rsidR="00D218E5" w:rsidRPr="00704538" w:rsidRDefault="007D432A">
      <w:pPr>
        <w:pStyle w:val="BodyText"/>
        <w:spacing w:after="0"/>
        <w:ind w:left="360"/>
        <w:rPr>
          <w:rFonts w:ascii="Times New Roman" w:hAnsi="Times New Roman"/>
          <w:szCs w:val="20"/>
          <w:lang w:eastAsia="zh-CN"/>
        </w:rPr>
      </w:pPr>
      <w:r w:rsidRPr="00704538">
        <w:rPr>
          <w:rFonts w:ascii="Times New Roman" w:hAnsi="Times New Roman"/>
          <w:szCs w:val="20"/>
          <w:lang w:eastAsia="zh-CN"/>
        </w:rPr>
        <w:t xml:space="preserve">For CP-OFDM, with evaluation assumptions and parameters as in Table A.1-1 of TR 38.808, the following are observed when </w:t>
      </w:r>
      <w:r w:rsidR="00896BD7" w:rsidRPr="00704538">
        <w:rPr>
          <w:rFonts w:ascii="Times New Roman" w:hAnsi="Times New Roman"/>
          <w:szCs w:val="20"/>
          <w:lang w:eastAsia="zh-CN"/>
        </w:rPr>
        <w:t>CPE</w:t>
      </w:r>
      <w:r w:rsidR="00DE6E30" w:rsidRPr="00704538">
        <w:rPr>
          <w:rFonts w:ascii="Times New Roman" w:hAnsi="Times New Roman"/>
          <w:szCs w:val="20"/>
          <w:lang w:eastAsia="zh-CN"/>
        </w:rPr>
        <w:t>-only</w:t>
      </w:r>
      <w:r w:rsidR="00896BD7" w:rsidRPr="00704538">
        <w:rPr>
          <w:rFonts w:ascii="Times New Roman" w:hAnsi="Times New Roman"/>
          <w:szCs w:val="20"/>
          <w:lang w:eastAsia="zh-CN"/>
        </w:rPr>
        <w:t xml:space="preserve"> </w:t>
      </w:r>
      <w:r w:rsidRPr="00704538">
        <w:rPr>
          <w:rFonts w:ascii="Times New Roman" w:hAnsi="Times New Roman"/>
          <w:szCs w:val="20"/>
          <w:lang w:eastAsia="zh-CN"/>
        </w:rPr>
        <w:t>compensation</w:t>
      </w:r>
      <w:r w:rsidR="00896BD7" w:rsidRPr="00704538">
        <w:rPr>
          <w:rFonts w:ascii="Times New Roman" w:hAnsi="Times New Roman"/>
          <w:szCs w:val="20"/>
          <w:lang w:eastAsia="zh-CN"/>
        </w:rPr>
        <w:t xml:space="preserve"> based on </w:t>
      </w:r>
      <w:r w:rsidR="00896BD7" w:rsidRPr="00704538">
        <w:t>the existing Rel-15 NR PTRS structure</w:t>
      </w:r>
      <w:r w:rsidRPr="00704538">
        <w:rPr>
          <w:rFonts w:ascii="Times New Roman" w:hAnsi="Times New Roman"/>
          <w:szCs w:val="20"/>
          <w:lang w:eastAsia="zh-CN"/>
        </w:rPr>
        <w:t xml:space="preserve"> is used</w:t>
      </w:r>
      <w:r w:rsidR="00C6379D">
        <w:rPr>
          <w:rFonts w:ascii="Times New Roman" w:hAnsi="Times New Roman"/>
          <w:szCs w:val="20"/>
          <w:lang w:eastAsia="zh-CN"/>
        </w:rPr>
        <w:t xml:space="preserve"> </w:t>
      </w:r>
      <w:r w:rsidR="00C6379D" w:rsidRPr="00C6379D">
        <w:rPr>
          <w:rFonts w:ascii="Times New Roman" w:hAnsi="Times New Roman"/>
          <w:color w:val="FF0000"/>
          <w:szCs w:val="20"/>
          <w:lang w:eastAsia="zh-CN"/>
        </w:rPr>
        <w:t>for normal CP</w:t>
      </w:r>
      <w:r w:rsidR="007579EA">
        <w:rPr>
          <w:rFonts w:ascii="Times New Roman" w:hAnsi="Times New Roman"/>
          <w:color w:val="FF0000"/>
          <w:szCs w:val="20"/>
          <w:lang w:eastAsia="zh-CN"/>
        </w:rPr>
        <w:t xml:space="preserve"> when delay spread is not large</w:t>
      </w:r>
      <w:r w:rsidRPr="00704538">
        <w:rPr>
          <w:rFonts w:ascii="Times New Roman" w:hAnsi="Times New Roman"/>
          <w:szCs w:val="20"/>
          <w:lang w:eastAsia="zh-CN"/>
        </w:rPr>
        <w:t xml:space="preserve">. </w:t>
      </w:r>
      <w:r w:rsidR="001F1F9D" w:rsidRPr="00704538">
        <w:rPr>
          <w:rFonts w:ascii="Times New Roman" w:hAnsi="Times New Roman"/>
          <w:szCs w:val="20"/>
          <w:lang w:eastAsia="zh-CN"/>
        </w:rPr>
        <w:t xml:space="preserve">The performance is measured in terms of </w:t>
      </w:r>
      <w:r w:rsidR="001F1F9D" w:rsidRPr="00704538">
        <w:t>SINR in dB achieving BLER target of 10% or 1%.</w:t>
      </w:r>
    </w:p>
    <w:p w14:paraId="03CC3E17" w14:textId="7B892E3D"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For low MCS (QPSK) and medium MCS (16QAM), there is minor performance difference between different SCS values up to 960</w:t>
      </w:r>
      <w:r w:rsidR="00896BD7" w:rsidRPr="00704538">
        <w:rPr>
          <w:rFonts w:ascii="Times New Roman" w:hAnsi="Times New Roman"/>
          <w:szCs w:val="20"/>
          <w:lang w:eastAsia="zh-CN"/>
        </w:rPr>
        <w:t xml:space="preserve"> k</w:t>
      </w:r>
      <w:r w:rsidRPr="00704538">
        <w:rPr>
          <w:rFonts w:ascii="Times New Roman" w:hAnsi="Times New Roman"/>
          <w:szCs w:val="20"/>
          <w:lang w:eastAsia="zh-CN"/>
        </w:rPr>
        <w:t>Hz.</w:t>
      </w:r>
    </w:p>
    <w:p w14:paraId="0C7A950D" w14:textId="20B136D7" w:rsidR="00DE6E30" w:rsidRPr="00704538" w:rsidRDefault="00DE6E30" w:rsidP="00C836E9">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00C836E9" w:rsidRPr="00704538">
        <w:rPr>
          <w:rFonts w:ascii="Times New Roman" w:hAnsi="Times New Roman"/>
          <w:szCs w:val="20"/>
          <w:lang w:eastAsia="zh-CN"/>
        </w:rPr>
        <w:t>the performance improves in general as the increase of SCS</w:t>
      </w:r>
    </w:p>
    <w:p w14:paraId="55B4CB78" w14:textId="4BF9A47C" w:rsidR="00DE6E30" w:rsidRPr="00704538" w:rsidRDefault="00DE6E30" w:rsidP="00DE6E30">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1</w:t>
      </w:r>
      <w:r w:rsidR="00C6379D" w:rsidRPr="00C6379D">
        <w:rPr>
          <w:color w:val="FF0000"/>
        </w:rPr>
        <w:t>3</w:t>
      </w:r>
      <w:r w:rsidRPr="00704538">
        <w:t xml:space="preserve"> sources ([61, Ericsson], </w:t>
      </w:r>
      <w:r w:rsidR="00C6379D" w:rsidRPr="00C6379D">
        <w:rPr>
          <w:color w:val="FF0000"/>
        </w:rPr>
        <w:t xml:space="preserve">[68, Huawei], </w:t>
      </w:r>
      <w:r w:rsidRPr="00704538">
        <w:t xml:space="preserve">[26, Qualcomm], [56, vivo], [60, ZTE], [64, OPPO], [10, Nokia], [2, 55, Lenovo], [21, Apple], [18, Samsung], [25, NTT DOCOMO], [12, Intel], [7, </w:t>
      </w:r>
      <w:proofErr w:type="spellStart"/>
      <w:r w:rsidRPr="00704538">
        <w:t>InterDigital</w:t>
      </w:r>
      <w:proofErr w:type="spellEnd"/>
      <w:r w:rsidRPr="00704538">
        <w:t>]) compared performance of 120 and 240 kHz SCS</w:t>
      </w:r>
      <w:r w:rsidR="007579EA">
        <w:t xml:space="preserve"> </w:t>
      </w:r>
      <w:r w:rsidR="007579EA" w:rsidRPr="007579EA">
        <w:rPr>
          <w:color w:val="FF0000"/>
        </w:rPr>
        <w:t>in 400 MHz bandwidth</w:t>
      </w:r>
    </w:p>
    <w:p w14:paraId="13EE99D5" w14:textId="09F96250" w:rsidR="00DE6E30" w:rsidRPr="00704538" w:rsidRDefault="00DE6E30" w:rsidP="00DE6E30">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for 10% BLER target, there is a performance gap between 120kHz and 240kHz SCS where 240 kHz SCS performs better.</w:t>
      </w:r>
    </w:p>
    <w:p w14:paraId="7C0A3D2B" w14:textId="3059C60A" w:rsidR="00981BDD" w:rsidRPr="00704538" w:rsidRDefault="00DE6E30"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when derive the observations.</w:t>
      </w:r>
    </w:p>
    <w:p w14:paraId="43902EAF" w14:textId="77F76D59" w:rsidR="00DE6E30" w:rsidRPr="00704538" w:rsidRDefault="00981BDD"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26366D" w:rsidRPr="00704538">
        <w:t>better</w:t>
      </w:r>
      <w:r w:rsidRPr="00704538">
        <w:t xml:space="preserve"> performance </w:t>
      </w:r>
      <w:r w:rsidR="0026366D" w:rsidRPr="00704538">
        <w:t>of 240 kHz</w:t>
      </w:r>
      <w:r w:rsidR="00036D9B" w:rsidRPr="00704538">
        <w:t xml:space="preserve"> SCS in </w:t>
      </w:r>
      <w:r w:rsidRPr="00704538">
        <w:t xml:space="preserve">CDL-D. It also reported both SCS </w:t>
      </w:r>
      <w:r w:rsidRPr="00704538">
        <w:rPr>
          <w:rFonts w:ascii="Times New Roman" w:hAnsi="Times New Roman"/>
          <w:szCs w:val="20"/>
          <w:lang w:eastAsia="zh-CN"/>
        </w:rPr>
        <w:t xml:space="preserve">cannot meet 10% BLER target for </w:t>
      </w:r>
      <w:proofErr w:type="gramStart"/>
      <w:r w:rsidRPr="00704538">
        <w:rPr>
          <w:rFonts w:ascii="Times New Roman" w:hAnsi="Times New Roman"/>
          <w:szCs w:val="20"/>
          <w:lang w:eastAsia="zh-CN"/>
        </w:rPr>
        <w:t>other</w:t>
      </w:r>
      <w:proofErr w:type="gramEnd"/>
      <w:r w:rsidRPr="00704538">
        <w:rPr>
          <w:rFonts w:ascii="Times New Roman" w:hAnsi="Times New Roman"/>
          <w:szCs w:val="20"/>
          <w:lang w:eastAsia="zh-CN"/>
        </w:rPr>
        <w:t xml:space="preserve"> </w:t>
      </w:r>
      <w:r w:rsidR="004249A7" w:rsidRPr="00704538">
        <w:rPr>
          <w:rFonts w:ascii="Times New Roman" w:hAnsi="Times New Roman"/>
          <w:szCs w:val="20"/>
          <w:lang w:eastAsia="zh-CN"/>
        </w:rPr>
        <w:t>evaluated channel model</w:t>
      </w:r>
      <w:r w:rsidRPr="00704538">
        <w:rPr>
          <w:rFonts w:ascii="Times New Roman" w:hAnsi="Times New Roman"/>
          <w:szCs w:val="20"/>
          <w:lang w:eastAsia="zh-CN"/>
        </w:rPr>
        <w:t>.</w:t>
      </w:r>
      <w:r w:rsidRPr="00704538">
        <w:t xml:space="preserve"> </w:t>
      </w:r>
    </w:p>
    <w:p w14:paraId="383FA49D" w14:textId="52B19BE1" w:rsidR="00036D9B" w:rsidRPr="00704538" w:rsidRDefault="00C6379D" w:rsidP="00036D9B">
      <w:pPr>
        <w:pStyle w:val="BodyText"/>
        <w:numPr>
          <w:ilvl w:val="2"/>
          <w:numId w:val="13"/>
        </w:numPr>
        <w:spacing w:after="0"/>
        <w:rPr>
          <w:rFonts w:ascii="Times New Roman" w:hAnsi="Times New Roman"/>
          <w:szCs w:val="20"/>
          <w:lang w:eastAsia="zh-CN"/>
        </w:rPr>
      </w:pPr>
      <w:r w:rsidRPr="00C6379D">
        <w:rPr>
          <w:rFonts w:ascii="Times New Roman" w:hAnsi="Times New Roman"/>
          <w:color w:val="FF0000"/>
          <w:szCs w:val="20"/>
          <w:lang w:eastAsia="zh-CN"/>
        </w:rPr>
        <w:t>3</w:t>
      </w:r>
      <w:r w:rsidR="00036D9B" w:rsidRPr="00704538">
        <w:rPr>
          <w:rFonts w:ascii="Times New Roman" w:hAnsi="Times New Roman"/>
          <w:szCs w:val="20"/>
          <w:lang w:eastAsia="zh-CN"/>
        </w:rPr>
        <w:t xml:space="preserve"> sources </w:t>
      </w:r>
      <w:r w:rsidR="00036D9B" w:rsidRPr="00704538">
        <w:t>(</w:t>
      </w:r>
      <w:r w:rsidRPr="00C6379D">
        <w:rPr>
          <w:color w:val="FF0000"/>
        </w:rPr>
        <w:t xml:space="preserve">[68, Huawei], </w:t>
      </w:r>
      <w:r w:rsidR="00036D9B" w:rsidRPr="00704538">
        <w:t xml:space="preserve">[64, OPPO], [10, Nokia]) </w:t>
      </w:r>
      <w:r w:rsidR="00036D9B" w:rsidRPr="00704538">
        <w:rPr>
          <w:rFonts w:ascii="Times New Roman" w:hAnsi="Times New Roman"/>
          <w:szCs w:val="20"/>
          <w:lang w:eastAsia="zh-CN"/>
        </w:rPr>
        <w:t xml:space="preserve">reported  both </w:t>
      </w:r>
      <w:r w:rsidR="00036D9B" w:rsidRPr="00704538">
        <w:t xml:space="preserve">SCS </w:t>
      </w:r>
      <w:r w:rsidR="00036D9B" w:rsidRPr="00704538">
        <w:rPr>
          <w:rFonts w:ascii="Times New Roman" w:hAnsi="Times New Roman"/>
          <w:szCs w:val="20"/>
          <w:lang w:eastAsia="zh-CN"/>
        </w:rPr>
        <w:t xml:space="preserve">cannot meet 10% BLER target </w:t>
      </w:r>
    </w:p>
    <w:p w14:paraId="245DED9D" w14:textId="23D1865B" w:rsidR="00036D9B" w:rsidRPr="00704538" w:rsidRDefault="00036D9B" w:rsidP="00036D9B">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4 sources </w:t>
      </w:r>
      <w:r w:rsidRPr="00704538">
        <w:t xml:space="preserve">([56, vivo], [60, ZTE], [21, Apple], [7, </w:t>
      </w:r>
      <w:proofErr w:type="spellStart"/>
      <w:r w:rsidRPr="00704538">
        <w:t>InterDigital</w:t>
      </w:r>
      <w:proofErr w:type="spellEnd"/>
      <w:r w:rsidRPr="00704538">
        <w:t xml:space="preserve">]) </w:t>
      </w:r>
      <w:r w:rsidRPr="00704538">
        <w:rPr>
          <w:rFonts w:ascii="Times New Roman" w:hAnsi="Times New Roman"/>
          <w:szCs w:val="20"/>
          <w:lang w:eastAsia="zh-CN"/>
        </w:rPr>
        <w:t xml:space="preserve">reported  120 kHz </w:t>
      </w:r>
      <w:r w:rsidRPr="00704538">
        <w:t xml:space="preserve">SCS </w:t>
      </w:r>
      <w:r w:rsidRPr="00704538">
        <w:rPr>
          <w:rFonts w:ascii="Times New Roman" w:hAnsi="Times New Roman"/>
          <w:szCs w:val="20"/>
          <w:lang w:eastAsia="zh-CN"/>
        </w:rPr>
        <w:t>cannot meet 10% BLER target</w:t>
      </w:r>
      <w:r w:rsidR="005C3B38" w:rsidRPr="00704538">
        <w:rPr>
          <w:rFonts w:ascii="Times New Roman" w:hAnsi="Times New Roman"/>
          <w:szCs w:val="20"/>
          <w:lang w:eastAsia="zh-CN"/>
        </w:rPr>
        <w:t xml:space="preserve"> while 240 kHz SCS can</w:t>
      </w:r>
    </w:p>
    <w:p w14:paraId="3F3D45AB" w14:textId="1BCD3755" w:rsidR="00DE6E30"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w:t>
      </w:r>
      <w:r w:rsidR="00DE6E30" w:rsidRPr="00704538">
        <w:rPr>
          <w:rFonts w:ascii="Times New Roman" w:hAnsi="Times New Roman"/>
          <w:szCs w:val="20"/>
          <w:lang w:eastAsia="zh-CN"/>
        </w:rPr>
        <w:t xml:space="preserve"> source </w:t>
      </w:r>
      <w:r w:rsidR="00DE6E30" w:rsidRPr="00704538">
        <w:t>([</w:t>
      </w:r>
      <w:r w:rsidR="00036D9B" w:rsidRPr="00704538">
        <w:t>2, 55, Lenovo]</w:t>
      </w:r>
      <w:r w:rsidR="00DE6E30" w:rsidRPr="00704538">
        <w:t xml:space="preserve">) </w:t>
      </w:r>
      <w:r w:rsidR="00DE6E30" w:rsidRPr="00704538">
        <w:rPr>
          <w:rFonts w:ascii="Times New Roman" w:hAnsi="Times New Roman"/>
          <w:szCs w:val="20"/>
          <w:lang w:eastAsia="zh-CN"/>
        </w:rPr>
        <w:t xml:space="preserve">reported </w:t>
      </w:r>
      <w:r w:rsidRPr="00704538">
        <w:rPr>
          <w:rFonts w:ascii="Times New Roman" w:hAnsi="Times New Roman"/>
          <w:szCs w:val="20"/>
          <w:lang w:eastAsia="zh-CN"/>
        </w:rPr>
        <w:t xml:space="preserve">better performance of 240 kHz SCS at TDL-A 5 and 10ns.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r w:rsidR="00DE6E30" w:rsidRPr="00704538">
        <w:rPr>
          <w:rFonts w:ascii="Times New Roman" w:hAnsi="Times New Roman"/>
          <w:szCs w:val="20"/>
          <w:lang w:eastAsia="zh-CN"/>
        </w:rPr>
        <w:t xml:space="preserve"> </w:t>
      </w:r>
    </w:p>
    <w:p w14:paraId="77785FE4" w14:textId="6F188C5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240 kHz SCS in CDL-D.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29BC4835" w14:textId="05B411C8" w:rsidR="005C3B38"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2</w:t>
      </w:r>
      <w:r w:rsidR="00036D9B" w:rsidRPr="00704538">
        <w:rPr>
          <w:rFonts w:ascii="Times New Roman" w:hAnsi="Times New Roman"/>
          <w:szCs w:val="20"/>
          <w:lang w:eastAsia="zh-CN"/>
        </w:rPr>
        <w:t xml:space="preserve"> sources </w:t>
      </w:r>
      <w:r w:rsidR="00DE6E30" w:rsidRPr="00704538">
        <w:rPr>
          <w:rFonts w:ascii="Times New Roman" w:hAnsi="Times New Roman"/>
          <w:szCs w:val="20"/>
          <w:lang w:eastAsia="zh-CN"/>
        </w:rPr>
        <w:t>(</w:t>
      </w:r>
      <w:r w:rsidR="00DE6E30" w:rsidRPr="00704538">
        <w:t>[26, Qualcomm], [18, Samsung]</w:t>
      </w:r>
      <w:r w:rsidRPr="00704538">
        <w:t>) reported better performance of 240 kHz SCS</w:t>
      </w:r>
    </w:p>
    <w:p w14:paraId="0C111256" w14:textId="29C7BFDF" w:rsidR="00DE6E30" w:rsidRPr="00704538" w:rsidRDefault="005C3B38" w:rsidP="00DE6E30">
      <w:pPr>
        <w:pStyle w:val="BodyText"/>
        <w:numPr>
          <w:ilvl w:val="2"/>
          <w:numId w:val="13"/>
        </w:numPr>
        <w:spacing w:after="0"/>
        <w:rPr>
          <w:rFonts w:ascii="Times New Roman" w:hAnsi="Times New Roman"/>
          <w:szCs w:val="20"/>
          <w:lang w:eastAsia="zh-CN"/>
        </w:rPr>
      </w:pPr>
      <w:r w:rsidRPr="00704538">
        <w:t>One source (</w:t>
      </w:r>
      <w:r w:rsidR="00DE6E30" w:rsidRPr="00704538">
        <w:t xml:space="preserve">[25, NTT DOCOMO]) </w:t>
      </w:r>
      <w:r w:rsidR="00DE6E30" w:rsidRPr="00704538">
        <w:rPr>
          <w:rFonts w:ascii="Times New Roman" w:hAnsi="Times New Roman"/>
          <w:szCs w:val="20"/>
          <w:lang w:eastAsia="zh-CN"/>
        </w:rPr>
        <w:t xml:space="preserve">reported </w:t>
      </w:r>
      <w:r w:rsidR="006A4617"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better performance of 120 kHz SCS</w:t>
      </w:r>
      <w:r w:rsidR="006A4617" w:rsidRPr="00704538">
        <w:rPr>
          <w:rFonts w:ascii="Times New Roman" w:hAnsi="Times New Roman"/>
          <w:szCs w:val="20"/>
          <w:lang w:eastAsia="zh-CN"/>
        </w:rPr>
        <w:t xml:space="preserve"> for </w:t>
      </w:r>
      <w:proofErr w:type="gramStart"/>
      <w:r w:rsidR="006A4617" w:rsidRPr="00704538">
        <w:rPr>
          <w:rFonts w:ascii="Times New Roman" w:hAnsi="Times New Roman"/>
          <w:szCs w:val="20"/>
          <w:lang w:eastAsia="zh-CN"/>
        </w:rPr>
        <w:t>other</w:t>
      </w:r>
      <w:proofErr w:type="gramEnd"/>
      <w:r w:rsidR="006A4617" w:rsidRPr="00704538">
        <w:rPr>
          <w:rFonts w:ascii="Times New Roman" w:hAnsi="Times New Roman"/>
          <w:szCs w:val="20"/>
          <w:lang w:eastAsia="zh-CN"/>
        </w:rPr>
        <w:t xml:space="preserve"> </w:t>
      </w:r>
      <w:r w:rsidR="004249A7" w:rsidRPr="00704538">
        <w:rPr>
          <w:rFonts w:ascii="Times New Roman" w:hAnsi="Times New Roman"/>
          <w:szCs w:val="20"/>
          <w:lang w:eastAsia="zh-CN"/>
        </w:rPr>
        <w:t xml:space="preserve">evaluated </w:t>
      </w:r>
      <w:r w:rsidR="006A4617" w:rsidRPr="00704538">
        <w:rPr>
          <w:rFonts w:ascii="Times New Roman" w:hAnsi="Times New Roman"/>
          <w:szCs w:val="20"/>
          <w:lang w:eastAsia="zh-CN"/>
        </w:rPr>
        <w:t>channel model.</w:t>
      </w:r>
      <w:r w:rsidR="00DE6E30" w:rsidRPr="00704538">
        <w:rPr>
          <w:rFonts w:ascii="Times New Roman" w:hAnsi="Times New Roman"/>
          <w:szCs w:val="20"/>
          <w:lang w:eastAsia="zh-CN"/>
        </w:rPr>
        <w:t xml:space="preserve"> </w:t>
      </w:r>
    </w:p>
    <w:p w14:paraId="349F3BC0" w14:textId="0DA79336" w:rsidR="005C3B38" w:rsidRPr="00704538" w:rsidRDefault="005C3B38" w:rsidP="005C3B38">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13 sources ([61, Ericsson], [26, Qualcomm], [56, vivo], [60, ZTE], [64, OPPO], [10, Nokia], [2, 55, Lenovo], [21, Apple], [18, Samsung], [25, NTT DOCOMO], [12, Intel], </w:t>
      </w:r>
      <w:r w:rsidR="006A4617" w:rsidRPr="00704538">
        <w:t xml:space="preserve">[67, Charter], </w:t>
      </w:r>
      <w:r w:rsidRPr="00704538">
        <w:t xml:space="preserve">[7, </w:t>
      </w:r>
      <w:proofErr w:type="spellStart"/>
      <w:r w:rsidRPr="00704538">
        <w:t>InterDigital</w:t>
      </w:r>
      <w:proofErr w:type="spellEnd"/>
      <w:r w:rsidRPr="00704538">
        <w:t xml:space="preserve">]) compared performance of </w:t>
      </w:r>
      <w:r w:rsidR="006A4617" w:rsidRPr="00704538">
        <w:t>24</w:t>
      </w:r>
      <w:r w:rsidRPr="00704538">
        <w:t>0 and 4</w:t>
      </w:r>
      <w:r w:rsidR="006A4617" w:rsidRPr="00704538">
        <w:t>8</w:t>
      </w:r>
      <w:r w:rsidRPr="00704538">
        <w:t>0 kHz SCS</w:t>
      </w:r>
      <w:r w:rsidR="007579EA">
        <w:t xml:space="preserve"> </w:t>
      </w:r>
      <w:r w:rsidR="007579EA" w:rsidRPr="007579EA">
        <w:rPr>
          <w:color w:val="FF0000"/>
        </w:rPr>
        <w:t>in 400 MHz bandwidth</w:t>
      </w:r>
    </w:p>
    <w:p w14:paraId="5BC3FE54" w14:textId="51ED1F26" w:rsidR="005C3B38" w:rsidRPr="00704538" w:rsidRDefault="005C3B38" w:rsidP="005C3B38">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0kHz and </w:t>
      </w:r>
      <w:r w:rsidR="006A4617" w:rsidRPr="00704538">
        <w:rPr>
          <w:rFonts w:ascii="Times New Roman" w:hAnsi="Times New Roman"/>
          <w:szCs w:val="20"/>
          <w:lang w:eastAsia="zh-CN"/>
        </w:rPr>
        <w:t>48</w:t>
      </w:r>
      <w:r w:rsidRPr="00704538">
        <w:rPr>
          <w:rFonts w:ascii="Times New Roman" w:hAnsi="Times New Roman"/>
          <w:szCs w:val="20"/>
          <w:lang w:eastAsia="zh-CN"/>
        </w:rPr>
        <w:t>0kHz SCS where 4</w:t>
      </w:r>
      <w:r w:rsidR="006A4617" w:rsidRPr="00704538">
        <w:rPr>
          <w:rFonts w:ascii="Times New Roman" w:hAnsi="Times New Roman"/>
          <w:szCs w:val="20"/>
          <w:lang w:eastAsia="zh-CN"/>
        </w:rPr>
        <w:t>8</w:t>
      </w:r>
      <w:r w:rsidRPr="00704538">
        <w:rPr>
          <w:rFonts w:ascii="Times New Roman" w:hAnsi="Times New Roman"/>
          <w:szCs w:val="20"/>
          <w:lang w:eastAsia="zh-CN"/>
        </w:rPr>
        <w:t>0 kHz SCS performs better.</w:t>
      </w:r>
    </w:p>
    <w:p w14:paraId="0900C498" w14:textId="05DCF9A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 xml:space="preserve">s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used</w:t>
      </w:r>
      <w:r w:rsidRPr="00704538">
        <w:rPr>
          <w:rFonts w:ascii="Times New Roman" w:hAnsi="Times New Roman"/>
          <w:szCs w:val="20"/>
          <w:lang w:eastAsia="zh-CN"/>
        </w:rPr>
        <w:t xml:space="preserve"> when derive the observations.</w:t>
      </w:r>
    </w:p>
    <w:p w14:paraId="7D82BA28" w14:textId="7BA1337C"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6A4617" w:rsidRPr="00704538">
        <w:t>better</w:t>
      </w:r>
      <w:r w:rsidRPr="00704538">
        <w:t xml:space="preserve"> performance for </w:t>
      </w:r>
      <w:r w:rsidR="006A4617" w:rsidRPr="00704538">
        <w:t>480 kHz</w:t>
      </w:r>
      <w:r w:rsidRPr="00704538">
        <w:t xml:space="preserve"> SCS in CDL-D. It also reported </w:t>
      </w:r>
      <w:r w:rsidR="006A4617" w:rsidRPr="00704538">
        <w:t>240 kHz</w:t>
      </w:r>
      <w:r w:rsidRPr="00704538">
        <w:t xml:space="preserve"> SCS </w:t>
      </w:r>
      <w:r w:rsidRPr="00704538">
        <w:rPr>
          <w:rFonts w:ascii="Times New Roman" w:hAnsi="Times New Roman"/>
          <w:szCs w:val="20"/>
          <w:lang w:eastAsia="zh-CN"/>
        </w:rPr>
        <w:t xml:space="preserve">cannot meet 10% BLER target for </w:t>
      </w:r>
      <w:proofErr w:type="gramStart"/>
      <w:r w:rsidRPr="00704538">
        <w:rPr>
          <w:rFonts w:ascii="Times New Roman" w:hAnsi="Times New Roman"/>
          <w:szCs w:val="20"/>
          <w:lang w:eastAsia="zh-CN"/>
        </w:rPr>
        <w:t>other</w:t>
      </w:r>
      <w:proofErr w:type="gramEnd"/>
      <w:r w:rsidRPr="00704538">
        <w:rPr>
          <w:rFonts w:ascii="Times New Roman" w:hAnsi="Times New Roman"/>
          <w:szCs w:val="20"/>
          <w:lang w:eastAsia="zh-CN"/>
        </w:rPr>
        <w:t xml:space="preserve">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channel model.</w:t>
      </w:r>
      <w:r w:rsidRPr="00704538">
        <w:t xml:space="preserve"> </w:t>
      </w:r>
    </w:p>
    <w:p w14:paraId="154C69FB" w14:textId="31E0E6C7"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5C3B38" w:rsidRPr="00704538">
        <w:rPr>
          <w:rFonts w:ascii="Times New Roman" w:hAnsi="Times New Roman"/>
          <w:szCs w:val="20"/>
          <w:lang w:eastAsia="zh-CN"/>
        </w:rPr>
        <w:t xml:space="preserve"> sources </w:t>
      </w:r>
      <w:r w:rsidR="005C3B38" w:rsidRPr="00704538">
        <w:t>(</w:t>
      </w:r>
      <w:r w:rsidRPr="00704538">
        <w:t>[64, OPPO], [10, Nokia], [67, Charter]</w:t>
      </w:r>
      <w:r w:rsidR="005C3B38" w:rsidRPr="00704538">
        <w:t xml:space="preserve">) </w:t>
      </w:r>
      <w:r w:rsidR="005C3B38" w:rsidRPr="00704538">
        <w:rPr>
          <w:rFonts w:ascii="Times New Roman" w:hAnsi="Times New Roman"/>
          <w:szCs w:val="20"/>
          <w:lang w:eastAsia="zh-CN"/>
        </w:rPr>
        <w:t xml:space="preserve">reported  </w:t>
      </w:r>
      <w:r w:rsidRPr="00704538">
        <w:rPr>
          <w:rFonts w:ascii="Times New Roman" w:hAnsi="Times New Roman"/>
          <w:szCs w:val="20"/>
          <w:lang w:eastAsia="zh-CN"/>
        </w:rPr>
        <w:t>24</w:t>
      </w:r>
      <w:r w:rsidR="005C3B38" w:rsidRPr="00704538">
        <w:rPr>
          <w:rFonts w:ascii="Times New Roman" w:hAnsi="Times New Roman"/>
          <w:szCs w:val="20"/>
          <w:lang w:eastAsia="zh-CN"/>
        </w:rPr>
        <w:t xml:space="preserve">0 kHz </w:t>
      </w:r>
      <w:r w:rsidR="005C3B38" w:rsidRPr="00704538">
        <w:t xml:space="preserve">SCS </w:t>
      </w:r>
      <w:r w:rsidR="005C3B38" w:rsidRPr="00704538">
        <w:rPr>
          <w:rFonts w:ascii="Times New Roman" w:hAnsi="Times New Roman"/>
          <w:szCs w:val="20"/>
          <w:lang w:eastAsia="zh-CN"/>
        </w:rPr>
        <w:t xml:space="preserve">cannot meet 10% BLER target while </w:t>
      </w:r>
      <w:r w:rsidRPr="00704538">
        <w:rPr>
          <w:rFonts w:ascii="Times New Roman" w:hAnsi="Times New Roman"/>
          <w:szCs w:val="20"/>
          <w:lang w:eastAsia="zh-CN"/>
        </w:rPr>
        <w:t>48</w:t>
      </w:r>
      <w:r w:rsidR="005C3B38" w:rsidRPr="00704538">
        <w:rPr>
          <w:rFonts w:ascii="Times New Roman" w:hAnsi="Times New Roman"/>
          <w:szCs w:val="20"/>
          <w:lang w:eastAsia="zh-CN"/>
        </w:rPr>
        <w:t>0 kHz SCS can</w:t>
      </w:r>
    </w:p>
    <w:p w14:paraId="2F8A83F9" w14:textId="724117AD"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([2, 55, Lenovo])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at TDL-A 5 and 10ns. It also reported </w:t>
      </w:r>
      <w:r w:rsidR="006A4617" w:rsidRPr="00704538">
        <w:t xml:space="preserve">240 kHz SCS </w:t>
      </w:r>
      <w:r w:rsidR="006A4617" w:rsidRPr="00704538">
        <w:rPr>
          <w:rFonts w:ascii="Times New Roman" w:hAnsi="Times New Roman"/>
          <w:szCs w:val="20"/>
          <w:lang w:eastAsia="zh-CN"/>
        </w:rPr>
        <w:t>cannot meet 10% BLER target</w:t>
      </w:r>
      <w:r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6FF5AD5D" w14:textId="54B88253"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in CDL-D. It also reported </w:t>
      </w:r>
      <w:r w:rsidR="006A4617" w:rsidRPr="00704538">
        <w:t xml:space="preserve">240 kHz SCS </w:t>
      </w:r>
      <w:r w:rsidR="006A4617" w:rsidRPr="00704538">
        <w:rPr>
          <w:rFonts w:ascii="Times New Roman" w:hAnsi="Times New Roman"/>
          <w:szCs w:val="20"/>
          <w:lang w:eastAsia="zh-CN"/>
        </w:rPr>
        <w:t xml:space="preserve">cannot meet 10% BLER target </w:t>
      </w:r>
      <w:r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3F08B4AF" w14:textId="4730D04F"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6</w:t>
      </w:r>
      <w:r w:rsidR="005C3B38" w:rsidRPr="00704538">
        <w:rPr>
          <w:rFonts w:ascii="Times New Roman" w:hAnsi="Times New Roman"/>
          <w:szCs w:val="20"/>
          <w:lang w:eastAsia="zh-CN"/>
        </w:rPr>
        <w:t xml:space="preserve"> sources (</w:t>
      </w:r>
      <w:r w:rsidR="005C3B38" w:rsidRPr="00704538">
        <w:t xml:space="preserve">[26, Qualcomm], </w:t>
      </w:r>
      <w:r w:rsidRPr="00704538">
        <w:t xml:space="preserve">[56, vivo], [60, ZTE], [21, Apple], [18, Samsung], [7, </w:t>
      </w:r>
      <w:proofErr w:type="spellStart"/>
      <w:r w:rsidRPr="00704538">
        <w:t>InterDigital</w:t>
      </w:r>
      <w:proofErr w:type="spellEnd"/>
      <w:r w:rsidRPr="00704538">
        <w:t>]</w:t>
      </w:r>
      <w:r w:rsidR="005C3B38" w:rsidRPr="00704538">
        <w:t xml:space="preserve">) reported better performance of </w:t>
      </w:r>
      <w:r w:rsidRPr="00704538">
        <w:t>48</w:t>
      </w:r>
      <w:r w:rsidR="005C3B38" w:rsidRPr="00704538">
        <w:t>0 kHz SCS</w:t>
      </w:r>
    </w:p>
    <w:p w14:paraId="4C0866A1" w14:textId="72D36D9E" w:rsidR="005C3B38" w:rsidRPr="00704538" w:rsidRDefault="005C3B38" w:rsidP="005C3B38">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 xml:space="preserve">reported </w:t>
      </w:r>
      <w:r w:rsidR="009126EF"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 xml:space="preserve">better performance of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 kHz SCS </w:t>
      </w:r>
      <w:r w:rsidR="009126EF" w:rsidRPr="00704538">
        <w:rPr>
          <w:rFonts w:ascii="Times New Roman" w:hAnsi="Times New Roman"/>
          <w:szCs w:val="20"/>
          <w:lang w:eastAsia="zh-CN"/>
        </w:rPr>
        <w:t xml:space="preserve">for </w:t>
      </w:r>
      <w:proofErr w:type="gramStart"/>
      <w:r w:rsidR="009126EF" w:rsidRPr="00704538">
        <w:rPr>
          <w:rFonts w:ascii="Times New Roman" w:hAnsi="Times New Roman"/>
          <w:szCs w:val="20"/>
          <w:lang w:eastAsia="zh-CN"/>
        </w:rPr>
        <w:t>other</w:t>
      </w:r>
      <w:proofErr w:type="gramEnd"/>
      <w:r w:rsidR="009126EF" w:rsidRPr="00704538">
        <w:rPr>
          <w:rFonts w:ascii="Times New Roman" w:hAnsi="Times New Roman"/>
          <w:szCs w:val="20"/>
          <w:lang w:eastAsia="zh-CN"/>
        </w:rPr>
        <w:t xml:space="preserve"> </w:t>
      </w:r>
      <w:r w:rsidR="004249A7" w:rsidRPr="00704538">
        <w:rPr>
          <w:rFonts w:ascii="Times New Roman" w:hAnsi="Times New Roman"/>
          <w:szCs w:val="20"/>
          <w:lang w:eastAsia="zh-CN"/>
        </w:rPr>
        <w:t xml:space="preserve">evaluated </w:t>
      </w:r>
      <w:r w:rsidR="009126EF" w:rsidRPr="00704538">
        <w:rPr>
          <w:rFonts w:ascii="Times New Roman" w:hAnsi="Times New Roman"/>
          <w:szCs w:val="20"/>
          <w:lang w:eastAsia="zh-CN"/>
        </w:rPr>
        <w:t>channel model.</w:t>
      </w:r>
    </w:p>
    <w:p w14:paraId="3479DEE8" w14:textId="23C5A0CF"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lastRenderedPageBreak/>
        <w:t xml:space="preserve">For high MCS (64QAM), </w:t>
      </w:r>
      <w:r w:rsidRPr="00704538">
        <w:t xml:space="preserve">14 sources ([61, Ericsson], [68, Huawei], [26, Qualcomm], [56, vivo], [60, ZTE], [64, OPPO], [10, Nokia], [2, 55, Lenovo], [21, Apple], [18, Samsung], [25, NTT DOCOMO], [12, Intel], [67, Charter], [7, </w:t>
      </w:r>
      <w:proofErr w:type="spellStart"/>
      <w:r w:rsidRPr="00704538">
        <w:t>InterDigital</w:t>
      </w:r>
      <w:proofErr w:type="spellEnd"/>
      <w:r w:rsidRPr="00704538">
        <w:t xml:space="preserve">]) compared performance of 480 and 960 </w:t>
      </w:r>
      <w:r w:rsidR="00896BD7" w:rsidRPr="00704538">
        <w:t>k</w:t>
      </w:r>
      <w:r w:rsidRPr="00704538">
        <w:t>Hz SCS</w:t>
      </w:r>
      <w:r w:rsidR="007579EA">
        <w:t xml:space="preserve"> </w:t>
      </w:r>
      <w:r w:rsidR="007579EA" w:rsidRPr="007579EA">
        <w:rPr>
          <w:color w:val="FF0000"/>
        </w:rPr>
        <w:t>in 400 MHz bandwidth</w:t>
      </w:r>
    </w:p>
    <w:p w14:paraId="42692DF1" w14:textId="513BFD5D"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480kHz and 960kHz SCS where 960 </w:t>
      </w:r>
      <w:proofErr w:type="spellStart"/>
      <w:r w:rsidRPr="00704538">
        <w:rPr>
          <w:rFonts w:ascii="Times New Roman" w:hAnsi="Times New Roman"/>
          <w:szCs w:val="20"/>
          <w:lang w:eastAsia="zh-CN"/>
        </w:rPr>
        <w:t>KHz</w:t>
      </w:r>
      <w:proofErr w:type="spellEnd"/>
      <w:r w:rsidRPr="00704538">
        <w:rPr>
          <w:rFonts w:ascii="Times New Roman" w:hAnsi="Times New Roman"/>
          <w:szCs w:val="20"/>
          <w:lang w:eastAsia="zh-CN"/>
        </w:rPr>
        <w:t xml:space="preserve">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performs better.</w:t>
      </w:r>
    </w:p>
    <w:p w14:paraId="58145136" w14:textId="24C08E75"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 xml:space="preserve">when derive the observations. </w:t>
      </w:r>
    </w:p>
    <w:p w14:paraId="70105AA8" w14:textId="0FF1F31B" w:rsidR="009126EF"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7</w:t>
      </w:r>
      <w:r w:rsidR="007D432A" w:rsidRPr="00704538">
        <w:rPr>
          <w:rFonts w:ascii="Times New Roman" w:hAnsi="Times New Roman"/>
          <w:szCs w:val="20"/>
          <w:lang w:eastAsia="zh-CN"/>
        </w:rPr>
        <w:t xml:space="preserve"> sources </w:t>
      </w:r>
      <w:r w:rsidR="007D432A" w:rsidRPr="00704538">
        <w:t xml:space="preserve">([61, Ericsson], [60, ZTE], [64, OPPO], [10, Nokia], [2, 55, Lenovo], [67, Charter], [7, </w:t>
      </w:r>
      <w:proofErr w:type="spellStart"/>
      <w:r w:rsidR="007D432A" w:rsidRPr="00704538">
        <w:t>InterDigital</w:t>
      </w:r>
      <w:proofErr w:type="spellEnd"/>
      <w:r w:rsidR="007D432A" w:rsidRPr="00704538">
        <w:t xml:space="preserve">]) </w:t>
      </w:r>
      <w:r w:rsidR="007D432A" w:rsidRPr="00704538">
        <w:rPr>
          <w:rFonts w:ascii="Times New Roman" w:hAnsi="Times New Roman"/>
          <w:szCs w:val="20"/>
          <w:lang w:eastAsia="zh-CN"/>
        </w:rPr>
        <w:t xml:space="preserve">reported  a greater than 1 dB gain of 960 </w:t>
      </w:r>
      <w:r w:rsidR="009126EF" w:rsidRPr="00704538">
        <w:rPr>
          <w:rFonts w:ascii="Times New Roman" w:hAnsi="Times New Roman"/>
          <w:szCs w:val="20"/>
          <w:lang w:eastAsia="zh-CN"/>
        </w:rPr>
        <w:t>k</w:t>
      </w:r>
      <w:r w:rsidR="007D432A" w:rsidRPr="00704538">
        <w:rPr>
          <w:rFonts w:ascii="Times New Roman" w:hAnsi="Times New Roman"/>
          <w:szCs w:val="20"/>
          <w:lang w:eastAsia="zh-CN"/>
        </w:rPr>
        <w:t>Hz</w:t>
      </w:r>
      <w:r w:rsidR="009126EF" w:rsidRPr="00704538">
        <w:rPr>
          <w:rFonts w:ascii="Times New Roman" w:hAnsi="Times New Roman"/>
          <w:szCs w:val="20"/>
          <w:lang w:eastAsia="zh-CN"/>
        </w:rPr>
        <w:t xml:space="preserve"> SCS</w:t>
      </w:r>
    </w:p>
    <w:p w14:paraId="1DEAFF97" w14:textId="45FA0749" w:rsidR="009126EF" w:rsidRPr="00704538" w:rsidRDefault="004249A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7D432A" w:rsidRPr="00704538">
        <w:rPr>
          <w:rFonts w:ascii="Times New Roman" w:hAnsi="Times New Roman"/>
          <w:szCs w:val="20"/>
          <w:lang w:eastAsia="zh-CN"/>
        </w:rPr>
        <w:t xml:space="preserve"> sources (</w:t>
      </w:r>
      <w:r w:rsidR="007D432A" w:rsidRPr="00704538">
        <w:t>[26, Qualcomm], [56, vivo], [18, Samsung]</w:t>
      </w:r>
      <w:r w:rsidR="00306B9B" w:rsidRPr="00704538">
        <w:t>)</w:t>
      </w:r>
      <w:r w:rsidR="007D432A" w:rsidRPr="00704538">
        <w:t xml:space="preserve"> </w:t>
      </w:r>
      <w:r w:rsidR="00306B9B" w:rsidRPr="00704538">
        <w:rPr>
          <w:rFonts w:ascii="Times New Roman" w:hAnsi="Times New Roman"/>
          <w:szCs w:val="20"/>
          <w:lang w:eastAsia="zh-CN"/>
        </w:rPr>
        <w:t>reported a smaller than 1 dB</w:t>
      </w:r>
      <w:r w:rsidR="007D432A" w:rsidRPr="00704538">
        <w:rPr>
          <w:rFonts w:ascii="Times New Roman" w:hAnsi="Times New Roman"/>
          <w:szCs w:val="20"/>
          <w:lang w:eastAsia="zh-CN"/>
        </w:rPr>
        <w:t xml:space="preserve"> performance </w:t>
      </w:r>
      <w:r w:rsidR="00306B9B" w:rsidRPr="00704538">
        <w:rPr>
          <w:rFonts w:ascii="Times New Roman" w:hAnsi="Times New Roman"/>
          <w:szCs w:val="20"/>
          <w:lang w:eastAsia="zh-CN"/>
        </w:rPr>
        <w:t>gain of 960 kHz SCS</w:t>
      </w:r>
    </w:p>
    <w:p w14:paraId="45FC71F5" w14:textId="0DBFEB39" w:rsidR="00B16AD7"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[68, Huawei]) reported better performance of 480 kHz SCS for CDL-B 50ns and better performance of 960 kHz SCS for other </w:t>
      </w:r>
      <w:r w:rsidR="004249A7" w:rsidRPr="00704538">
        <w:rPr>
          <w:rFonts w:ascii="Times New Roman" w:hAnsi="Times New Roman"/>
          <w:szCs w:val="20"/>
          <w:lang w:eastAsia="zh-CN"/>
        </w:rPr>
        <w:t xml:space="preserve">evaluated </w:t>
      </w:r>
      <w:r w:rsidRPr="00704538">
        <w:t>cases</w:t>
      </w:r>
      <w:r w:rsidR="004249A7" w:rsidRPr="00704538">
        <w:t xml:space="preserve">. In all comparison, the difference is greater than 1 </w:t>
      </w:r>
      <w:proofErr w:type="spellStart"/>
      <w:r w:rsidR="004249A7" w:rsidRPr="00704538">
        <w:t>dB.</w:t>
      </w:r>
      <w:proofErr w:type="spellEnd"/>
    </w:p>
    <w:p w14:paraId="132B5913" w14:textId="629DDEF8" w:rsidR="00B16AD7" w:rsidRPr="00704538" w:rsidRDefault="009126EF">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Two</w:t>
      </w:r>
      <w:r w:rsidR="007D432A" w:rsidRPr="00704538">
        <w:rPr>
          <w:rFonts w:ascii="Times New Roman" w:hAnsi="Times New Roman"/>
          <w:szCs w:val="20"/>
          <w:lang w:eastAsia="zh-CN"/>
        </w:rPr>
        <w:t xml:space="preserve"> source</w:t>
      </w:r>
      <w:r w:rsidRPr="00704538">
        <w:rPr>
          <w:rFonts w:ascii="Times New Roman" w:hAnsi="Times New Roman"/>
          <w:szCs w:val="20"/>
          <w:lang w:eastAsia="zh-CN"/>
        </w:rPr>
        <w:t>s</w:t>
      </w:r>
      <w:r w:rsidR="007D432A" w:rsidRPr="00704538">
        <w:rPr>
          <w:rFonts w:ascii="Times New Roman" w:hAnsi="Times New Roman"/>
          <w:szCs w:val="20"/>
          <w:lang w:eastAsia="zh-CN"/>
        </w:rPr>
        <w:t xml:space="preserve"> (</w:t>
      </w:r>
      <w:r w:rsidR="007D432A" w:rsidRPr="00704538">
        <w:t>[21, Apple]</w:t>
      </w:r>
      <w:r w:rsidRPr="00704538">
        <w:t>, [12, Intel]</w:t>
      </w:r>
      <w:r w:rsidR="007D432A" w:rsidRPr="00704538">
        <w:t xml:space="preserve">) </w:t>
      </w:r>
      <w:r w:rsidRPr="00704538">
        <w:rPr>
          <w:rFonts w:ascii="Times New Roman" w:hAnsi="Times New Roman"/>
          <w:szCs w:val="20"/>
          <w:lang w:eastAsia="zh-CN"/>
        </w:rPr>
        <w:t xml:space="preserve">reported a better performance of 480 kHz SCS than 960 kHz SCS at 20ns DS in TDL-A </w:t>
      </w:r>
      <w:r w:rsidR="00306B9B" w:rsidRPr="00704538">
        <w:rPr>
          <w:rFonts w:ascii="Times New Roman" w:hAnsi="Times New Roman"/>
          <w:szCs w:val="20"/>
          <w:lang w:eastAsia="zh-CN"/>
        </w:rPr>
        <w:t xml:space="preserve">where 960 kHz SCS cannot meet 10% BLER target </w:t>
      </w:r>
      <w:r w:rsidRPr="00704538">
        <w:rPr>
          <w:rFonts w:ascii="Times New Roman" w:hAnsi="Times New Roman"/>
          <w:szCs w:val="20"/>
          <w:lang w:eastAsia="zh-CN"/>
        </w:rPr>
        <w:t xml:space="preserve">and comparable performance for </w:t>
      </w:r>
      <w:r w:rsidR="00306B9B" w:rsidRPr="00704538">
        <w:rPr>
          <w:rFonts w:ascii="Times New Roman" w:hAnsi="Times New Roman"/>
          <w:szCs w:val="20"/>
          <w:lang w:eastAsia="zh-CN"/>
        </w:rPr>
        <w:t xml:space="preserve">both SCS in </w:t>
      </w:r>
      <w:r w:rsidRPr="00704538">
        <w:rPr>
          <w:rFonts w:ascii="Times New Roman" w:hAnsi="Times New Roman"/>
          <w:szCs w:val="20"/>
          <w:lang w:eastAsia="zh-CN"/>
        </w:rPr>
        <w:t xml:space="preserve">all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p>
    <w:p w14:paraId="2CB39F13" w14:textId="39754326" w:rsidR="00306B9B" w:rsidRPr="00704538" w:rsidRDefault="00306B9B" w:rsidP="00306B9B">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 BLER target, the performance for 960kHz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is better than 480kHz</w:t>
      </w:r>
      <w:r w:rsidR="000A283A" w:rsidRPr="00704538">
        <w:rPr>
          <w:rFonts w:ascii="Times New Roman" w:hAnsi="Times New Roman"/>
          <w:szCs w:val="20"/>
          <w:lang w:eastAsia="zh-CN"/>
        </w:rPr>
        <w:t xml:space="preserve"> SCS</w:t>
      </w:r>
      <w:r w:rsidRPr="00704538">
        <w:rPr>
          <w:rFonts w:ascii="Times New Roman" w:hAnsi="Times New Roman"/>
          <w:szCs w:val="20"/>
          <w:lang w:eastAsia="zh-CN"/>
        </w:rPr>
        <w:t>.</w:t>
      </w:r>
    </w:p>
    <w:p w14:paraId="04145FCA" w14:textId="7C27714D"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Among sources reported</w:t>
      </w:r>
      <w:r w:rsidR="001F1F9D" w:rsidRPr="00704538">
        <w:rPr>
          <w:rFonts w:ascii="Times New Roman" w:hAnsi="Times New Roman"/>
          <w:szCs w:val="20"/>
          <w:lang w:eastAsia="zh-CN"/>
        </w:rPr>
        <w:t xml:space="preserve"> </w:t>
      </w:r>
      <w:r w:rsidRPr="00704538">
        <w:rPr>
          <w:rFonts w:ascii="Times New Roman" w:hAnsi="Times New Roman"/>
          <w:szCs w:val="20"/>
          <w:lang w:eastAsia="zh-CN"/>
        </w:rPr>
        <w:t xml:space="preserve">SINR values </w:t>
      </w:r>
      <w:r w:rsidR="001F1F9D" w:rsidRPr="00704538">
        <w:rPr>
          <w:rFonts w:ascii="Times New Roman" w:hAnsi="Times New Roman"/>
          <w:szCs w:val="20"/>
          <w:lang w:eastAsia="zh-CN"/>
        </w:rPr>
        <w:t xml:space="preserve">when both SCS can meet 1% BLER target, </w:t>
      </w:r>
      <w:r w:rsidRPr="00704538">
        <w:rPr>
          <w:rFonts w:ascii="Times New Roman" w:hAnsi="Times New Roman"/>
          <w:szCs w:val="20"/>
          <w:lang w:eastAsia="zh-CN"/>
        </w:rPr>
        <w:t>the absolute value of the performance gap between 480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 and 960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w:t>
      </w:r>
      <w:r w:rsidR="009126EF" w:rsidRPr="00704538">
        <w:rPr>
          <w:rFonts w:ascii="Times New Roman" w:hAnsi="Times New Roman"/>
          <w:szCs w:val="20"/>
          <w:lang w:eastAsia="zh-CN"/>
        </w:rPr>
        <w:t xml:space="preserve"> SCS</w:t>
      </w:r>
      <w:r w:rsidRPr="00704538">
        <w:rPr>
          <w:rFonts w:ascii="Times New Roman" w:hAnsi="Times New Roman"/>
          <w:szCs w:val="20"/>
          <w:lang w:eastAsia="zh-CN"/>
        </w:rPr>
        <w:t xml:space="preserve"> is larger than that for 10% BLER target.  </w:t>
      </w:r>
    </w:p>
    <w:p w14:paraId="3D059637" w14:textId="6019C7CD" w:rsidR="007579EA" w:rsidRPr="007579EA" w:rsidRDefault="007579EA" w:rsidP="007579EA">
      <w:pPr>
        <w:pStyle w:val="BodyText"/>
        <w:numPr>
          <w:ilvl w:val="0"/>
          <w:numId w:val="13"/>
        </w:numPr>
        <w:spacing w:after="0"/>
        <w:rPr>
          <w:rFonts w:ascii="Times New Roman" w:hAnsi="Times New Roman"/>
          <w:color w:val="FF0000"/>
          <w:szCs w:val="20"/>
          <w:lang w:eastAsia="zh-CN"/>
        </w:rPr>
      </w:pPr>
      <w:r w:rsidRPr="007579EA">
        <w:rPr>
          <w:rFonts w:ascii="Times New Roman" w:hAnsi="Times New Roman"/>
          <w:color w:val="FF0000"/>
          <w:szCs w:val="20"/>
          <w:lang w:eastAsia="zh-CN"/>
        </w:rPr>
        <w:t xml:space="preserve">For high MCS (64QAM), </w:t>
      </w:r>
      <w:r w:rsidRPr="007579EA">
        <w:rPr>
          <w:color w:val="FF0000"/>
        </w:rPr>
        <w:t xml:space="preserve">4 sources ([61, Ericsson], [56, vivo], [10, Nokia], [18, Samsung]) compared performance of 480 and 960 kHz SCS in </w:t>
      </w:r>
      <w:r>
        <w:rPr>
          <w:color w:val="FF0000"/>
        </w:rPr>
        <w:t>16</w:t>
      </w:r>
      <w:r w:rsidRPr="007579EA">
        <w:rPr>
          <w:color w:val="FF0000"/>
        </w:rPr>
        <w:t xml:space="preserve">00 </w:t>
      </w:r>
      <w:r>
        <w:rPr>
          <w:color w:val="FF0000"/>
        </w:rPr>
        <w:t xml:space="preserve">or 2000 </w:t>
      </w:r>
      <w:r w:rsidRPr="007579EA">
        <w:rPr>
          <w:color w:val="FF0000"/>
        </w:rPr>
        <w:t>MHz bandwidth</w:t>
      </w:r>
      <w:r>
        <w:rPr>
          <w:color w:val="FF0000"/>
        </w:rPr>
        <w:t xml:space="preserve">. </w:t>
      </w:r>
      <w:r w:rsidR="00866769">
        <w:rPr>
          <w:color w:val="FF0000"/>
        </w:rPr>
        <w:t xml:space="preserve">4 out of 4 sources reported performance gain around 4 ~ 5 dB of 960 kHz SCS for 10% BLER target. All 4 sources also reported that 480 kHz SCS cannot </w:t>
      </w:r>
      <w:r w:rsidR="00866769">
        <w:rPr>
          <w:rFonts w:ascii="Times New Roman" w:hAnsi="Times New Roman"/>
          <w:color w:val="FF0000"/>
          <w:szCs w:val="20"/>
          <w:lang w:eastAsia="zh-CN"/>
        </w:rPr>
        <w:t>meet 1</w:t>
      </w:r>
      <w:r w:rsidR="00866769" w:rsidRPr="007579EA">
        <w:rPr>
          <w:rFonts w:ascii="Times New Roman" w:hAnsi="Times New Roman"/>
          <w:color w:val="FF0000"/>
          <w:szCs w:val="20"/>
          <w:lang w:eastAsia="zh-CN"/>
        </w:rPr>
        <w:t>% BLER target</w:t>
      </w:r>
      <w:r w:rsidR="00866769">
        <w:rPr>
          <w:rFonts w:ascii="Times New Roman" w:hAnsi="Times New Roman"/>
          <w:color w:val="FF0000"/>
          <w:szCs w:val="20"/>
          <w:lang w:eastAsia="zh-CN"/>
        </w:rPr>
        <w:t>.</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10005" w:type="dxa"/>
        <w:tblLayout w:type="fixed"/>
        <w:tblLook w:val="04A0" w:firstRow="1" w:lastRow="0" w:firstColumn="1" w:lastColumn="0" w:noHBand="0" w:noVBand="1"/>
      </w:tblPr>
      <w:tblGrid>
        <w:gridCol w:w="113"/>
        <w:gridCol w:w="1647"/>
        <w:gridCol w:w="113"/>
        <w:gridCol w:w="8019"/>
        <w:gridCol w:w="113"/>
      </w:tblGrid>
      <w:tr w:rsidR="00D218E5" w14:paraId="4D82BEBC" w14:textId="77777777" w:rsidTr="0053354A">
        <w:trPr>
          <w:gridAfter w:val="1"/>
          <w:wAfter w:w="113" w:type="dxa"/>
          <w:trHeight w:val="224"/>
        </w:trPr>
        <w:tc>
          <w:tcPr>
            <w:tcW w:w="1760" w:type="dxa"/>
            <w:gridSpan w:val="2"/>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gridSpan w:val="2"/>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rsidTr="0053354A">
        <w:trPr>
          <w:gridAfter w:val="1"/>
          <w:wAfter w:w="113" w:type="dxa"/>
          <w:trHeight w:val="24"/>
        </w:trPr>
        <w:tc>
          <w:tcPr>
            <w:tcW w:w="1760" w:type="dxa"/>
            <w:gridSpan w:val="2"/>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gridSpan w:val="2"/>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w:t>
            </w:r>
            <w:proofErr w:type="spellStart"/>
            <w:r>
              <w:rPr>
                <w:rFonts w:ascii="Times New Roman" w:hAnsi="Times New Roman"/>
                <w:szCs w:val="20"/>
                <w:lang w:eastAsia="zh-CN"/>
              </w:rPr>
              <w:t>Futurewei</w:t>
            </w:r>
            <w:proofErr w:type="spellEnd"/>
            <w:r>
              <w:rPr>
                <w:rFonts w:ascii="Times New Roman" w:hAnsi="Times New Roman"/>
                <w:szCs w:val="20"/>
                <w:lang w:eastAsia="zh-CN"/>
              </w:rPr>
              <w:t>)'s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rsidTr="0053354A">
        <w:trPr>
          <w:gridAfter w:val="1"/>
          <w:wAfter w:w="113" w:type="dxa"/>
          <w:trHeight w:val="339"/>
        </w:trPr>
        <w:tc>
          <w:tcPr>
            <w:tcW w:w="1760" w:type="dxa"/>
            <w:gridSpan w:val="2"/>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gridSpan w:val="2"/>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Below I copied table 2 (kept MCS 22 only) from [61, Ericsson] as [14, Ericsson] does not report numerical results in table where ICI compensation is used with baseline PN model. Performance of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proofErr w:type="spellStart"/>
                  <w:r>
                    <w:rPr>
                      <w:sz w:val="16"/>
                      <w:szCs w:val="16"/>
                      <w:lang w:eastAsia="zh-CN"/>
                    </w:rPr>
                    <w:t>Tdoc</w:t>
                  </w:r>
                  <w:proofErr w:type="spellEnd"/>
                  <w:r>
                    <w:rPr>
                      <w:sz w:val="16"/>
                      <w:szCs w:val="16"/>
                      <w:lang w:eastAsia="zh-CN"/>
                    </w:rPr>
                    <w:t xml:space="preserve">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TDL-A, 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t xml:space="preserve">   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t xml:space="preserve">   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t xml:space="preserve">   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t xml:space="preserve">   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(1,1,4,8,2) BS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(1,1,2,2,2) UE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lastRenderedPageBreak/>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rsidTr="0053354A">
        <w:trPr>
          <w:gridAfter w:val="1"/>
          <w:wAfter w:w="113" w:type="dxa"/>
          <w:trHeight w:val="339"/>
        </w:trPr>
        <w:tc>
          <w:tcPr>
            <w:tcW w:w="1760" w:type="dxa"/>
            <w:gridSpan w:val="2"/>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gridSpan w:val="2"/>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rsidTr="0053354A">
        <w:trPr>
          <w:gridAfter w:val="1"/>
          <w:wAfter w:w="113" w:type="dxa"/>
          <w:trHeight w:val="339"/>
        </w:trPr>
        <w:tc>
          <w:tcPr>
            <w:tcW w:w="1760" w:type="dxa"/>
            <w:gridSpan w:val="2"/>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ko-KR"/>
              </w:rPr>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rsidTr="0053354A">
        <w:trPr>
          <w:gridAfter w:val="1"/>
          <w:wAfter w:w="113" w:type="dxa"/>
          <w:trHeight w:val="339"/>
        </w:trPr>
        <w:tc>
          <w:tcPr>
            <w:tcW w:w="1760" w:type="dxa"/>
            <w:gridSpan w:val="2"/>
          </w:tcPr>
          <w:p w14:paraId="731C6CF7" w14:textId="77777777" w:rsidR="00D218E5" w:rsidRDefault="007D432A">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132" w:type="dxa"/>
            <w:gridSpan w:val="2"/>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 xml:space="preserve">the existing Rel-15 NR PT-RS structure is used, 14 sources ([61, Ericsson], [68, Huawei], [26, Qualcomm], [56, vivo], [60, ZTE], [64, OPPO], [10, Nokia], [2, 55, Lenovo], [21, Apple], [18, Samsung], [25, NTT DOCOMO], [12, Intel], [67, Charter], [7, </w:t>
            </w:r>
            <w:proofErr w:type="spellStart"/>
            <w:r>
              <w:t>InterDigital</w:t>
            </w:r>
            <w:proofErr w:type="spellEnd"/>
            <w:r>
              <w:t xml:space="preserve">]) compared performance of 480 and 960 </w:t>
            </w:r>
            <w:proofErr w:type="spellStart"/>
            <w:r>
              <w:t>KHz</w:t>
            </w:r>
            <w:proofErr w:type="spellEnd"/>
            <w:r>
              <w:t xml:space="preserve">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w:t>
            </w:r>
            <w:proofErr w:type="spellStart"/>
            <w:r>
              <w:t>InterDigital</w:t>
            </w:r>
            <w:proofErr w:type="spellEnd"/>
            <w:r>
              <w:t xml:space="preserve">]) </w:t>
            </w:r>
            <w:r>
              <w:rPr>
                <w:rFonts w:ascii="Times New Roman" w:hAnsi="Times New Roman"/>
                <w:szCs w:val="20"/>
                <w:lang w:eastAsia="zh-CN"/>
              </w:rPr>
              <w:t xml:space="preserve">reported  a greater than 1 dB gain of 960 </w:t>
            </w:r>
            <w:proofErr w:type="spellStart"/>
            <w:r>
              <w:rPr>
                <w:rFonts w:ascii="Times New Roman" w:hAnsi="Times New Roman"/>
                <w:szCs w:val="20"/>
                <w:lang w:eastAsia="zh-CN"/>
              </w:rPr>
              <w:t>KHz</w:t>
            </w:r>
            <w:proofErr w:type="spellEnd"/>
            <w:r>
              <w:rPr>
                <w:rFonts w:ascii="Times New Roman" w:hAnsi="Times New Roman"/>
                <w:szCs w:val="20"/>
                <w:lang w:eastAsia="zh-CN"/>
              </w:rPr>
              <w:t>,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than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rsidTr="0053354A">
        <w:trPr>
          <w:gridAfter w:val="1"/>
          <w:wAfter w:w="113" w:type="dxa"/>
          <w:trHeight w:val="339"/>
        </w:trPr>
        <w:tc>
          <w:tcPr>
            <w:tcW w:w="1760" w:type="dxa"/>
            <w:gridSpan w:val="2"/>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Ericsson 2</w:t>
            </w:r>
          </w:p>
        </w:tc>
        <w:tc>
          <w:tcPr>
            <w:tcW w:w="8132" w:type="dxa"/>
            <w:gridSpan w:val="2"/>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 xml:space="preserve">2 sources ([61, Ericsson], [23, MediaTek]) reported better performance of larger SCS (480 and/or 960 </w:t>
            </w:r>
            <w:proofErr w:type="spellStart"/>
            <w:r>
              <w:rPr>
                <w:rFonts w:ascii="Times New Roman" w:hAnsi="Times New Roman"/>
                <w:i/>
                <w:iCs/>
                <w:szCs w:val="20"/>
                <w:lang w:eastAsia="zh-CN"/>
              </w:rPr>
              <w:t>KHz</w:t>
            </w:r>
            <w:proofErr w:type="spellEnd"/>
            <w:r>
              <w:rPr>
                <w:rFonts w:ascii="Times New Roman" w:hAnsi="Times New Roman"/>
                <w:i/>
                <w:iCs/>
                <w:szCs w:val="20"/>
                <w:lang w:eastAsia="zh-CN"/>
              </w:rPr>
              <w:t xml:space="preserve">) than smaller SCS (120 and/or 240 </w:t>
            </w:r>
            <w:proofErr w:type="spellStart"/>
            <w:r>
              <w:rPr>
                <w:rFonts w:ascii="Times New Roman" w:hAnsi="Times New Roman"/>
                <w:i/>
                <w:iCs/>
                <w:szCs w:val="20"/>
                <w:lang w:eastAsia="zh-CN"/>
              </w:rPr>
              <w:t>KHz</w:t>
            </w:r>
            <w:proofErr w:type="spellEnd"/>
            <w:r>
              <w:rPr>
                <w:rFonts w:ascii="Times New Roman" w:hAnsi="Times New Roman"/>
                <w:i/>
                <w:iCs/>
                <w:szCs w:val="20"/>
                <w:lang w:eastAsia="zh-CN"/>
              </w:rPr>
              <w:t>)</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w:t>
            </w:r>
            <w:proofErr w:type="gramStart"/>
            <w:r>
              <w:rPr>
                <w:rFonts w:ascii="Times New Roman" w:hAnsi="Times New Roman"/>
                <w:lang w:eastAsia="zh-CN"/>
              </w:rPr>
              <w:t>make</w:t>
            </w:r>
            <w:proofErr w:type="gramEnd"/>
            <w:r>
              <w:rPr>
                <w:rFonts w:ascii="Times New Roman" w:hAnsi="Times New Roman"/>
                <w:lang w:eastAsia="zh-CN"/>
              </w:rPr>
              <w:t xml:space="preserv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ko-KR"/>
              </w:rPr>
              <w:lastRenderedPageBreak/>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t xml:space="preserve"> </w:t>
            </w:r>
            <w:r>
              <w:rPr>
                <w:noProof/>
                <w:lang w:eastAsia="ko-KR"/>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ko-KR"/>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rsidTr="0053354A">
        <w:trPr>
          <w:gridAfter w:val="1"/>
          <w:wAfter w:w="113" w:type="dxa"/>
          <w:trHeight w:val="339"/>
        </w:trPr>
        <w:tc>
          <w:tcPr>
            <w:tcW w:w="1760" w:type="dxa"/>
            <w:gridSpan w:val="2"/>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gridSpan w:val="2"/>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rsidTr="0053354A">
        <w:trPr>
          <w:gridAfter w:val="1"/>
          <w:wAfter w:w="113" w:type="dxa"/>
          <w:trHeight w:val="339"/>
        </w:trPr>
        <w:tc>
          <w:tcPr>
            <w:tcW w:w="1760" w:type="dxa"/>
            <w:gridSpan w:val="2"/>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gridSpan w:val="2"/>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lastRenderedPageBreak/>
              <w:t xml:space="preserve">“Another source ([18, Samsung]) evaluated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rsidTr="0053354A">
        <w:trPr>
          <w:gridAfter w:val="1"/>
          <w:wAfter w:w="113" w:type="dxa"/>
          <w:trHeight w:val="339"/>
        </w:trPr>
        <w:tc>
          <w:tcPr>
            <w:tcW w:w="1760" w:type="dxa"/>
            <w:gridSpan w:val="2"/>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lastRenderedPageBreak/>
              <w:t>Lenovo/Motorola Mobility</w:t>
            </w:r>
          </w:p>
        </w:tc>
        <w:tc>
          <w:tcPr>
            <w:tcW w:w="8132" w:type="dxa"/>
            <w:gridSpan w:val="2"/>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rsidTr="0053354A">
        <w:trPr>
          <w:gridAfter w:val="1"/>
          <w:wAfter w:w="113" w:type="dxa"/>
          <w:trHeight w:val="339"/>
        </w:trPr>
        <w:tc>
          <w:tcPr>
            <w:tcW w:w="1760" w:type="dxa"/>
            <w:gridSpan w:val="2"/>
          </w:tcPr>
          <w:p w14:paraId="69664C34" w14:textId="05DE271D"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r w:rsidR="00E8192C">
              <w:rPr>
                <w:rFonts w:ascii="Times New Roman" w:eastAsiaTheme="minorEastAsia" w:hAnsi="Times New Roman"/>
                <w:szCs w:val="20"/>
                <w:lang w:eastAsia="ko-KR"/>
              </w:rPr>
              <w:t xml:space="preserve"> </w:t>
            </w:r>
            <w:r>
              <w:rPr>
                <w:rFonts w:ascii="Times New Roman" w:eastAsiaTheme="minorEastAsia" w:hAnsi="Times New Roman"/>
                <w:szCs w:val="20"/>
                <w:lang w:eastAsia="ko-KR"/>
              </w:rPr>
              <w:t>2</w:t>
            </w:r>
          </w:p>
        </w:tc>
        <w:tc>
          <w:tcPr>
            <w:tcW w:w="8132" w:type="dxa"/>
            <w:gridSpan w:val="2"/>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rsidTr="0053354A">
        <w:trPr>
          <w:gridAfter w:val="1"/>
          <w:wAfter w:w="113" w:type="dxa"/>
          <w:trHeight w:val="339"/>
        </w:trPr>
        <w:tc>
          <w:tcPr>
            <w:tcW w:w="1760" w:type="dxa"/>
            <w:gridSpan w:val="2"/>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gridSpan w:val="2"/>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 compared performance of 120 and 240 kHz 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r w:rsidR="00E8192C" w14:paraId="77C36ACA" w14:textId="77777777" w:rsidTr="0053354A">
        <w:trPr>
          <w:gridAfter w:val="1"/>
          <w:wAfter w:w="113" w:type="dxa"/>
          <w:trHeight w:val="339"/>
        </w:trPr>
        <w:tc>
          <w:tcPr>
            <w:tcW w:w="1760" w:type="dxa"/>
            <w:gridSpan w:val="2"/>
          </w:tcPr>
          <w:p w14:paraId="264B3DB3" w14:textId="0B3EDE2D" w:rsidR="00E8192C" w:rsidRDefault="00E819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132" w:type="dxa"/>
            <w:gridSpan w:val="2"/>
          </w:tcPr>
          <w:p w14:paraId="4B06EB5C" w14:textId="4A8BF2A9" w:rsidR="00E8192C" w:rsidRDefault="0026366D" w:rsidP="00B9289D">
            <w:pPr>
              <w:pStyle w:val="BodyText"/>
              <w:spacing w:after="0"/>
              <w:rPr>
                <w:rFonts w:ascii="Times New Roman" w:hAnsi="Times New Roman"/>
                <w:szCs w:val="20"/>
                <w:lang w:eastAsia="zh-CN"/>
              </w:rPr>
            </w:pPr>
            <w:r w:rsidRPr="0026366D">
              <w:rPr>
                <w:rFonts w:ascii="Times New Roman" w:hAnsi="Times New Roman"/>
                <w:szCs w:val="20"/>
                <w:u w:val="single"/>
                <w:lang w:eastAsia="zh-CN"/>
              </w:rPr>
              <w:t>R</w:t>
            </w:r>
            <w:r w:rsidR="00E8192C" w:rsidRPr="0026366D">
              <w:rPr>
                <w:rFonts w:ascii="Times New Roman" w:hAnsi="Times New Roman"/>
                <w:szCs w:val="20"/>
                <w:u w:val="single"/>
                <w:lang w:eastAsia="zh-CN"/>
              </w:rPr>
              <w:t>espond to Ericsson 3’s comment</w:t>
            </w:r>
            <w:r>
              <w:rPr>
                <w:rFonts w:ascii="Times New Roman" w:hAnsi="Times New Roman"/>
                <w:szCs w:val="20"/>
                <w:lang w:eastAsia="zh-CN"/>
              </w:rPr>
              <w:t>:</w:t>
            </w:r>
          </w:p>
          <w:p w14:paraId="77B19418" w14:textId="75E91283" w:rsidR="0026366D" w:rsidRDefault="0026366D" w:rsidP="00B9289D">
            <w:pPr>
              <w:pStyle w:val="BodyText"/>
              <w:spacing w:after="0"/>
              <w:rPr>
                <w:rFonts w:ascii="Times New Roman" w:hAnsi="Times New Roman"/>
                <w:szCs w:val="20"/>
                <w:lang w:eastAsia="zh-CN"/>
              </w:rPr>
            </w:pPr>
            <w:r>
              <w:rPr>
                <w:rFonts w:ascii="Times New Roman" w:hAnsi="Times New Roman"/>
                <w:szCs w:val="20"/>
                <w:lang w:eastAsia="zh-CN"/>
              </w:rPr>
              <w:t>Wording changed as commented. A follow-up question though.</w:t>
            </w:r>
          </w:p>
          <w:p w14:paraId="2E1B099E" w14:textId="3CE864FB" w:rsidR="00E8192C" w:rsidRDefault="00E8192C" w:rsidP="00B9289D">
            <w:pPr>
              <w:pStyle w:val="BodyText"/>
              <w:spacing w:after="0"/>
              <w:rPr>
                <w:rFonts w:ascii="Times New Roman" w:hAnsi="Times New Roman"/>
                <w:szCs w:val="20"/>
                <w:lang w:eastAsia="zh-CN"/>
              </w:rPr>
            </w:pPr>
            <w:r>
              <w:rPr>
                <w:rFonts w:ascii="Times New Roman" w:hAnsi="Times New Roman"/>
                <w:szCs w:val="20"/>
                <w:lang w:eastAsia="zh-CN"/>
              </w:rPr>
              <w:t>I was ref</w:t>
            </w:r>
            <w:r w:rsidR="0026366D">
              <w:rPr>
                <w:rFonts w:ascii="Times New Roman" w:hAnsi="Times New Roman"/>
                <w:szCs w:val="20"/>
                <w:lang w:eastAsia="zh-CN"/>
              </w:rPr>
              <w:t>erring Table 1 of [61] (</w:t>
            </w:r>
            <w:r>
              <w:rPr>
                <w:rFonts w:ascii="Times New Roman" w:hAnsi="Times New Roman"/>
                <w:szCs w:val="20"/>
                <w:lang w:eastAsia="zh-CN"/>
              </w:rPr>
              <w:t xml:space="preserve">copied relevant part </w:t>
            </w:r>
            <w:r w:rsidR="0026366D">
              <w:rPr>
                <w:rFonts w:ascii="Times New Roman" w:hAnsi="Times New Roman"/>
                <w:szCs w:val="20"/>
                <w:lang w:eastAsia="zh-CN"/>
              </w:rPr>
              <w:t>below) when I draw the observation</w:t>
            </w:r>
            <w:r>
              <w:rPr>
                <w:rFonts w:ascii="Times New Roman" w:hAnsi="Times New Roman"/>
                <w:szCs w:val="20"/>
                <w:lang w:eastAsia="zh-CN"/>
              </w:rPr>
              <w:t>.</w:t>
            </w:r>
            <w:r w:rsidR="0026366D">
              <w:rPr>
                <w:rFonts w:ascii="Times New Roman" w:hAnsi="Times New Roman"/>
                <w:szCs w:val="20"/>
                <w:lang w:eastAsia="zh-CN"/>
              </w:rPr>
              <w:t xml:space="preserve"> Is there another place in [61] I should refer to?</w:t>
            </w:r>
          </w:p>
          <w:tbl>
            <w:tblPr>
              <w:tblW w:w="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5"/>
              <w:gridCol w:w="1078"/>
              <w:gridCol w:w="1078"/>
            </w:tblGrid>
            <w:tr w:rsidR="0026366D" w:rsidRPr="003E77D3" w14:paraId="4C5B5169" w14:textId="77777777" w:rsidTr="0026366D">
              <w:trPr>
                <w:trHeight w:val="314"/>
                <w:jc w:val="center"/>
              </w:trPr>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440610"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A97719"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4AA10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110E3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r>
            <w:tr w:rsidR="0026366D" w:rsidRPr="003E77D3" w14:paraId="3D477756" w14:textId="77777777" w:rsidTr="0026366D">
              <w:trPr>
                <w:trHeight w:val="45"/>
                <w:jc w:val="center"/>
              </w:trPr>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00940AD3"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A700104"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5ns</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5E3D16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FE5C871"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548595E3"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08167C"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191"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10ns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E9E6E8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02AB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3C3DE36F"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8BC5094"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F1D8"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29A829"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250BAE"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121853D5"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EC9EAA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3BF88A"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40 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EBA80E0"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EFA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5970B21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0375FBE"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760C48E"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20ns</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36614ED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4E1A13A6"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474B77C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3FFDF3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72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 xml:space="preserve">CDL-B, </w:t>
                  </w:r>
                  <w:r w:rsidRPr="003E77D3">
                    <w:rPr>
                      <w:sz w:val="18"/>
                      <w:szCs w:val="18"/>
                      <w:lang w:eastAsia="zh-CN"/>
                    </w:rPr>
                    <w:lastRenderedPageBreak/>
                    <w:t>50ns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F3BE24B" w14:textId="77777777" w:rsidR="0026366D" w:rsidRPr="003E77D3" w:rsidRDefault="0026366D" w:rsidP="00525C4B">
                  <w:pPr>
                    <w:widowControl w:val="0"/>
                    <w:spacing w:before="120" w:after="60" w:line="280" w:lineRule="atLeast"/>
                    <w:jc w:val="center"/>
                    <w:rPr>
                      <w:sz w:val="18"/>
                      <w:szCs w:val="18"/>
                      <w:lang w:eastAsia="zh-CN"/>
                    </w:rPr>
                  </w:pPr>
                  <w:r w:rsidRPr="002E5E7B">
                    <w:lastRenderedPageBreak/>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65611D"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22A2F9EC"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8B73301"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7F2F"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8156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F9D668"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17.4/-  </w:t>
                  </w:r>
                </w:p>
              </w:tc>
            </w:tr>
            <w:tr w:rsidR="0026366D" w:rsidRPr="003E77D3" w14:paraId="4C80C232"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795927"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2BC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C309E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5F9FC4" w14:textId="77777777" w:rsidR="0026366D" w:rsidRPr="003E77D3" w:rsidRDefault="0026366D" w:rsidP="00525C4B">
                  <w:pPr>
                    <w:widowControl w:val="0"/>
                    <w:spacing w:before="120" w:after="60" w:line="280" w:lineRule="atLeast"/>
                    <w:jc w:val="center"/>
                    <w:rPr>
                      <w:sz w:val="18"/>
                      <w:szCs w:val="18"/>
                      <w:lang w:eastAsia="zh-CN"/>
                    </w:rPr>
                  </w:pPr>
                  <w:r w:rsidRPr="002E5E7B">
                    <w:t>17.4/-</w:t>
                  </w:r>
                </w:p>
              </w:tc>
            </w:tr>
          </w:tbl>
          <w:p w14:paraId="2F8AB80C" w14:textId="558D11D6" w:rsidR="00E8192C" w:rsidRDefault="00E8192C" w:rsidP="00B9289D">
            <w:pPr>
              <w:pStyle w:val="BodyText"/>
              <w:spacing w:after="0"/>
              <w:rPr>
                <w:rFonts w:ascii="Times New Roman" w:hAnsi="Times New Roman"/>
                <w:szCs w:val="20"/>
                <w:lang w:eastAsia="zh-CN"/>
              </w:rPr>
            </w:pPr>
          </w:p>
        </w:tc>
      </w:tr>
      <w:tr w:rsidR="004033E5" w14:paraId="68FE0DEB" w14:textId="77777777" w:rsidTr="0053354A">
        <w:trPr>
          <w:gridBefore w:val="1"/>
          <w:wBefore w:w="113" w:type="dxa"/>
          <w:trHeight w:val="339"/>
        </w:trPr>
        <w:tc>
          <w:tcPr>
            <w:tcW w:w="1760" w:type="dxa"/>
            <w:gridSpan w:val="2"/>
          </w:tcPr>
          <w:p w14:paraId="0E5508A1" w14:textId="77777777" w:rsidR="00403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lastRenderedPageBreak/>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132" w:type="dxa"/>
            <w:gridSpan w:val="2"/>
          </w:tcPr>
          <w:p w14:paraId="6F38CA46" w14:textId="0098432D" w:rsidR="004033E5" w:rsidRPr="00755295" w:rsidRDefault="004033E5" w:rsidP="002A3945">
            <w:pPr>
              <w:pStyle w:val="BodyText"/>
              <w:spacing w:after="0"/>
              <w:rPr>
                <w:rFonts w:ascii="Times New Roman" w:hAnsi="Times New Roman"/>
                <w:szCs w:val="20"/>
                <w:lang w:eastAsia="zh-CN"/>
              </w:rPr>
            </w:pPr>
            <w:r w:rsidRPr="00755295">
              <w:rPr>
                <w:rFonts w:ascii="Times New Roman" w:hAnsi="Times New Roman" w:hint="eastAsia"/>
                <w:szCs w:val="20"/>
                <w:lang w:eastAsia="zh-CN"/>
              </w:rPr>
              <w:t xml:space="preserve">Our </w:t>
            </w:r>
            <w:r>
              <w:rPr>
                <w:rFonts w:ascii="Times New Roman" w:hAnsi="Times New Roman"/>
                <w:szCs w:val="20"/>
                <w:lang w:eastAsia="zh-CN"/>
              </w:rPr>
              <w:t xml:space="preserve">understanding is that this set of observations is intended to cover CP-OFDM for PDSCH and PUSCH with CPE-only based on existing Rel-15 NR PTRS </w:t>
            </w:r>
            <w:r w:rsidRPr="00692106">
              <w:rPr>
                <w:rFonts w:ascii="Times New Roman" w:hAnsi="Times New Roman"/>
                <w:b/>
                <w:szCs w:val="20"/>
                <w:lang w:eastAsia="zh-CN"/>
              </w:rPr>
              <w:t>with NCP</w:t>
            </w:r>
            <w:r>
              <w:rPr>
                <w:rFonts w:ascii="Times New Roman" w:hAnsi="Times New Roman"/>
                <w:szCs w:val="20"/>
                <w:lang w:eastAsia="zh-CN"/>
              </w:rPr>
              <w:t xml:space="preserve"> (comparison of NCP and ECP </w:t>
            </w:r>
            <w:r w:rsidR="00073A5E">
              <w:rPr>
                <w:rFonts w:ascii="Times New Roman" w:hAnsi="Times New Roman"/>
                <w:szCs w:val="20"/>
                <w:lang w:eastAsia="zh-CN"/>
              </w:rPr>
              <w:t xml:space="preserve">is covered </w:t>
            </w:r>
            <w:r>
              <w:rPr>
                <w:rFonts w:ascii="Times New Roman" w:hAnsi="Times New Roman"/>
                <w:szCs w:val="20"/>
                <w:lang w:eastAsia="zh-CN"/>
              </w:rPr>
              <w:t>in section 2.1.2).</w:t>
            </w:r>
          </w:p>
          <w:p w14:paraId="70B4CBB3" w14:textId="77777777" w:rsidR="004033E5" w:rsidRDefault="004033E5" w:rsidP="002A3945">
            <w:pPr>
              <w:pStyle w:val="BodyText"/>
              <w:spacing w:after="0"/>
              <w:rPr>
                <w:rFonts w:ascii="Times New Roman" w:hAnsi="Times New Roman"/>
                <w:szCs w:val="20"/>
                <w:lang w:eastAsia="zh-CN"/>
              </w:rPr>
            </w:pPr>
            <w:r>
              <w:rPr>
                <w:rFonts w:ascii="Times New Roman" w:hAnsi="Times New Roman" w:hint="eastAsia"/>
                <w:szCs w:val="20"/>
                <w:lang w:eastAsia="zh-CN"/>
              </w:rPr>
              <w:t xml:space="preserve">For 120 kHz and 240 kHz SCS at high MCS (64QAM), </w:t>
            </w:r>
            <w:r>
              <w:rPr>
                <w:rFonts w:ascii="Times New Roman" w:hAnsi="Times New Roman"/>
                <w:szCs w:val="20"/>
                <w:lang w:eastAsia="zh-CN"/>
              </w:rPr>
              <w:t xml:space="preserve">the main sub-bullet could </w:t>
            </w:r>
            <w:r>
              <w:rPr>
                <w:rFonts w:ascii="Times New Roman" w:hAnsi="Times New Roman" w:hint="eastAsia"/>
                <w:szCs w:val="20"/>
                <w:lang w:eastAsia="zh-CN"/>
              </w:rPr>
              <w:t xml:space="preserve">observe that </w:t>
            </w:r>
            <w:r>
              <w:rPr>
                <w:rFonts w:ascii="Times New Roman" w:hAnsi="Times New Roman"/>
                <w:szCs w:val="20"/>
                <w:lang w:eastAsia="zh-CN"/>
              </w:rPr>
              <w:t xml:space="preserve">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CPE-only.</w:t>
            </w:r>
          </w:p>
          <w:p w14:paraId="62F77DFF" w14:textId="77777777" w:rsidR="004033E5" w:rsidRPr="00692106" w:rsidRDefault="004033E5" w:rsidP="002A3945">
            <w:pPr>
              <w:pStyle w:val="BodyText"/>
              <w:spacing w:after="0"/>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comparison of 240 and 480 </w:t>
            </w:r>
            <w:r>
              <w:rPr>
                <w:rFonts w:ascii="Times New Roman" w:hAnsi="Times New Roman"/>
                <w:szCs w:val="20"/>
                <w:lang w:eastAsia="zh-CN"/>
              </w:rPr>
              <w:t xml:space="preserve">at high MCS </w:t>
            </w:r>
            <w:r>
              <w:rPr>
                <w:rFonts w:ascii="Times New Roman" w:hAnsi="Times New Roman" w:hint="eastAsia"/>
                <w:szCs w:val="20"/>
                <w:lang w:eastAsia="zh-CN"/>
              </w:rPr>
              <w:t xml:space="preserve">is </w:t>
            </w:r>
            <w:r>
              <w:rPr>
                <w:rFonts w:ascii="Times New Roman" w:hAnsi="Times New Roman"/>
                <w:szCs w:val="20"/>
                <w:lang w:eastAsia="zh-CN"/>
              </w:rPr>
              <w:t xml:space="preserve">not really </w:t>
            </w:r>
            <w:r>
              <w:rPr>
                <w:rFonts w:ascii="Times New Roman" w:hAnsi="Times New Roman" w:hint="eastAsia"/>
                <w:szCs w:val="20"/>
                <w:lang w:eastAsia="zh-CN"/>
              </w:rPr>
              <w:t xml:space="preserve">needed since </w:t>
            </w:r>
            <w:r>
              <w:rPr>
                <w:rFonts w:ascii="Times New Roman" w:hAnsi="Times New Roman"/>
                <w:szCs w:val="20"/>
                <w:lang w:eastAsia="zh-CN"/>
              </w:rPr>
              <w:t>the first part already observed that a majority of sources showed that 240 kHz SCS doesn’t meet the 10% BLER with CPE-only, and the part comparing 480 and 960 shows that 480 meets the 10% BLER target.</w:t>
            </w:r>
          </w:p>
          <w:p w14:paraId="4BA99619" w14:textId="77777777" w:rsidR="004033E5" w:rsidRPr="00755295" w:rsidRDefault="004033E5" w:rsidP="002A3945">
            <w:pPr>
              <w:pStyle w:val="BodyText"/>
              <w:spacing w:after="0"/>
              <w:rPr>
                <w:rFonts w:ascii="Times New Roman" w:hAnsi="Times New Roman"/>
                <w:szCs w:val="20"/>
                <w:lang w:eastAsia="zh-CN"/>
              </w:rPr>
            </w:pPr>
          </w:p>
          <w:p w14:paraId="43F01D97" w14:textId="72887BA9" w:rsidR="004033E5" w:rsidRDefault="004033E5" w:rsidP="002A394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Pr="00896BD7">
              <w:rPr>
                <w:rFonts w:ascii="Times New Roman" w:hAnsi="Times New Roman"/>
                <w:color w:val="FF0000"/>
                <w:szCs w:val="20"/>
                <w:lang w:eastAsia="zh-CN"/>
              </w:rPr>
              <w:t>CPE</w:t>
            </w:r>
            <w:r>
              <w:rPr>
                <w:rFonts w:ascii="Times New Roman" w:hAnsi="Times New Roman"/>
                <w:color w:val="FF0000"/>
                <w:szCs w:val="20"/>
                <w:lang w:eastAsia="zh-CN"/>
              </w:rPr>
              <w:t>-only</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compensation </w:t>
            </w:r>
            <w:r w:rsidRPr="00896BD7">
              <w:rPr>
                <w:rFonts w:ascii="Times New Roman" w:hAnsi="Times New Roman"/>
                <w:color w:val="FF0000"/>
                <w:szCs w:val="20"/>
                <w:lang w:eastAsia="zh-CN"/>
              </w:rPr>
              <w:t xml:space="preserve">based on </w:t>
            </w:r>
            <w:r>
              <w:rPr>
                <w:color w:val="FF0000"/>
              </w:rPr>
              <w:t>the existing Rel-15 NR PT</w:t>
            </w:r>
            <w:r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is used</w:t>
            </w:r>
            <w:ins w:id="15" w:author="David mazzarese" w:date="2020-11-03T04:47:00Z">
              <w:r>
                <w:rPr>
                  <w:rFonts w:ascii="Times New Roman" w:hAnsi="Times New Roman"/>
                  <w:szCs w:val="20"/>
                  <w:lang w:eastAsia="zh-CN"/>
                </w:rPr>
                <w:t xml:space="preserve"> and with NCP</w:t>
              </w:r>
            </w:ins>
            <w:r>
              <w:rPr>
                <w:rFonts w:ascii="Times New Roman" w:hAnsi="Times New Roman"/>
                <w:szCs w:val="20"/>
                <w:lang w:eastAsia="zh-CN"/>
              </w:rPr>
              <w:t xml:space="preserve">. The performance is measured in terms of </w:t>
            </w:r>
            <w:r>
              <w:t>SINR in dB achieving BLER target of 10% or 1%.</w:t>
            </w:r>
          </w:p>
          <w:p w14:paraId="6DAC01E5"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AD1987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Pr="00C836E9">
              <w:rPr>
                <w:rFonts w:ascii="Times New Roman" w:hAnsi="Times New Roman"/>
                <w:szCs w:val="20"/>
                <w:lang w:eastAsia="zh-CN"/>
              </w:rPr>
              <w:t xml:space="preserve">the performance improves </w:t>
            </w:r>
            <w:r>
              <w:rPr>
                <w:rFonts w:ascii="Times New Roman" w:hAnsi="Times New Roman"/>
                <w:szCs w:val="20"/>
                <w:lang w:eastAsia="zh-CN"/>
              </w:rPr>
              <w:t xml:space="preserve">in general </w:t>
            </w:r>
            <w:r w:rsidRPr="00C836E9">
              <w:rPr>
                <w:rFonts w:ascii="Times New Roman" w:hAnsi="Times New Roman"/>
                <w:szCs w:val="20"/>
                <w:lang w:eastAsia="zh-CN"/>
              </w:rPr>
              <w:t>as the increase of SCS</w:t>
            </w:r>
          </w:p>
          <w:p w14:paraId="55D1F068" w14:textId="474E85D1"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w:t>
            </w:r>
            <w:ins w:id="16" w:author="David mazzarese" w:date="2020-11-03T04:48:00Z">
              <w:r>
                <w:t>, [69, Huawei]</w:t>
              </w:r>
            </w:ins>
            <w:r>
              <w:t>) compared performance of 120 and 240 kHz SCS</w:t>
            </w:r>
          </w:p>
          <w:p w14:paraId="72009906" w14:textId="06143258"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ins w:id="17" w:author="David mazzarese" w:date="2020-11-03T04:48:00Z">
              <w:r>
                <w:rPr>
                  <w:rFonts w:ascii="Times New Roman" w:hAnsi="Times New Roman"/>
                  <w:szCs w:val="20"/>
                  <w:lang w:eastAsia="zh-CN"/>
                </w:rPr>
                <w:t xml:space="preserve">,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w:t>
              </w:r>
            </w:ins>
            <w:r>
              <w:rPr>
                <w:rFonts w:ascii="Times New Roman" w:hAnsi="Times New Roman"/>
                <w:szCs w:val="20"/>
                <w:lang w:eastAsia="zh-CN"/>
              </w:rPr>
              <w:t>.</w:t>
            </w:r>
          </w:p>
          <w:p w14:paraId="1BFB7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896DD7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73B4A">
              <w:rPr>
                <w:color w:val="FF0000"/>
              </w:rPr>
              <w:t>better performance of 240 kHz</w:t>
            </w:r>
            <w:r>
              <w:t xml:space="preserve"> SCS in 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6EBBBF9A" w14:textId="78C96086" w:rsidR="004033E5" w:rsidRDefault="004033E5" w:rsidP="002A3945">
            <w:pPr>
              <w:pStyle w:val="BodyText"/>
              <w:numPr>
                <w:ilvl w:val="2"/>
                <w:numId w:val="13"/>
              </w:numPr>
              <w:spacing w:after="0"/>
              <w:rPr>
                <w:rFonts w:ascii="Times New Roman" w:hAnsi="Times New Roman"/>
                <w:szCs w:val="20"/>
                <w:lang w:eastAsia="zh-CN"/>
              </w:rPr>
            </w:pPr>
            <w:del w:id="18" w:author="David mazzarese" w:date="2020-11-03T04:48:00Z">
              <w:r w:rsidDel="004033E5">
                <w:rPr>
                  <w:rFonts w:ascii="Times New Roman" w:hAnsi="Times New Roman"/>
                  <w:szCs w:val="20"/>
                  <w:lang w:eastAsia="zh-CN"/>
                </w:rPr>
                <w:delText xml:space="preserve">2 </w:delText>
              </w:r>
            </w:del>
            <w:ins w:id="19" w:author="David mazzarese" w:date="2020-11-03T04:48:00Z">
              <w:r>
                <w:rPr>
                  <w:rFonts w:ascii="Times New Roman" w:hAnsi="Times New Roman"/>
                  <w:szCs w:val="20"/>
                  <w:lang w:eastAsia="zh-CN"/>
                </w:rPr>
                <w:t xml:space="preserve">3 </w:t>
              </w:r>
            </w:ins>
            <w:r>
              <w:rPr>
                <w:rFonts w:ascii="Times New Roman" w:hAnsi="Times New Roman"/>
                <w:szCs w:val="20"/>
                <w:lang w:eastAsia="zh-CN"/>
              </w:rPr>
              <w:t xml:space="preserve">sources </w:t>
            </w:r>
            <w:r>
              <w:t>([64, OPPO], [10, Nokia]</w:t>
            </w:r>
            <w:ins w:id="20" w:author="David mazzarese" w:date="2020-11-03T04:48:00Z">
              <w:r>
                <w:t>, [69, Huawei]</w:t>
              </w:r>
            </w:ins>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cannot meet 10% BLER target</w:t>
            </w:r>
          </w:p>
          <w:p w14:paraId="33B26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5DAC1FE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2F514FCA"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5D6ED4EB"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7FEB21B8"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 </w:t>
            </w:r>
          </w:p>
          <w:p w14:paraId="7A7994B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13 sources ([61, Ericsson], [26, Qualcomm], [56, vivo], [60, ZTE], [64, OPPO], [10, Nokia], [2, 55, Lenovo], [21, Apple], [18, Samsung], [25, NTT DOCOMO], [12, Intel], [67, Charter], [7, </w:t>
            </w:r>
            <w:proofErr w:type="spellStart"/>
            <w:r>
              <w:t>InterDigital</w:t>
            </w:r>
            <w:proofErr w:type="spellEnd"/>
            <w:r>
              <w:t>]) compared performance of 240 and 480 kHz SCS</w:t>
            </w:r>
          </w:p>
          <w:p w14:paraId="254A2617"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28A407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7BF222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3A8E9F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0C887BE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6B057D44"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A396AF"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 sources (</w:t>
            </w:r>
            <w:r>
              <w:t xml:space="preserve">[26, Qualcomm], [56, vivo], [60, ZTE], [21, Apple], [18, Samsung], [7, </w:t>
            </w:r>
            <w:proofErr w:type="spellStart"/>
            <w:r>
              <w:t>InterDigital</w:t>
            </w:r>
            <w:proofErr w:type="spellEnd"/>
            <w:r>
              <w:t>]) reported better performance of 480 kHz SCS</w:t>
            </w:r>
          </w:p>
          <w:p w14:paraId="3AD89084"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240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p>
          <w:p w14:paraId="212CE2BC" w14:textId="3FA2F94A"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high MCS (64QAM</w:t>
            </w:r>
            <w:ins w:id="21" w:author="David mazzarese" w:date="2020-11-03T04:49:00Z">
              <w:r>
                <w:rPr>
                  <w:rFonts w:ascii="Times New Roman" w:hAnsi="Times New Roman"/>
                  <w:szCs w:val="20"/>
                  <w:lang w:eastAsia="zh-CN"/>
                </w:rPr>
                <w:t xml:space="preserve"> with MCS22</w:t>
              </w:r>
            </w:ins>
            <w:r>
              <w:rPr>
                <w:rFonts w:ascii="Times New Roman" w:hAnsi="Times New Roman"/>
                <w:szCs w:val="20"/>
                <w:lang w:eastAsia="zh-CN"/>
              </w:rPr>
              <w:t xml:space="preserve">), </w:t>
            </w:r>
            <w:r>
              <w:t xml:space="preserve">14 sources ([61, Ericsson], [68, Huawei], [26, Qualcomm], [56, vivo], [60, ZTE], [64, OPPO], [10, Nokia], [2, 55, Lenovo], [21, Apple], [18, Samsung], [25, NTT DOCOMO], [12, Intel], [67, Charter], [7, </w:t>
            </w:r>
            <w:proofErr w:type="spellStart"/>
            <w:r>
              <w:t>InterDigital</w:t>
            </w:r>
            <w:proofErr w:type="spellEnd"/>
            <w:r>
              <w:t>]) compared performance of 480 and 960 kHz SCS</w:t>
            </w:r>
          </w:p>
          <w:p w14:paraId="52030469"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performs better.</w:t>
            </w:r>
          </w:p>
          <w:p w14:paraId="58CD203C"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05A93C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 xml:space="preserve">7 sources </w:t>
            </w:r>
            <w:r>
              <w:t xml:space="preserve">([61, Ericsson],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SCS</w:t>
            </w:r>
          </w:p>
          <w:p w14:paraId="3DE5494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203859B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2CD7B60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w:t>
            </w:r>
            <w:r w:rsidRPr="009126EF">
              <w:rPr>
                <w:rFonts w:ascii="Times New Roman" w:hAnsi="Times New Roman"/>
                <w:szCs w:val="20"/>
                <w:lang w:eastAsia="zh-CN"/>
              </w:rPr>
              <w:t xml:space="preserve"> comparable performance for </w:t>
            </w:r>
            <w:r>
              <w:rPr>
                <w:rFonts w:ascii="Times New Roman" w:hAnsi="Times New Roman"/>
                <w:szCs w:val="20"/>
                <w:lang w:eastAsia="zh-CN"/>
              </w:rPr>
              <w:t>both SCS in all other evaluated cases</w:t>
            </w:r>
          </w:p>
          <w:p w14:paraId="6A6EE283"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3AF4AFBB"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5806613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7CD45DE" w14:textId="77777777" w:rsidR="004033E5" w:rsidRPr="00755295" w:rsidRDefault="004033E5" w:rsidP="002A3945">
            <w:pPr>
              <w:pStyle w:val="BodyText"/>
              <w:spacing w:after="0"/>
              <w:rPr>
                <w:rFonts w:ascii="Times New Roman" w:hAnsi="Times New Roman"/>
                <w:szCs w:val="20"/>
                <w:u w:val="single"/>
                <w:lang w:eastAsia="zh-CN"/>
              </w:rPr>
            </w:pPr>
          </w:p>
        </w:tc>
      </w:tr>
      <w:tr w:rsidR="00704538" w14:paraId="504CEA01" w14:textId="77777777" w:rsidTr="0053354A">
        <w:trPr>
          <w:gridBefore w:val="1"/>
          <w:wBefore w:w="113" w:type="dxa"/>
          <w:trHeight w:val="339"/>
        </w:trPr>
        <w:tc>
          <w:tcPr>
            <w:tcW w:w="1760" w:type="dxa"/>
            <w:gridSpan w:val="2"/>
          </w:tcPr>
          <w:p w14:paraId="3F97EE93" w14:textId="31BA0367" w:rsidR="00704538" w:rsidRPr="004033E5" w:rsidRDefault="00704538"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132" w:type="dxa"/>
            <w:gridSpan w:val="2"/>
          </w:tcPr>
          <w:p w14:paraId="02B5E5D4" w14:textId="77777777" w:rsidR="00704538" w:rsidRDefault="00704538" w:rsidP="002A3945">
            <w:pPr>
              <w:pStyle w:val="BodyText"/>
              <w:spacing w:after="0"/>
              <w:rPr>
                <w:rFonts w:ascii="Times New Roman" w:hAnsi="Times New Roman"/>
                <w:szCs w:val="20"/>
                <w:u w:val="single"/>
                <w:lang w:eastAsia="zh-CN"/>
              </w:rPr>
            </w:pPr>
            <w:r w:rsidRPr="00C6379D">
              <w:rPr>
                <w:rFonts w:ascii="Times New Roman" w:hAnsi="Times New Roman"/>
                <w:szCs w:val="20"/>
                <w:u w:val="single"/>
                <w:lang w:eastAsia="zh-CN"/>
              </w:rPr>
              <w:t>Respond to Huawei’s comment</w:t>
            </w:r>
            <w:r w:rsidR="00C6379D" w:rsidRPr="00C6379D">
              <w:rPr>
                <w:rFonts w:ascii="Times New Roman" w:hAnsi="Times New Roman"/>
                <w:szCs w:val="20"/>
                <w:u w:val="single"/>
                <w:lang w:eastAsia="zh-CN"/>
              </w:rPr>
              <w:t xml:space="preserve"> above:</w:t>
            </w:r>
          </w:p>
          <w:p w14:paraId="19186FAC" w14:textId="77777777" w:rsidR="00C6379D" w:rsidRPr="00C6379D" w:rsidRDefault="00C6379D" w:rsidP="002A3945">
            <w:pPr>
              <w:pStyle w:val="BodyText"/>
              <w:spacing w:after="0"/>
              <w:rPr>
                <w:rFonts w:ascii="Times New Roman" w:hAnsi="Times New Roman"/>
                <w:szCs w:val="20"/>
                <w:u w:val="single"/>
                <w:lang w:eastAsia="zh-CN"/>
              </w:rPr>
            </w:pPr>
          </w:p>
          <w:p w14:paraId="6443F83B" w14:textId="0B8F346E" w:rsidR="00C6379D" w:rsidRDefault="00C6379D" w:rsidP="00C6379D">
            <w:pPr>
              <w:pStyle w:val="BodyText"/>
              <w:spacing w:before="0" w:after="0" w:line="259" w:lineRule="auto"/>
              <w:ind w:left="17" w:hanging="17"/>
              <w:rPr>
                <w:rFonts w:ascii="Times New Roman" w:hAnsi="Times New Roman"/>
                <w:szCs w:val="20"/>
                <w:lang w:eastAsia="zh-CN"/>
              </w:rPr>
            </w:pPr>
            <w:r>
              <w:rPr>
                <w:rFonts w:ascii="Times New Roman" w:hAnsi="Times New Roman"/>
                <w:szCs w:val="20"/>
                <w:lang w:eastAsia="zh-CN"/>
              </w:rPr>
              <w:t xml:space="preserve">Regarding your suggested changes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 there’re 3 out 13 sources showing both SCS cannot meeting 10% BLER target, I’m not sure that’s majority.</w:t>
            </w:r>
          </w:p>
          <w:p w14:paraId="42A85EE2" w14:textId="4D3A18F2" w:rsidR="00C6379D" w:rsidRPr="00755295" w:rsidRDefault="00C6379D" w:rsidP="002A3945">
            <w:pPr>
              <w:pStyle w:val="BodyText"/>
              <w:spacing w:after="0"/>
              <w:rPr>
                <w:rFonts w:ascii="Times New Roman" w:hAnsi="Times New Roman"/>
                <w:szCs w:val="20"/>
                <w:lang w:eastAsia="zh-CN"/>
              </w:rPr>
            </w:pPr>
            <w:r>
              <w:rPr>
                <w:rFonts w:ascii="Times New Roman" w:hAnsi="Times New Roman"/>
                <w:szCs w:val="20"/>
                <w:lang w:eastAsia="zh-CN"/>
              </w:rPr>
              <w:t xml:space="preserve">Other changes are made </w:t>
            </w:r>
            <w:r w:rsidR="0089245D">
              <w:rPr>
                <w:rFonts w:ascii="Times New Roman" w:hAnsi="Times New Roman"/>
                <w:szCs w:val="20"/>
                <w:lang w:eastAsia="zh-CN"/>
              </w:rPr>
              <w:t xml:space="preserve">(highlighted in </w:t>
            </w:r>
            <w:r w:rsidR="0089245D" w:rsidRPr="0089245D">
              <w:rPr>
                <w:rFonts w:ascii="Times New Roman" w:hAnsi="Times New Roman"/>
                <w:color w:val="FF0000"/>
                <w:szCs w:val="20"/>
                <w:lang w:eastAsia="zh-CN"/>
              </w:rPr>
              <w:t>red</w:t>
            </w:r>
            <w:r w:rsidR="0089245D">
              <w:rPr>
                <w:rFonts w:ascii="Times New Roman" w:hAnsi="Times New Roman"/>
                <w:szCs w:val="20"/>
                <w:lang w:eastAsia="zh-CN"/>
              </w:rPr>
              <w:t xml:space="preserve">) </w:t>
            </w:r>
            <w:r>
              <w:rPr>
                <w:rFonts w:ascii="Times New Roman" w:hAnsi="Times New Roman"/>
                <w:szCs w:val="20"/>
                <w:lang w:eastAsia="zh-CN"/>
              </w:rPr>
              <w:t>to address Huawei’s comment.</w:t>
            </w:r>
          </w:p>
        </w:tc>
      </w:tr>
      <w:tr w:rsidR="007A725B" w:rsidRPr="003506F7" w14:paraId="1338E30B" w14:textId="77777777" w:rsidTr="0053354A">
        <w:trPr>
          <w:gridBefore w:val="1"/>
          <w:wBefore w:w="113" w:type="dxa"/>
          <w:trHeight w:val="339"/>
        </w:trPr>
        <w:tc>
          <w:tcPr>
            <w:tcW w:w="1760" w:type="dxa"/>
            <w:gridSpan w:val="2"/>
          </w:tcPr>
          <w:p w14:paraId="752D0FD4" w14:textId="77777777" w:rsidR="007A725B" w:rsidRDefault="007A725B" w:rsidP="007A725B">
            <w:pPr>
              <w:pStyle w:val="BodyText"/>
              <w:spacing w:after="0"/>
              <w:rPr>
                <w:ins w:id="22" w:author="Schober, Karol (Nokia - FI/Espoo)" w:date="2020-11-01T17:18:00Z"/>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5CC52C14" w14:textId="77777777" w:rsidR="007A725B" w:rsidRPr="003506F7" w:rsidRDefault="007A725B" w:rsidP="007A725B">
            <w:pPr>
              <w:pStyle w:val="BodyText"/>
              <w:spacing w:after="0"/>
              <w:rPr>
                <w:ins w:id="23" w:author="Schober, Karol (Nokia - FI/Espoo)" w:date="2020-11-01T17:18:00Z"/>
                <w:rFonts w:ascii="Times New Roman" w:hAnsi="Times New Roman"/>
                <w:szCs w:val="20"/>
                <w:lang w:eastAsia="zh-CN"/>
              </w:rPr>
            </w:pPr>
            <w:r w:rsidRPr="003506F7">
              <w:rPr>
                <w:rFonts w:ascii="Times New Roman" w:hAnsi="Times New Roman"/>
                <w:szCs w:val="20"/>
                <w:lang w:eastAsia="zh-CN"/>
              </w:rPr>
              <w:t>It seems our comment was not addressed. It is not clear based on which PDSCH BW the observations are taken</w:t>
            </w:r>
            <w:r>
              <w:rPr>
                <w:rFonts w:ascii="Times New Roman" w:hAnsi="Times New Roman"/>
                <w:szCs w:val="20"/>
                <w:lang w:eastAsia="zh-CN"/>
              </w:rPr>
              <w:t xml:space="preserve">; I assume 400MHz. We think large BW simulations such </w:t>
            </w:r>
            <w:proofErr w:type="spellStart"/>
            <w:r>
              <w:rPr>
                <w:rFonts w:ascii="Times New Roman" w:hAnsi="Times New Roman"/>
                <w:szCs w:val="20"/>
                <w:lang w:eastAsia="zh-CN"/>
              </w:rPr>
              <w:t>s</w:t>
            </w:r>
            <w:proofErr w:type="spellEnd"/>
            <w:r>
              <w:rPr>
                <w:rFonts w:ascii="Times New Roman" w:hAnsi="Times New Roman"/>
                <w:szCs w:val="20"/>
                <w:lang w:eastAsia="zh-CN"/>
              </w:rPr>
              <w:t xml:space="preserve"> 1600/2000MHz should be captured separately.</w:t>
            </w:r>
          </w:p>
        </w:tc>
      </w:tr>
      <w:tr w:rsidR="004D5D3C" w:rsidRPr="003506F7" w14:paraId="195F8F01" w14:textId="77777777" w:rsidTr="0053354A">
        <w:trPr>
          <w:gridBefore w:val="1"/>
          <w:wBefore w:w="113" w:type="dxa"/>
          <w:trHeight w:val="339"/>
        </w:trPr>
        <w:tc>
          <w:tcPr>
            <w:tcW w:w="1760" w:type="dxa"/>
            <w:gridSpan w:val="2"/>
          </w:tcPr>
          <w:p w14:paraId="322198E7" w14:textId="62DBF248" w:rsidR="004D5D3C" w:rsidRDefault="004D5D3C" w:rsidP="007A725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132" w:type="dxa"/>
            <w:gridSpan w:val="2"/>
          </w:tcPr>
          <w:p w14:paraId="7E553DAF" w14:textId="77777777" w:rsidR="004D5D3C" w:rsidRDefault="004D5D3C" w:rsidP="007A725B">
            <w:pPr>
              <w:pStyle w:val="BodyText"/>
              <w:spacing w:after="0"/>
              <w:rPr>
                <w:rFonts w:ascii="Times New Roman" w:hAnsi="Times New Roman"/>
                <w:szCs w:val="20"/>
                <w:u w:val="single"/>
                <w:lang w:eastAsia="zh-CN"/>
              </w:rPr>
            </w:pPr>
            <w:r w:rsidRPr="004D5D3C">
              <w:rPr>
                <w:rFonts w:ascii="Times New Roman" w:hAnsi="Times New Roman"/>
                <w:szCs w:val="20"/>
                <w:u w:val="single"/>
                <w:lang w:eastAsia="zh-CN"/>
              </w:rPr>
              <w:t>Respond to Nokia’s comment:</w:t>
            </w:r>
          </w:p>
          <w:p w14:paraId="3F3EDAAC" w14:textId="77777777" w:rsid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The observations are drawn mostly based on evaluations in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The comparison between two SCSs is always based on the same bandwidth. Since [61] reported 960 kHz SCS without 400 MHz, the comparison between 480 and 960 kHz SCS for source [61] is done based on the results of 1.6GHz bandwidth. </w:t>
            </w:r>
          </w:p>
          <w:p w14:paraId="66E22634" w14:textId="6341B196" w:rsidR="004D5D3C" w:rsidRDefault="004D5D3C" w:rsidP="004D5D3C">
            <w:pPr>
              <w:pStyle w:val="TAL"/>
              <w:rPr>
                <w:rFonts w:ascii="Times New Roman" w:hAnsi="Times New Roman"/>
                <w:sz w:val="20"/>
              </w:rPr>
            </w:pPr>
            <w:r>
              <w:rPr>
                <w:rFonts w:ascii="Times New Roman" w:hAnsi="Times New Roman"/>
                <w:lang w:eastAsia="zh-CN"/>
              </w:rPr>
              <w:lastRenderedPageBreak/>
              <w:t xml:space="preserve">Recall in the last meeting, </w:t>
            </w:r>
            <w:r w:rsidR="00C618B9">
              <w:rPr>
                <w:rFonts w:ascii="Times New Roman" w:hAnsi="Times New Roman"/>
                <w:lang w:eastAsia="zh-CN"/>
              </w:rPr>
              <w:t>the baseline assumption f</w:t>
            </w:r>
            <w:r>
              <w:rPr>
                <w:rFonts w:ascii="Times New Roman" w:hAnsi="Times New Roman"/>
                <w:sz w:val="20"/>
              </w:rPr>
              <w:t>or 2000 MHz</w:t>
            </w:r>
            <w:r w:rsidR="00C618B9">
              <w:rPr>
                <w:rFonts w:ascii="Times New Roman" w:hAnsi="Times New Roman"/>
                <w:sz w:val="20"/>
              </w:rPr>
              <w:t xml:space="preserve"> BW</w:t>
            </w:r>
            <w:r>
              <w:rPr>
                <w:rFonts w:ascii="Times New Roman" w:hAnsi="Times New Roman"/>
                <w:sz w:val="20"/>
              </w:rPr>
              <w:t>:</w:t>
            </w:r>
          </w:p>
          <w:p w14:paraId="0CE0955A" w14:textId="77777777" w:rsidR="004D5D3C" w:rsidRDefault="004D5D3C" w:rsidP="004D5D3C">
            <w:pPr>
              <w:pStyle w:val="TAL"/>
              <w:rPr>
                <w:rFonts w:ascii="Times New Roman" w:hAnsi="Times New Roman"/>
                <w:sz w:val="20"/>
              </w:rPr>
            </w:pPr>
            <w:r>
              <w:rPr>
                <w:rFonts w:ascii="Times New Roman" w:hAnsi="Times New Roman"/>
                <w:sz w:val="20"/>
              </w:rPr>
              <w:t>- N/A (120 kHz),</w:t>
            </w:r>
          </w:p>
          <w:p w14:paraId="1ECE45DC" w14:textId="77777777" w:rsidR="004D5D3C" w:rsidRDefault="004D5D3C" w:rsidP="004D5D3C">
            <w:pPr>
              <w:pStyle w:val="TAL"/>
              <w:rPr>
                <w:rFonts w:ascii="Times New Roman" w:hAnsi="Times New Roman"/>
                <w:sz w:val="20"/>
              </w:rPr>
            </w:pPr>
            <w:r>
              <w:rPr>
                <w:rFonts w:ascii="Times New Roman" w:hAnsi="Times New Roman"/>
                <w:sz w:val="20"/>
              </w:rPr>
              <w:t>- N/A (240 kHz),</w:t>
            </w:r>
          </w:p>
          <w:p w14:paraId="6A5ACA2F" w14:textId="77777777" w:rsidR="004D5D3C" w:rsidRDefault="004D5D3C" w:rsidP="004D5D3C">
            <w:pPr>
              <w:pStyle w:val="TAL"/>
              <w:rPr>
                <w:rFonts w:ascii="Times New Roman" w:hAnsi="Times New Roman"/>
                <w:sz w:val="20"/>
              </w:rPr>
            </w:pPr>
            <w:r>
              <w:rPr>
                <w:rFonts w:ascii="Times New Roman" w:hAnsi="Times New Roman"/>
                <w:sz w:val="20"/>
              </w:rPr>
              <w:t>- 320 (480 kHz) (optional),</w:t>
            </w:r>
          </w:p>
          <w:p w14:paraId="380B4EEE" w14:textId="77777777" w:rsidR="004D5D3C" w:rsidRDefault="004D5D3C" w:rsidP="004D5D3C">
            <w:pPr>
              <w:pStyle w:val="TAL"/>
              <w:rPr>
                <w:rFonts w:ascii="Times New Roman" w:hAnsi="Times New Roman"/>
                <w:sz w:val="20"/>
              </w:rPr>
            </w:pPr>
            <w:r>
              <w:rPr>
                <w:rFonts w:ascii="Times New Roman" w:hAnsi="Times New Roman"/>
                <w:sz w:val="20"/>
              </w:rPr>
              <w:t>- 160 (960 kHz),</w:t>
            </w:r>
          </w:p>
          <w:p w14:paraId="24DFE2D8" w14:textId="77777777" w:rsidR="004D5D3C" w:rsidRDefault="004D5D3C" w:rsidP="004D5D3C">
            <w:pPr>
              <w:pStyle w:val="TAL"/>
              <w:rPr>
                <w:rFonts w:ascii="Times New Roman" w:hAnsi="Times New Roman"/>
                <w:sz w:val="20"/>
              </w:rPr>
            </w:pPr>
            <w:r>
              <w:rPr>
                <w:rFonts w:ascii="Times New Roman" w:hAnsi="Times New Roman"/>
                <w:sz w:val="20"/>
              </w:rPr>
              <w:t>- 80 (1920 kHz),</w:t>
            </w:r>
          </w:p>
          <w:p w14:paraId="4DF3B47A" w14:textId="3559EC83" w:rsidR="004D5D3C" w:rsidRP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Most companies only evaluated and reported 960 kHz SCS performance in larger bandwidth (e.g., 1.6 or 2 GHz). </w:t>
            </w:r>
            <w:r w:rsidR="00C618B9">
              <w:rPr>
                <w:rFonts w:ascii="Times New Roman" w:hAnsi="Times New Roman"/>
                <w:szCs w:val="20"/>
                <w:lang w:eastAsia="zh-CN"/>
              </w:rPr>
              <w:t>So my question to Nokia: what observations you think worth capturing on 1600/2000 MHz BW performance?</w:t>
            </w:r>
          </w:p>
        </w:tc>
      </w:tr>
      <w:tr w:rsidR="00866769" w:rsidRPr="003506F7" w14:paraId="08ECB01E" w14:textId="77777777" w:rsidTr="0053354A">
        <w:trPr>
          <w:gridBefore w:val="1"/>
          <w:wBefore w:w="113" w:type="dxa"/>
          <w:trHeight w:val="339"/>
        </w:trPr>
        <w:tc>
          <w:tcPr>
            <w:tcW w:w="1760" w:type="dxa"/>
            <w:gridSpan w:val="2"/>
          </w:tcPr>
          <w:p w14:paraId="2015B6BB" w14:textId="7B2D3481" w:rsidR="00866769" w:rsidRPr="00866769" w:rsidRDefault="00866769" w:rsidP="007A725B">
            <w:pPr>
              <w:pStyle w:val="BodyText"/>
              <w:spacing w:after="0"/>
              <w:rPr>
                <w:rFonts w:ascii="Times New Roman" w:eastAsiaTheme="minorEastAsia" w:hAnsi="Times New Roman"/>
                <w:szCs w:val="20"/>
                <w:lang w:eastAsia="ko-KR"/>
              </w:rPr>
            </w:pPr>
            <w:r w:rsidRPr="00866769">
              <w:rPr>
                <w:rFonts w:ascii="Times New Roman" w:eastAsiaTheme="minorEastAsia" w:hAnsi="Times New Roman"/>
                <w:szCs w:val="20"/>
                <w:lang w:eastAsia="ko-KR"/>
              </w:rPr>
              <w:lastRenderedPageBreak/>
              <w:t>Moderator 6</w:t>
            </w:r>
          </w:p>
        </w:tc>
        <w:tc>
          <w:tcPr>
            <w:tcW w:w="8132" w:type="dxa"/>
            <w:gridSpan w:val="2"/>
          </w:tcPr>
          <w:p w14:paraId="7C0FE5B8" w14:textId="22D583CB" w:rsidR="00866769" w:rsidRPr="00866769" w:rsidRDefault="00866769" w:rsidP="007A725B">
            <w:pPr>
              <w:pStyle w:val="BodyText"/>
              <w:spacing w:after="0"/>
              <w:rPr>
                <w:rFonts w:ascii="Times New Roman" w:hAnsi="Times New Roman"/>
                <w:szCs w:val="20"/>
                <w:lang w:eastAsia="zh-CN"/>
              </w:rPr>
            </w:pPr>
            <w:r w:rsidRPr="00866769">
              <w:rPr>
                <w:rFonts w:ascii="Times New Roman" w:hAnsi="Times New Roman"/>
                <w:szCs w:val="20"/>
                <w:lang w:eastAsia="zh-CN"/>
              </w:rPr>
              <w:t xml:space="preserve">The last bullet added </w:t>
            </w:r>
            <w:r>
              <w:rPr>
                <w:rFonts w:ascii="Times New Roman" w:hAnsi="Times New Roman"/>
                <w:szCs w:val="20"/>
                <w:lang w:eastAsia="zh-CN"/>
              </w:rPr>
              <w:t>on the observations for wider BW: 1600 or 2000 MHz</w:t>
            </w:r>
          </w:p>
        </w:tc>
      </w:tr>
      <w:tr w:rsidR="0053354A" w14:paraId="0B1BEF64" w14:textId="77777777" w:rsidTr="0053354A">
        <w:trPr>
          <w:gridBefore w:val="1"/>
          <w:wBefore w:w="113" w:type="dxa"/>
          <w:trHeight w:val="339"/>
        </w:trPr>
        <w:tc>
          <w:tcPr>
            <w:tcW w:w="1760" w:type="dxa"/>
            <w:gridSpan w:val="2"/>
          </w:tcPr>
          <w:p w14:paraId="05CDA9BD" w14:textId="3984AB49" w:rsidR="0053354A" w:rsidRDefault="0053354A" w:rsidP="0053354A">
            <w:pPr>
              <w:pStyle w:val="BodyText"/>
              <w:spacing w:after="0"/>
              <w:rPr>
                <w:rFonts w:ascii="Times New Roman" w:hAnsi="Times New Roman"/>
                <w:szCs w:val="20"/>
                <w:lang w:eastAsia="zh-CN"/>
              </w:rPr>
            </w:pPr>
            <w:r>
              <w:rPr>
                <w:rFonts w:ascii="Times New Roman" w:hAnsi="Times New Roman"/>
                <w:szCs w:val="20"/>
                <w:lang w:eastAsia="zh-CN"/>
              </w:rPr>
              <w:t>Moderator 7</w:t>
            </w:r>
          </w:p>
        </w:tc>
        <w:tc>
          <w:tcPr>
            <w:tcW w:w="8132" w:type="dxa"/>
            <w:gridSpan w:val="2"/>
          </w:tcPr>
          <w:p w14:paraId="3DF56B23" w14:textId="77777777" w:rsidR="0053354A" w:rsidRDefault="0053354A"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385A4730" w14:textId="512B3358" w:rsidR="00D218E5" w:rsidRDefault="00D218E5">
      <w:pPr>
        <w:pStyle w:val="BodyText"/>
        <w:spacing w:after="0"/>
        <w:rPr>
          <w:rFonts w:ascii="Times New Roman" w:hAnsi="Times New Roman"/>
          <w:sz w:val="22"/>
          <w:szCs w:val="22"/>
          <w:lang w:eastAsia="zh-CN"/>
        </w:rPr>
      </w:pPr>
    </w:p>
    <w:p w14:paraId="74316917" w14:textId="77777777" w:rsidR="00062966" w:rsidRDefault="00062966" w:rsidP="00062966">
      <w:pPr>
        <w:pStyle w:val="Heading5"/>
      </w:pPr>
      <w:r>
        <w:rPr>
          <w:highlight w:val="cyan"/>
        </w:rPr>
        <w:t>Summary #2 of observations with baseline PN model for discussion:</w:t>
      </w:r>
    </w:p>
    <w:p w14:paraId="2699971C" w14:textId="77777777" w:rsidR="00062966" w:rsidRPr="00893F70" w:rsidRDefault="00062966" w:rsidP="00062966">
      <w:pPr>
        <w:pStyle w:val="BodyText"/>
        <w:spacing w:after="0"/>
        <w:ind w:left="360"/>
        <w:rPr>
          <w:rFonts w:ascii="Times New Roman" w:hAnsi="Times New Roman"/>
          <w:szCs w:val="20"/>
          <w:lang w:eastAsia="zh-CN"/>
        </w:rPr>
      </w:pPr>
      <w:r w:rsidRPr="00893F70">
        <w:rPr>
          <w:rFonts w:ascii="Times New Roman" w:hAnsi="Times New Roman"/>
          <w:szCs w:val="20"/>
          <w:lang w:eastAsia="zh-CN"/>
        </w:rPr>
        <w:t xml:space="preserve">For CP-OFDM, with evaluation assumptions and parameters as in Table A.1-1 of TR 38.808, the following are observed when CPE-only compensation based on </w:t>
      </w:r>
      <w:r w:rsidRPr="00893F70">
        <w:t>the existing Rel-15 NR PTRS structure</w:t>
      </w:r>
      <w:r w:rsidRPr="00893F70">
        <w:rPr>
          <w:rFonts w:ascii="Times New Roman" w:hAnsi="Times New Roman"/>
          <w:szCs w:val="20"/>
          <w:lang w:eastAsia="zh-CN"/>
        </w:rPr>
        <w:t xml:space="preserve"> is used for normal CP when delay spread is not large. The performance is measured in terms of </w:t>
      </w:r>
      <w:r w:rsidRPr="00893F70">
        <w:t>SINR in dB achieving BLER target of 10% or 1%.</w:t>
      </w:r>
    </w:p>
    <w:p w14:paraId="6D46E702"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For low MCS (QPSK) and medium MCS (16QAM), there is minor performance difference between different SCS values up to 960 kHz.</w:t>
      </w:r>
    </w:p>
    <w:p w14:paraId="54192FC3"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For high MCS (64QAM), the performance improves in general as the increase of SCS</w:t>
      </w:r>
    </w:p>
    <w:p w14:paraId="654A2561"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9E1273">
        <w:rPr>
          <w:color w:val="FF0000"/>
        </w:rPr>
        <w:t>4</w:t>
      </w:r>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 xml:space="preserve">[7, </w:t>
      </w:r>
      <w:proofErr w:type="spellStart"/>
      <w:r w:rsidRPr="00893F70">
        <w:t>InterDigital</w:t>
      </w:r>
      <w:proofErr w:type="spellEnd"/>
      <w:r w:rsidRPr="00893F70">
        <w:t>]) compared performance of 120 and 240 kHz SCS in 400 MHz bandwidth</w:t>
      </w:r>
    </w:p>
    <w:p w14:paraId="6888D666"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120kHz and 240kHz SCS where 240 kHz SCS performs better.</w:t>
      </w:r>
    </w:p>
    <w:p w14:paraId="6495F0ED"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6748A72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 xml:space="preserve">cannot meet 10% BLER target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w:t>
      </w:r>
      <w:r w:rsidRPr="00893F70">
        <w:t xml:space="preserve"> </w:t>
      </w:r>
    </w:p>
    <w:p w14:paraId="6942B646"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3F579377"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w:t>
      </w:r>
      <w:proofErr w:type="spellStart"/>
      <w:r w:rsidRPr="00893F70">
        <w:t>InterDigital</w:t>
      </w:r>
      <w:proofErr w:type="spellEnd"/>
      <w:r w:rsidRPr="00893F70">
        <w:t xml:space="preserve">]) </w:t>
      </w:r>
      <w:r w:rsidRPr="00893F70">
        <w:rPr>
          <w:rFonts w:ascii="Times New Roman" w:hAnsi="Times New Roman"/>
          <w:szCs w:val="20"/>
          <w:lang w:eastAsia="zh-CN"/>
        </w:rPr>
        <w:t xml:space="preserve">reported  120 kHz </w:t>
      </w:r>
      <w:r w:rsidRPr="00893F70">
        <w:t xml:space="preserve">SCS </w:t>
      </w:r>
      <w:r w:rsidRPr="00893F70">
        <w:rPr>
          <w:rFonts w:ascii="Times New Roman" w:hAnsi="Times New Roman"/>
          <w:szCs w:val="20"/>
          <w:lang w:eastAsia="zh-CN"/>
        </w:rPr>
        <w:t>cannot meet 10% BLER target while 240 kHz SCS can</w:t>
      </w:r>
    </w:p>
    <w:p w14:paraId="1DC1159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136742FD"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7B81AFA9"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2 sources (</w:t>
      </w:r>
      <w:r w:rsidRPr="00893F70">
        <w:t>[26, Qualcomm], [18, Samsung]) reported better performance of 240 kHz SCS</w:t>
      </w:r>
    </w:p>
    <w:p w14:paraId="393CD8BC"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 </w:t>
      </w:r>
    </w:p>
    <w:p w14:paraId="6E538554"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13 sources ([61, Ericsson], [26, Qualcomm], [56, vivo], [60, ZTE], [64, OPPO], [10, Nokia], [2, 55, Lenovo], [21, Apple], [18, Samsung], [25, NTT DOCOMO], [12, Intel], [67, Charter], [7, </w:t>
      </w:r>
      <w:proofErr w:type="spellStart"/>
      <w:r w:rsidRPr="00893F70">
        <w:t>InterDigital</w:t>
      </w:r>
      <w:proofErr w:type="spellEnd"/>
      <w:r w:rsidRPr="00893F70">
        <w:t>]) compared performance of 240 and 480 kHz SCS in 400 MHz bandwidth</w:t>
      </w:r>
    </w:p>
    <w:p w14:paraId="152EC9F9"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240kHz and 480kHz SCS where 480 kHz SCS performs better.</w:t>
      </w:r>
    </w:p>
    <w:p w14:paraId="3F072302"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0FD6DD7E"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lastRenderedPageBreak/>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 xml:space="preserve">cannot meet 10% BLER target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w:t>
      </w:r>
      <w:r w:rsidRPr="00893F70">
        <w:t xml:space="preserve"> </w:t>
      </w:r>
    </w:p>
    <w:p w14:paraId="40FBF57A"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3 sources </w:t>
      </w:r>
      <w:r w:rsidRPr="00893F70">
        <w:t xml:space="preserve">([64, OPPO], [10, Nokia], [67, Charter]) </w:t>
      </w:r>
      <w:r w:rsidRPr="00893F70">
        <w:rPr>
          <w:rFonts w:ascii="Times New Roman" w:hAnsi="Times New Roman"/>
          <w:szCs w:val="20"/>
          <w:lang w:eastAsia="zh-CN"/>
        </w:rPr>
        <w:t xml:space="preserve">reported  240 kHz </w:t>
      </w:r>
      <w:r w:rsidRPr="00893F70">
        <w:t xml:space="preserve">SCS </w:t>
      </w:r>
      <w:r w:rsidRPr="00893F70">
        <w:rPr>
          <w:rFonts w:ascii="Times New Roman" w:hAnsi="Times New Roman"/>
          <w:szCs w:val="20"/>
          <w:lang w:eastAsia="zh-CN"/>
        </w:rPr>
        <w:t>cannot meet 10% BLER target while 480 kHz SCS can</w:t>
      </w:r>
    </w:p>
    <w:p w14:paraId="1D0526D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69AF873A"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0DE3B1B6"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6 sources (</w:t>
      </w:r>
      <w:r w:rsidRPr="00893F70">
        <w:t xml:space="preserve">[26, Qualcomm], [56, vivo], [60, ZTE], [21, Apple], [18, Samsung], [7, </w:t>
      </w:r>
      <w:proofErr w:type="spellStart"/>
      <w:r w:rsidRPr="00893F70">
        <w:t>InterDigital</w:t>
      </w:r>
      <w:proofErr w:type="spellEnd"/>
      <w:r w:rsidRPr="00893F70">
        <w:t>]) reported better performance of 480 kHz SCS</w:t>
      </w:r>
    </w:p>
    <w:p w14:paraId="73254D5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240 kHz SCS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w:t>
      </w:r>
    </w:p>
    <w:p w14:paraId="7914BB40"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14 sources ([61, Ericsson], [68, Huawei], [26, Qualcomm], [56, vivo], [60, ZTE], [64, OPPO], [10, Nokia], [2, 55, Lenovo], [21, Apple], [18, Samsung], [25, NTT DOCOMO], [12, Intel], [67, Charter], [7, </w:t>
      </w:r>
      <w:proofErr w:type="spellStart"/>
      <w:r w:rsidRPr="00893F70">
        <w:t>InterDigital</w:t>
      </w:r>
      <w:proofErr w:type="spellEnd"/>
      <w:r w:rsidRPr="00893F70">
        <w:t>]) compared performance of 480 and 960 kHz SCS in 400 MHz bandwidth</w:t>
      </w:r>
    </w:p>
    <w:p w14:paraId="2B606C61"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 xml:space="preserve">for 10% BLER target, there is a performance gap between 480kHz and 960kHz SCS where 960 </w:t>
      </w:r>
      <w:proofErr w:type="spellStart"/>
      <w:r w:rsidRPr="00893F70">
        <w:rPr>
          <w:rFonts w:ascii="Times New Roman" w:hAnsi="Times New Roman"/>
          <w:szCs w:val="20"/>
          <w:lang w:eastAsia="zh-CN"/>
        </w:rPr>
        <w:t>KHz</w:t>
      </w:r>
      <w:proofErr w:type="spellEnd"/>
      <w:r w:rsidRPr="00893F70">
        <w:rPr>
          <w:rFonts w:ascii="Times New Roman" w:hAnsi="Times New Roman"/>
          <w:szCs w:val="20"/>
          <w:lang w:eastAsia="zh-CN"/>
        </w:rPr>
        <w:t xml:space="preserve"> SCS performs better.</w:t>
      </w:r>
    </w:p>
    <w:p w14:paraId="2D2A8EE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54B8AFD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w:t>
      </w:r>
      <w:proofErr w:type="spellStart"/>
      <w:r w:rsidRPr="00893F70">
        <w:t>InterDigital</w:t>
      </w:r>
      <w:proofErr w:type="spellEnd"/>
      <w:r w:rsidRPr="00893F70">
        <w:t xml:space="preserve">]) </w:t>
      </w:r>
      <w:r w:rsidRPr="00893F70">
        <w:rPr>
          <w:rFonts w:ascii="Times New Roman" w:hAnsi="Times New Roman"/>
          <w:szCs w:val="20"/>
          <w:lang w:eastAsia="zh-CN"/>
        </w:rPr>
        <w:t>reported  a greater than 1 dB gain of 960 kHz SCS</w:t>
      </w:r>
    </w:p>
    <w:p w14:paraId="4C3FDF31"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49624B31"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 xml:space="preserve">cases. In all comparison, the difference is greater than 1 </w:t>
      </w:r>
      <w:proofErr w:type="spellStart"/>
      <w:r w:rsidRPr="00893F70">
        <w:t>dB.</w:t>
      </w:r>
      <w:proofErr w:type="spellEnd"/>
    </w:p>
    <w:p w14:paraId="5AEB8252"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17F376BB"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21EAFD5"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 BLER target, the performance for 960kHz SCS is better than 480kHz SCS.</w:t>
      </w:r>
    </w:p>
    <w:p w14:paraId="1E4C7EA9"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77A3CBAB"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893F70">
        <w:rPr>
          <w:rFonts w:ascii="Times New Roman" w:hAnsi="Times New Roman"/>
          <w:szCs w:val="20"/>
          <w:lang w:eastAsia="zh-CN"/>
        </w:rPr>
        <w:t>meet 1% BLER target.</w:t>
      </w:r>
    </w:p>
    <w:p w14:paraId="61C95AC0" w14:textId="77777777" w:rsidR="00062966" w:rsidRDefault="00062966" w:rsidP="00062966">
      <w:pPr>
        <w:pStyle w:val="BodyText"/>
        <w:spacing w:after="0"/>
        <w:rPr>
          <w:rFonts w:ascii="Times New Roman" w:hAnsi="Times New Roman"/>
          <w:sz w:val="22"/>
          <w:szCs w:val="22"/>
          <w:lang w:eastAsia="zh-CN"/>
        </w:rPr>
      </w:pPr>
    </w:p>
    <w:p w14:paraId="04AB6CDE" w14:textId="77777777" w:rsidR="00062966" w:rsidRDefault="00062966" w:rsidP="00062966">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[67].</w:t>
      </w:r>
    </w:p>
    <w:tbl>
      <w:tblPr>
        <w:tblStyle w:val="TableGrid"/>
        <w:tblW w:w="10005" w:type="dxa"/>
        <w:tblLayout w:type="fixed"/>
        <w:tblLook w:val="04A0" w:firstRow="1" w:lastRow="0" w:firstColumn="1" w:lastColumn="0" w:noHBand="0" w:noVBand="1"/>
      </w:tblPr>
      <w:tblGrid>
        <w:gridCol w:w="1780"/>
        <w:gridCol w:w="8225"/>
      </w:tblGrid>
      <w:tr w:rsidR="00062966" w14:paraId="493AD55B" w14:textId="77777777" w:rsidTr="00A8480A">
        <w:trPr>
          <w:trHeight w:val="224"/>
        </w:trPr>
        <w:tc>
          <w:tcPr>
            <w:tcW w:w="1760" w:type="dxa"/>
            <w:shd w:val="clear" w:color="auto" w:fill="FFE599" w:themeFill="accent4" w:themeFillTint="66"/>
          </w:tcPr>
          <w:p w14:paraId="3F7C3074"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A5BA7A3"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062966" w14:paraId="0BCCE85E" w14:textId="77777777" w:rsidTr="00A8480A">
        <w:trPr>
          <w:trHeight w:val="24"/>
        </w:trPr>
        <w:tc>
          <w:tcPr>
            <w:tcW w:w="1760" w:type="dxa"/>
          </w:tcPr>
          <w:p w14:paraId="7117E649" w14:textId="0F212187" w:rsidR="00062966" w:rsidRDefault="00AE6C91"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3CEA83BE" w14:textId="7678A6FF" w:rsidR="00062966" w:rsidRDefault="00AE6C91"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update</w:t>
            </w:r>
          </w:p>
        </w:tc>
      </w:tr>
      <w:tr w:rsidR="00DF2A2C" w14:paraId="568127C6" w14:textId="77777777" w:rsidTr="00A8480A">
        <w:trPr>
          <w:trHeight w:val="24"/>
        </w:trPr>
        <w:tc>
          <w:tcPr>
            <w:tcW w:w="1760" w:type="dxa"/>
          </w:tcPr>
          <w:p w14:paraId="7913D553" w14:textId="5269DDFA" w:rsidR="00DF2A2C" w:rsidRPr="0057391A" w:rsidRDefault="0057391A"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132" w:type="dxa"/>
          </w:tcPr>
          <w:p w14:paraId="08EBBB68" w14:textId="21B95D44" w:rsidR="00DF2A2C" w:rsidRPr="0057391A" w:rsidRDefault="0057391A"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this update, but we prefer to defer bringing up this update on GTW session this week, considering Chairman</w:t>
            </w:r>
            <w:r>
              <w:rPr>
                <w:rFonts w:ascii="Times New Roman" w:eastAsiaTheme="minorEastAsia" w:hAnsi="Times New Roman"/>
                <w:szCs w:val="20"/>
                <w:lang w:eastAsia="ko-KR"/>
              </w:rPr>
              <w:t xml:space="preserve">’s guideline that </w:t>
            </w:r>
            <w:r>
              <w:t>the results provided till 11/6 11:59pm UTC can be included in the observations/conclusions.</w:t>
            </w:r>
          </w:p>
        </w:tc>
      </w:tr>
    </w:tbl>
    <w:p w14:paraId="4EFB178B" w14:textId="77777777" w:rsidR="00062966" w:rsidRDefault="00062966" w:rsidP="00062966">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lastRenderedPageBreak/>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 summary observation is formulated.</w:t>
            </w:r>
          </w:p>
        </w:tc>
      </w:tr>
    </w:tbl>
    <w:p w14:paraId="5E4A557E" w14:textId="77777777" w:rsidR="00D218E5" w:rsidRDefault="007D432A">
      <w:pPr>
        <w:pStyle w:val="Heading5"/>
      </w:pPr>
      <w:r>
        <w:rPr>
          <w:highlight w:val="cyan"/>
        </w:rPr>
        <w:lastRenderedPageBreak/>
        <w:t>Summary of observations with optional PN model for discussion:</w:t>
      </w:r>
    </w:p>
    <w:p w14:paraId="7E248D81" w14:textId="77777777" w:rsidR="002172B0" w:rsidRDefault="002172B0" w:rsidP="002172B0">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evaluated PDSCH BLER performance with optional PN model</w:t>
      </w:r>
      <w:r>
        <w:rPr>
          <w:rFonts w:ascii="Times New Roman" w:hAnsi="Times New Roman"/>
          <w:color w:val="0070C0"/>
          <w:szCs w:val="20"/>
          <w:lang w:eastAsia="zh-CN"/>
        </w:rPr>
        <w:t>s</w:t>
      </w:r>
      <w:r>
        <w:rPr>
          <w:rFonts w:ascii="Times New Roman" w:hAnsi="Times New Roman"/>
          <w:szCs w:val="20"/>
          <w:lang w:eastAsia="zh-CN"/>
        </w:rPr>
        <w:t xml:space="preserve"> in addition to PN model in Table A.1-1 of TR 38.808. </w:t>
      </w:r>
      <w:r>
        <w:rPr>
          <w:rFonts w:ascii="Times New Roman" w:hAnsi="Times New Roman"/>
          <w:color w:val="0070C0"/>
          <w:szCs w:val="20"/>
          <w:lang w:eastAsia="zh-CN"/>
        </w:rPr>
        <w:t>Note that such optional PN models are not confirmed and/or recommended by RAN4 at the time of RAN1#103-e.</w:t>
      </w:r>
    </w:p>
    <w:p w14:paraId="5B557AF5" w14:textId="77777777" w:rsidR="002172B0" w:rsidRDefault="002172B0" w:rsidP="002172B0">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szCs w:val="20"/>
          <w:lang w:eastAsia="zh-CN"/>
        </w:rPr>
        <w:t xml:space="preserve"> </w:t>
      </w:r>
      <w:r>
        <w:rPr>
          <w:rFonts w:ascii="Times New Roman" w:hAnsi="Times New Roman"/>
          <w:color w:val="0070C0"/>
          <w:szCs w:val="20"/>
          <w:lang w:eastAsia="zh-CN"/>
        </w:rPr>
        <w:t xml:space="preserve">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795AF4D3" w14:textId="77777777" w:rsidR="002172B0" w:rsidRPr="00DD4682" w:rsidRDefault="002172B0" w:rsidP="002172B0">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However, multiple sources expressed concerns on the validity of 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FF0000"/>
          <w:szCs w:val="20"/>
          <w:lang w:eastAsia="zh-CN"/>
        </w:rPr>
        <w:t xml:space="preserve"> </w:t>
      </w:r>
      <w:r>
        <w:rPr>
          <w:rFonts w:ascii="Times New Roman" w:hAnsi="Times New Roman"/>
          <w:color w:val="0070C0"/>
          <w:szCs w:val="20"/>
          <w:lang w:eastAsia="zh-CN"/>
        </w:rPr>
        <w:t>given no RAN4 input on these optional PN models</w:t>
      </w:r>
      <w:r w:rsidRPr="00DD4682">
        <w:rPr>
          <w:rFonts w:ascii="Times New Roman" w:hAnsi="Times New Roman"/>
          <w:color w:val="FF0000"/>
          <w:szCs w:val="20"/>
          <w:lang w:eastAsia="zh-CN"/>
        </w:rPr>
        <w:t>.</w:t>
      </w: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There was clear intention that we consider FR2 phase noise model for FR4 studies in RAN1, unless further input from RAN4 is received in time. Therefore, we should focus on concluding observations based on agreed phase noise model in </w:t>
            </w:r>
            <w:proofErr w:type="gramStart"/>
            <w:r>
              <w:rPr>
                <w:rFonts w:ascii="Times New Roman" w:hAnsi="Times New Roman"/>
                <w:szCs w:val="20"/>
                <w:lang w:eastAsia="zh-CN"/>
              </w:rPr>
              <w:t>RAN1, and</w:t>
            </w:r>
            <w:proofErr w:type="gramEnd"/>
            <w:r>
              <w:rPr>
                <w:rFonts w:ascii="Times New Roman" w:hAnsi="Times New Roman"/>
                <w:szCs w:val="20"/>
                <w:lang w:eastAsia="zh-CN"/>
              </w:rPr>
              <w:t xml:space="preserve">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proofErr w:type="spellStart"/>
                  <w:r>
                    <w:rPr>
                      <w:sz w:val="14"/>
                      <w:szCs w:val="16"/>
                    </w:rPr>
                    <w:t>gNB</w:t>
                  </w:r>
                  <w:proofErr w:type="spellEnd"/>
                  <w:r>
                    <w:rPr>
                      <w:sz w:val="14"/>
                      <w:szCs w:val="16"/>
                    </w:rPr>
                    <w:t xml:space="preserve">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24" w:author="Lee, Daewon" w:date="2020-07-31T11:03:00Z">
                    <w:r>
                      <w:rPr>
                        <w:sz w:val="14"/>
                        <w:szCs w:val="16"/>
                        <w:highlight w:val="yellow"/>
                      </w:rPr>
                      <w:delText>modeling</w:delText>
                    </w:r>
                  </w:del>
                  <w:ins w:id="25"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26" w:author="Lee, Daewon" w:date="2020-07-31T11:03:00Z">
                    <w:r>
                      <w:rPr>
                        <w:sz w:val="14"/>
                        <w:szCs w:val="16"/>
                        <w:highlight w:val="yellow"/>
                      </w:rPr>
                      <w:delText>modeling</w:delText>
                    </w:r>
                  </w:del>
                  <w:ins w:id="27"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share the same view as Nokia and </w:t>
            </w:r>
            <w:proofErr w:type="spellStart"/>
            <w:r>
              <w:rPr>
                <w:rFonts w:eastAsia="Times New Roman"/>
                <w:u w:val="single"/>
                <w:lang w:eastAsia="zh-CN"/>
              </w:rPr>
              <w:t>InterDigital</w:t>
            </w:r>
            <w:proofErr w:type="spellEnd"/>
            <w:r>
              <w:rPr>
                <w:rFonts w:eastAsia="Times New Roman"/>
                <w:u w:val="single"/>
                <w:lang w:eastAsia="zh-CN"/>
              </w:rPr>
              <w:t>.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r w:rsidR="004033E5" w14:paraId="4BF7BC8C" w14:textId="77777777" w:rsidTr="004033E5">
        <w:trPr>
          <w:trHeight w:val="339"/>
        </w:trPr>
        <w:tc>
          <w:tcPr>
            <w:tcW w:w="1871" w:type="dxa"/>
            <w:shd w:val="clear" w:color="auto" w:fill="FFFFFF" w:themeFill="background1"/>
          </w:tcPr>
          <w:p w14:paraId="3756C505" w14:textId="77777777" w:rsidR="004033E5" w:rsidRPr="004B0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16D1172D" w14:textId="77777777" w:rsidR="004033E5" w:rsidRDefault="004033E5" w:rsidP="002A3945">
            <w:pPr>
              <w:pStyle w:val="BodyText"/>
              <w:spacing w:after="0"/>
              <w:rPr>
                <w:lang w:eastAsia="zh-CN"/>
              </w:rPr>
            </w:pPr>
            <w:r>
              <w:rPr>
                <w:rFonts w:hint="eastAsia"/>
                <w:lang w:eastAsia="zh-CN"/>
              </w:rPr>
              <w:t xml:space="preserve">We agree with Ericsson and support capturing observations shown from the other PN model. </w:t>
            </w:r>
            <w:r>
              <w:rPr>
                <w:lang w:eastAsia="zh-CN"/>
              </w:rPr>
              <w:t>It could be clarified that this model was not provided by RAN4, but the observation is nonetheless valid and should not be discarded based on the fact that it comes from a single company. We propose some clarification to the moderator’s proposal below.</w:t>
            </w:r>
          </w:p>
          <w:p w14:paraId="6E72E253" w14:textId="77777777" w:rsidR="004033E5" w:rsidRDefault="004033E5" w:rsidP="002A3945">
            <w:pPr>
              <w:pStyle w:val="BodyText"/>
              <w:spacing w:after="0"/>
              <w:rPr>
                <w:lang w:eastAsia="zh-CN"/>
              </w:rPr>
            </w:pPr>
          </w:p>
          <w:p w14:paraId="4389DE34" w14:textId="75073AC5"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del w:id="28" w:author="David mazzarese" w:date="2020-11-03T04:50:00Z">
              <w:r w:rsidDel="004033E5">
                <w:rPr>
                  <w:rFonts w:ascii="Times New Roman" w:hAnsi="Times New Roman"/>
                  <w:szCs w:val="20"/>
                  <w:lang w:eastAsia="zh-CN"/>
                </w:rPr>
                <w:delText xml:space="preserve">one </w:delText>
              </w:r>
            </w:del>
            <w:ins w:id="29" w:author="David mazzarese" w:date="2020-11-03T04:50:00Z">
              <w:r>
                <w:rPr>
                  <w:rFonts w:ascii="Times New Roman" w:hAnsi="Times New Roman"/>
                  <w:szCs w:val="20"/>
                  <w:lang w:eastAsia="zh-CN"/>
                </w:rPr>
                <w:t xml:space="preserve">two </w:t>
              </w:r>
            </w:ins>
            <w:r>
              <w:rPr>
                <w:rFonts w:ascii="Times New Roman" w:hAnsi="Times New Roman"/>
                <w:szCs w:val="20"/>
                <w:lang w:eastAsia="zh-CN"/>
              </w:rPr>
              <w:t>source</w:t>
            </w:r>
            <w:ins w:id="30" w:author="David mazzarese" w:date="2020-11-03T04:50:00Z">
              <w:r>
                <w:rPr>
                  <w:rFonts w:ascii="Times New Roman" w:hAnsi="Times New Roman"/>
                  <w:szCs w:val="20"/>
                  <w:lang w:eastAsia="zh-CN"/>
                </w:rPr>
                <w:t>s</w:t>
              </w:r>
            </w:ins>
            <w:r>
              <w:rPr>
                <w:rFonts w:ascii="Times New Roman" w:hAnsi="Times New Roman"/>
                <w:szCs w:val="20"/>
                <w:lang w:eastAsia="zh-CN"/>
              </w:rPr>
              <w:t xml:space="preserve"> ([14, </w:t>
            </w:r>
            <w:del w:id="31" w:author="David mazzarese" w:date="2020-11-03T04:50:00Z">
              <w:r w:rsidDel="004033E5">
                <w:rPr>
                  <w:rFonts w:ascii="Times New Roman" w:hAnsi="Times New Roman"/>
                  <w:szCs w:val="20"/>
                  <w:lang w:eastAsia="zh-CN"/>
                </w:rPr>
                <w:delText>60</w:delText>
              </w:r>
            </w:del>
            <w:ins w:id="32" w:author="David mazzarese" w:date="2020-11-03T04:50:00Z">
              <w:r>
                <w:rPr>
                  <w:rFonts w:ascii="Times New Roman" w:hAnsi="Times New Roman"/>
                  <w:szCs w:val="20"/>
                  <w:lang w:eastAsia="zh-CN"/>
                </w:rPr>
                <w:t>61</w:t>
              </w:r>
            </w:ins>
            <w:r>
              <w:rPr>
                <w:rFonts w:ascii="Times New Roman" w:hAnsi="Times New Roman"/>
                <w:szCs w:val="20"/>
                <w:lang w:eastAsia="zh-CN"/>
              </w:rPr>
              <w:t>], Ericsson</w:t>
            </w:r>
            <w:ins w:id="33" w:author="David mazzarese" w:date="2020-11-03T04:50:00Z">
              <w:r>
                <w:rPr>
                  <w:rFonts w:ascii="Times New Roman" w:hAnsi="Times New Roman"/>
                  <w:szCs w:val="20"/>
                  <w:lang w:eastAsia="zh-CN"/>
                </w:rPr>
                <w:t>, [69, Huawei]</w:t>
              </w:r>
            </w:ins>
            <w:r>
              <w:rPr>
                <w:rFonts w:ascii="Times New Roman" w:hAnsi="Times New Roman"/>
                <w:szCs w:val="20"/>
                <w:lang w:eastAsia="zh-CN"/>
              </w:rPr>
              <w:t xml:space="preserve">)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1B1E4BC8" w14:textId="487A2B12"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ins w:id="34" w:author="David mazzarese" w:date="2020-11-03T04:50:00Z">
              <w:r>
                <w:rPr>
                  <w:rFonts w:ascii="Times New Roman" w:hAnsi="Times New Roman"/>
                  <w:szCs w:val="20"/>
                </w:rPr>
                <w:t xml:space="preserve">, although </w:t>
              </w:r>
              <w:r>
                <w:rPr>
                  <w:rFonts w:ascii="Times New Roman" w:eastAsia="Times New Roman" w:hAnsi="Times New Roman"/>
                  <w:szCs w:val="20"/>
                  <w:lang w:eastAsia="zh-CN"/>
                </w:rPr>
                <w:t>with larger delay spreads 960 kHz SCS has error floor for 64QAM in TDL-A with 40 ns DS</w:t>
              </w:r>
            </w:ins>
            <w:r>
              <w:rPr>
                <w:rFonts w:ascii="Times New Roman" w:hAnsi="Times New Roman"/>
                <w:szCs w:val="20"/>
                <w:lang w:eastAsia="zh-CN"/>
              </w:rPr>
              <w:t>.</w:t>
            </w:r>
          </w:p>
          <w:p w14:paraId="744DF7CB" w14:textId="410C83B6" w:rsidR="004033E5" w:rsidRDefault="004033E5" w:rsidP="004033E5">
            <w:pPr>
              <w:pStyle w:val="ListParagraph"/>
              <w:numPr>
                <w:ilvl w:val="0"/>
                <w:numId w:val="13"/>
              </w:numPr>
              <w:rPr>
                <w:ins w:id="35" w:author="David mazzarese" w:date="2020-11-03T04:51:00Z"/>
                <w:rFonts w:ascii="Times New Roman" w:eastAsia="SimSun" w:hAnsi="Times New Roman"/>
                <w:sz w:val="20"/>
                <w:szCs w:val="20"/>
                <w:lang w:eastAsia="zh-CN"/>
              </w:rPr>
            </w:pPr>
            <w:r>
              <w:rPr>
                <w:rFonts w:ascii="Times New Roman" w:hAnsi="Times New Roman"/>
                <w:sz w:val="20"/>
                <w:szCs w:val="20"/>
                <w:lang w:eastAsia="zh-CN"/>
              </w:rPr>
              <w:t xml:space="preserve">When </w:t>
            </w:r>
            <w:del w:id="36" w:author="David mazzarese" w:date="2020-11-03T04:51:00Z">
              <w:r w:rsidDel="004033E5">
                <w:rPr>
                  <w:rFonts w:ascii="Times New Roman" w:hAnsi="Times New Roman"/>
                  <w:sz w:val="20"/>
                  <w:szCs w:val="20"/>
                  <w:lang w:eastAsia="zh-CN"/>
                </w:rPr>
                <w:delText xml:space="preserve">an </w:delText>
              </w:r>
            </w:del>
            <w:ins w:id="37" w:author="David mazzarese" w:date="2020-11-03T04:51:00Z">
              <w:r>
                <w:rPr>
                  <w:rFonts w:ascii="Times New Roman" w:hAnsi="Times New Roman"/>
                  <w:sz w:val="20"/>
                  <w:szCs w:val="20"/>
                  <w:lang w:eastAsia="zh-CN"/>
                </w:rPr>
                <w:t xml:space="preserve">the </w:t>
              </w:r>
            </w:ins>
            <w:r>
              <w:rPr>
                <w:rFonts w:ascii="Times New Roman" w:hAnsi="Times New Roman"/>
                <w:sz w:val="20"/>
                <w:szCs w:val="20"/>
                <w:lang w:eastAsia="zh-CN"/>
              </w:rPr>
              <w:t xml:space="preserve">optional PN model </w:t>
            </w:r>
            <w:ins w:id="38" w:author="David mazzarese" w:date="2020-11-03T04:51:00Z">
              <w:r w:rsidRPr="008579B1">
                <w:rPr>
                  <w:rFonts w:ascii="Times New Roman" w:hAnsi="Times New Roman"/>
                  <w:sz w:val="20"/>
                  <w:szCs w:val="20"/>
                  <w:lang w:eastAsia="zh-CN"/>
                </w:rPr>
                <w:t>([14</w:t>
              </w:r>
              <w:r>
                <w:rPr>
                  <w:rFonts w:ascii="Times New Roman" w:hAnsi="Times New Roman"/>
                  <w:sz w:val="20"/>
                  <w:szCs w:val="20"/>
                  <w:lang w:eastAsia="zh-CN"/>
                </w:rPr>
                <w:t>, 61] Ericsson</w:t>
              </w:r>
              <w:r w:rsidRPr="008579B1">
                <w:rPr>
                  <w:rFonts w:ascii="Times New Roman" w:hAnsi="Times New Roman"/>
                  <w:sz w:val="20"/>
                  <w:szCs w:val="20"/>
                  <w:lang w:eastAsia="zh-CN"/>
                </w:rPr>
                <w:t xml:space="preserve">, </w:t>
              </w:r>
              <w:r>
                <w:rPr>
                  <w:rFonts w:ascii="Times New Roman" w:hAnsi="Times New Roman"/>
                  <w:sz w:val="20"/>
                  <w:szCs w:val="20"/>
                  <w:lang w:eastAsia="zh-CN"/>
                </w:rPr>
                <w:t>[69</w:t>
              </w:r>
              <w:r w:rsidRPr="008579B1">
                <w:rPr>
                  <w:rFonts w:ascii="Times New Roman" w:hAnsi="Times New Roman"/>
                  <w:sz w:val="20"/>
                  <w:szCs w:val="20"/>
                  <w:lang w:eastAsia="zh-CN"/>
                </w:rPr>
                <w:t>]</w:t>
              </w:r>
              <w:r>
                <w:rPr>
                  <w:rFonts w:ascii="Times New Roman" w:hAnsi="Times New Roman"/>
                  <w:sz w:val="20"/>
                  <w:szCs w:val="20"/>
                  <w:lang w:eastAsia="zh-CN"/>
                </w:rPr>
                <w:t xml:space="preserve"> Huawei</w:t>
              </w:r>
              <w:r w:rsidRPr="008579B1">
                <w:rPr>
                  <w:rFonts w:ascii="Times New Roman" w:hAnsi="Times New Roman"/>
                  <w:sz w:val="20"/>
                  <w:szCs w:val="20"/>
                  <w:lang w:eastAsia="zh-CN"/>
                </w:rPr>
                <w:t>)</w:t>
              </w:r>
              <w:r>
                <w:rPr>
                  <w:rFonts w:ascii="Times New Roman" w:hAnsi="Times New Roman"/>
                  <w:sz w:val="20"/>
                  <w:szCs w:val="20"/>
                  <w:lang w:eastAsia="zh-CN"/>
                </w:rPr>
                <w:t xml:space="preserve"> </w:t>
              </w:r>
            </w:ins>
            <w:r>
              <w:rPr>
                <w:rFonts w:ascii="Times New Roman" w:hAnsi="Times New Roman"/>
                <w:sz w:val="20"/>
                <w:szCs w:val="20"/>
                <w:lang w:eastAsia="zh-CN"/>
              </w:rPr>
              <w:t xml:space="preserve">is used at the UE or at BS and UE, </w:t>
            </w:r>
            <w:r>
              <w:rPr>
                <w:rFonts w:ascii="Times New Roman" w:eastAsia="SimSun" w:hAnsi="Times New Roman"/>
                <w:sz w:val="20"/>
                <w:szCs w:val="20"/>
                <w:lang w:eastAsia="zh-CN"/>
              </w:rPr>
              <w:t xml:space="preserve">there is significantly less dependence of BLER performance on SCS. For all test cases, no error floor </w:t>
            </w:r>
            <w:ins w:id="39" w:author="David mazzarese" w:date="2020-11-03T04:51:00Z">
              <w:r>
                <w:rPr>
                  <w:rFonts w:ascii="Times New Roman" w:eastAsia="SimSun" w:hAnsi="Times New Roman"/>
                  <w:sz w:val="20"/>
                  <w:szCs w:val="20"/>
                  <w:lang w:eastAsia="zh-CN"/>
                </w:rPr>
                <w:t>higher than 10</w:t>
              </w:r>
              <w:r w:rsidRPr="00DA2AF7">
                <w:rPr>
                  <w:rFonts w:ascii="Times New Roman" w:eastAsia="SimSun" w:hAnsi="Times New Roman"/>
                  <w:sz w:val="20"/>
                  <w:szCs w:val="20"/>
                  <w:vertAlign w:val="superscript"/>
                  <w:lang w:eastAsia="zh-CN"/>
                </w:rPr>
                <w:t>-2</w:t>
              </w:r>
              <w:r>
                <w:rPr>
                  <w:rFonts w:ascii="Times New Roman" w:eastAsia="SimSun" w:hAnsi="Times New Roman"/>
                  <w:sz w:val="20"/>
                  <w:szCs w:val="20"/>
                  <w:vertAlign w:val="superscript"/>
                  <w:lang w:eastAsia="zh-CN"/>
                </w:rPr>
                <w:t xml:space="preserve">  </w:t>
              </w:r>
            </w:ins>
            <w:r>
              <w:rPr>
                <w:rFonts w:ascii="Times New Roman" w:eastAsia="SimSun" w:hAnsi="Times New Roman"/>
                <w:sz w:val="20"/>
                <w:szCs w:val="20"/>
                <w:lang w:eastAsia="zh-CN"/>
              </w:rPr>
              <w:t>is observed for smaller SCS</w:t>
            </w:r>
            <w:ins w:id="40" w:author="David mazzarese" w:date="2020-11-03T04:51:00Z">
              <w:r>
                <w:rPr>
                  <w:rFonts w:ascii="Times New Roman" w:eastAsia="SimSun" w:hAnsi="Times New Roman"/>
                  <w:sz w:val="20"/>
                  <w:szCs w:val="20"/>
                  <w:lang w:eastAsia="zh-CN"/>
                </w:rPr>
                <w:t xml:space="preserve"> with TDL-A </w:t>
              </w:r>
              <w:r>
                <w:rPr>
                  <w:rFonts w:ascii="Times New Roman" w:eastAsia="SimSun" w:hAnsi="Times New Roman" w:hint="eastAsia"/>
                  <w:sz w:val="20"/>
                  <w:szCs w:val="20"/>
                  <w:lang w:eastAsia="zh-CN"/>
                </w:rPr>
                <w:t>or</w:t>
              </w:r>
              <w:r>
                <w:rPr>
                  <w:rFonts w:ascii="Times New Roman" w:eastAsia="SimSun" w:hAnsi="Times New Roman"/>
                  <w:sz w:val="20"/>
                  <w:szCs w:val="20"/>
                  <w:lang w:eastAsia="zh-CN"/>
                </w:rPr>
                <w:t xml:space="preserve"> CDL-B/CDL</w:t>
              </w:r>
              <w:r>
                <w:rPr>
                  <w:rFonts w:ascii="Times New Roman" w:eastAsia="SimSun" w:hAnsi="Times New Roman" w:hint="eastAsia"/>
                  <w:sz w:val="20"/>
                  <w:szCs w:val="20"/>
                  <w:lang w:eastAsia="zh-CN"/>
                </w:rPr>
                <w:t>-</w:t>
              </w:r>
              <w:r>
                <w:rPr>
                  <w:rFonts w:ascii="Times New Roman" w:eastAsia="SimSun" w:hAnsi="Times New Roman"/>
                  <w:sz w:val="20"/>
                  <w:szCs w:val="20"/>
                  <w:lang w:eastAsia="zh-CN"/>
                </w:rPr>
                <w:t>D</w:t>
              </w:r>
            </w:ins>
            <w:r>
              <w:rPr>
                <w:rFonts w:ascii="Times New Roman" w:eastAsia="SimSun" w:hAnsi="Times New Roman"/>
                <w:sz w:val="20"/>
                <w:szCs w:val="20"/>
                <w:lang w:eastAsia="zh-CN"/>
              </w:rPr>
              <w:t>. There is around 1 to 2 dB performance difference between consecutive SCSs</w:t>
            </w:r>
            <w:ins w:id="41" w:author="David mazzarese" w:date="2020-11-03T04:51:00Z">
              <w:r>
                <w:rPr>
                  <w:rFonts w:ascii="Times New Roman" w:eastAsia="SimSun" w:hAnsi="Times New Roman"/>
                  <w:sz w:val="20"/>
                  <w:szCs w:val="20"/>
                  <w:lang w:eastAsia="zh-CN"/>
                </w:rPr>
                <w:t xml:space="preserve"> for 1% BLER target</w:t>
              </w:r>
            </w:ins>
            <w:r>
              <w:rPr>
                <w:rFonts w:ascii="Times New Roman" w:eastAsia="SimSun" w:hAnsi="Times New Roman"/>
                <w:sz w:val="20"/>
                <w:szCs w:val="20"/>
                <w:lang w:eastAsia="zh-CN"/>
              </w:rPr>
              <w:t>.</w:t>
            </w:r>
          </w:p>
          <w:p w14:paraId="61E5BBDA" w14:textId="4332BDA9" w:rsidR="004033E5" w:rsidRDefault="004033E5" w:rsidP="00073A5E">
            <w:pPr>
              <w:pStyle w:val="ListParagraph"/>
              <w:numPr>
                <w:ilvl w:val="1"/>
                <w:numId w:val="13"/>
              </w:numPr>
              <w:rPr>
                <w:rFonts w:ascii="Times New Roman" w:eastAsia="SimSun" w:hAnsi="Times New Roman"/>
                <w:sz w:val="20"/>
                <w:szCs w:val="20"/>
                <w:lang w:eastAsia="zh-CN"/>
              </w:rPr>
            </w:pPr>
            <w:ins w:id="42" w:author="David mazzarese" w:date="2020-11-03T04:51:00Z">
              <w:r>
                <w:rPr>
                  <w:rFonts w:ascii="Times New Roman" w:hAnsi="Times New Roman"/>
                  <w:sz w:val="20"/>
                  <w:szCs w:val="20"/>
                  <w:lang w:eastAsia="zh-CN"/>
                </w:rPr>
                <w:t>Note: the PN model in [14, 60, 69] was not provided by RAN4.</w:t>
              </w:r>
            </w:ins>
          </w:p>
          <w:p w14:paraId="6E28132A" w14:textId="21F71E45" w:rsidR="004033E5" w:rsidRDefault="004033E5" w:rsidP="004033E5">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6469DAB2" w14:textId="77777777" w:rsidR="004033E5" w:rsidRPr="004033E5" w:rsidRDefault="004033E5" w:rsidP="004033E5">
            <w:pPr>
              <w:rPr>
                <w:lang w:eastAsia="zh-CN"/>
              </w:rPr>
            </w:pPr>
          </w:p>
        </w:tc>
      </w:tr>
      <w:tr w:rsidR="00602457" w14:paraId="076109D0" w14:textId="77777777" w:rsidTr="004033E5">
        <w:trPr>
          <w:trHeight w:val="339"/>
        </w:trPr>
        <w:tc>
          <w:tcPr>
            <w:tcW w:w="1871" w:type="dxa"/>
            <w:shd w:val="clear" w:color="auto" w:fill="FFFFFF" w:themeFill="background1"/>
          </w:tcPr>
          <w:p w14:paraId="514A7931" w14:textId="5D0F385F" w:rsidR="00602457" w:rsidRPr="004033E5" w:rsidRDefault="00602457" w:rsidP="002A3945">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31182C1C" w14:textId="01D719B2" w:rsidR="00602457" w:rsidRDefault="00602457" w:rsidP="002A3945">
            <w:pPr>
              <w:pStyle w:val="BodyText"/>
              <w:spacing w:after="0"/>
              <w:rPr>
                <w:lang w:eastAsia="zh-CN"/>
              </w:rPr>
            </w:pPr>
            <w:r>
              <w:rPr>
                <w:lang w:eastAsia="zh-CN"/>
              </w:rPr>
              <w:t xml:space="preserve">We don’t think that the observations with unofficial phase noise models are nonetheless valid. In our view, RAN1 was supportive to confirm whether the proposed phase noise models are valid or not and that’s why we sent the LS to RAN4 from the beginning of the SI. We should remember that we are not the experts of phase noise model and the observations should be based on the confirmed phase noise models by RAN4. </w:t>
            </w:r>
          </w:p>
        </w:tc>
      </w:tr>
      <w:tr w:rsidR="005B560B" w14:paraId="288254B0" w14:textId="77777777" w:rsidTr="004033E5">
        <w:trPr>
          <w:trHeight w:val="339"/>
        </w:trPr>
        <w:tc>
          <w:tcPr>
            <w:tcW w:w="1871" w:type="dxa"/>
            <w:shd w:val="clear" w:color="auto" w:fill="FFFFFF" w:themeFill="background1"/>
          </w:tcPr>
          <w:p w14:paraId="43F70169" w14:textId="7C2FD8DC" w:rsidR="005B560B" w:rsidRDefault="005B560B"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2 </w:t>
            </w:r>
          </w:p>
        </w:tc>
        <w:tc>
          <w:tcPr>
            <w:tcW w:w="8021" w:type="dxa"/>
          </w:tcPr>
          <w:p w14:paraId="75FDE68B" w14:textId="13BC0EF3" w:rsidR="005B560B" w:rsidRDefault="005B560B" w:rsidP="005B560B">
            <w:pPr>
              <w:pStyle w:val="BodyText"/>
              <w:spacing w:after="0"/>
              <w:rPr>
                <w:lang w:eastAsia="zh-CN"/>
              </w:rPr>
            </w:pPr>
            <w:r>
              <w:rPr>
                <w:lang w:eastAsia="zh-CN"/>
              </w:rPr>
              <w:t xml:space="preserve">Companies have diverse views in terms of capturing observations based on optional modelling.  </w:t>
            </w:r>
          </w:p>
        </w:tc>
      </w:tr>
      <w:tr w:rsidR="005A7913" w14:paraId="2EEA38FC" w14:textId="77777777" w:rsidTr="004033E5">
        <w:trPr>
          <w:trHeight w:val="339"/>
        </w:trPr>
        <w:tc>
          <w:tcPr>
            <w:tcW w:w="1871" w:type="dxa"/>
            <w:shd w:val="clear" w:color="auto" w:fill="FFFFFF" w:themeFill="background1"/>
          </w:tcPr>
          <w:p w14:paraId="19316A86" w14:textId="6A98F6F5" w:rsidR="005A7913" w:rsidRDefault="005A7913"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021" w:type="dxa"/>
          </w:tcPr>
          <w:p w14:paraId="00FF0AEB" w14:textId="1CC03E23" w:rsidR="005A7913" w:rsidRDefault="005A7913" w:rsidP="005B560B">
            <w:pPr>
              <w:pStyle w:val="BodyText"/>
              <w:spacing w:after="0"/>
              <w:rPr>
                <w:lang w:eastAsia="zh-CN"/>
              </w:rPr>
            </w:pPr>
            <w:r>
              <w:rPr>
                <w:lang w:eastAsia="zh-CN"/>
              </w:rPr>
              <w:t>The original 1</w:t>
            </w:r>
            <w:r w:rsidRPr="005A7913">
              <w:rPr>
                <w:vertAlign w:val="superscript"/>
                <w:lang w:eastAsia="zh-CN"/>
              </w:rPr>
              <w:t>st</w:t>
            </w:r>
            <w:r>
              <w:rPr>
                <w:lang w:eastAsia="zh-CN"/>
              </w:rPr>
              <w:t xml:space="preserve"> bullet “</w:t>
            </w:r>
            <w:r w:rsidRPr="005A7913">
              <w:rPr>
                <w:lang w:eastAsia="zh-CN"/>
              </w:rPr>
              <w:t xml:space="preserve">For PN model as in Table A.1-1 of TR 38.808, it is observed that BLER performance with only CPE compensation depends strongly on the SCS. Larger SCS outperforms smaller SCS since small SCS suffer more from ICI problems caused </w:t>
            </w:r>
            <w:r>
              <w:rPr>
                <w:lang w:eastAsia="zh-CN"/>
              </w:rPr>
              <w:t>by the time-varying phase noise</w:t>
            </w:r>
            <w:r w:rsidRPr="005A7913">
              <w:rPr>
                <w:lang w:eastAsia="zh-CN"/>
              </w:rPr>
              <w:t>.</w:t>
            </w:r>
            <w:r>
              <w:rPr>
                <w:lang w:eastAsia="zh-CN"/>
              </w:rPr>
              <w:t>” And the original 3</w:t>
            </w:r>
            <w:r w:rsidRPr="005A7913">
              <w:rPr>
                <w:vertAlign w:val="superscript"/>
                <w:lang w:eastAsia="zh-CN"/>
              </w:rPr>
              <w:t>rd</w:t>
            </w:r>
            <w:r>
              <w:rPr>
                <w:lang w:eastAsia="zh-CN"/>
              </w:rPr>
              <w:t xml:space="preserve"> bullet “</w:t>
            </w:r>
            <w:r w:rsidRPr="005A7913">
              <w:rPr>
                <w:lang w:eastAsia="zh-CN"/>
              </w:rPr>
              <w:tab/>
              <w:t>With larger delay spreads, 960 kHz SCS has error floor for 64QAM in TDL-A with 40 ns DS.</w:t>
            </w:r>
            <w:r>
              <w:rPr>
                <w:lang w:eastAsia="zh-CN"/>
              </w:rPr>
              <w:t xml:space="preserve">” </w:t>
            </w:r>
            <w:proofErr w:type="spellStart"/>
            <w:r>
              <w:rPr>
                <w:lang w:eastAsia="zh-CN"/>
              </w:rPr>
              <w:t>aew</w:t>
            </w:r>
            <w:proofErr w:type="spellEnd"/>
            <w:r>
              <w:rPr>
                <w:lang w:eastAsia="zh-CN"/>
              </w:rPr>
              <w:t xml:space="preserve"> removed as they are already captured in section 2.1.1 and 2.1.2 corresponding to observations based on the baseline PN model.</w:t>
            </w:r>
          </w:p>
          <w:p w14:paraId="1E09B401" w14:textId="77777777" w:rsidR="005A7913" w:rsidRDefault="005A7913" w:rsidP="005B560B">
            <w:pPr>
              <w:pStyle w:val="BodyText"/>
              <w:spacing w:after="0"/>
              <w:rPr>
                <w:lang w:eastAsia="zh-CN"/>
              </w:rPr>
            </w:pPr>
          </w:p>
          <w:p w14:paraId="17D058C5" w14:textId="55463228" w:rsidR="005A7913" w:rsidRDefault="005A7913" w:rsidP="005B560B">
            <w:pPr>
              <w:pStyle w:val="BodyText"/>
              <w:spacing w:after="0"/>
              <w:rPr>
                <w:lang w:eastAsia="zh-CN"/>
              </w:rPr>
            </w:pPr>
          </w:p>
        </w:tc>
      </w:tr>
      <w:tr w:rsidR="00D31B2C" w14:paraId="186259CC" w14:textId="77777777" w:rsidTr="004033E5">
        <w:trPr>
          <w:trHeight w:val="339"/>
        </w:trPr>
        <w:tc>
          <w:tcPr>
            <w:tcW w:w="1871" w:type="dxa"/>
            <w:shd w:val="clear" w:color="auto" w:fill="FFFFFF" w:themeFill="background1"/>
          </w:tcPr>
          <w:p w14:paraId="6ADACEFA" w14:textId="101B9F02" w:rsidR="00D31B2C" w:rsidRDefault="00D31B2C" w:rsidP="002A3945">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 xml:space="preserve">Huawei, </w:t>
            </w:r>
            <w:proofErr w:type="spellStart"/>
            <w:r>
              <w:rPr>
                <w:rFonts w:ascii="Times New Roman" w:eastAsiaTheme="minorEastAsia" w:hAnsi="Times New Roman" w:hint="eastAsia"/>
                <w:szCs w:val="20"/>
                <w:lang w:eastAsia="ko-KR"/>
              </w:rPr>
              <w:t>HiSilicon</w:t>
            </w:r>
            <w:proofErr w:type="spellEnd"/>
          </w:p>
        </w:tc>
        <w:tc>
          <w:tcPr>
            <w:tcW w:w="8021" w:type="dxa"/>
          </w:tcPr>
          <w:p w14:paraId="0AC61233" w14:textId="65FD233C" w:rsidR="00D31B2C" w:rsidRDefault="00D31B2C" w:rsidP="005B560B">
            <w:pPr>
              <w:pStyle w:val="BodyText"/>
              <w:spacing w:after="0"/>
              <w:rPr>
                <w:lang w:eastAsia="zh-CN"/>
              </w:rPr>
            </w:pPr>
            <w:r>
              <w:rPr>
                <w:rFonts w:hint="eastAsia"/>
                <w:lang w:eastAsia="zh-CN"/>
              </w:rPr>
              <w:t xml:space="preserve">Thank you for adding the source for Huawei. </w:t>
            </w:r>
            <w:r>
              <w:rPr>
                <w:lang w:eastAsia="zh-CN"/>
              </w:rPr>
              <w:t>For better clarity, we suggest the following update:</w:t>
            </w:r>
          </w:p>
          <w:p w14:paraId="16E17FEF" w14:textId="77777777" w:rsidR="00D31B2C" w:rsidRDefault="00D31B2C" w:rsidP="005B560B">
            <w:pPr>
              <w:pStyle w:val="BodyText"/>
              <w:spacing w:after="0"/>
              <w:rPr>
                <w:lang w:eastAsia="zh-CN"/>
              </w:rPr>
            </w:pPr>
          </w:p>
          <w:p w14:paraId="63F5A580" w14:textId="77777777" w:rsidR="00D31B2C" w:rsidRDefault="00D31B2C" w:rsidP="00D31B2C">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3B3DAEB5" w14:textId="0E48D5A3" w:rsidR="00D31B2C" w:rsidRPr="00D31B2C" w:rsidRDefault="00D31B2C" w:rsidP="00D31B2C">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ins w:id="43" w:author="David mazzarese" w:date="2020-11-04T10:59:00Z">
              <w:r>
                <w:rPr>
                  <w:rFonts w:ascii="Times New Roman" w:hAnsi="Times New Roman"/>
                  <w:szCs w:val="20"/>
                  <w:lang w:eastAsia="zh-CN"/>
                </w:rPr>
                <w:t>(</w:t>
              </w:r>
            </w:ins>
            <w:r w:rsidRPr="002A5C0A">
              <w:rPr>
                <w:rFonts w:ascii="Times New Roman" w:hAnsi="Times New Roman"/>
                <w:color w:val="FF0000"/>
                <w:szCs w:val="20"/>
                <w:lang w:eastAsia="zh-CN"/>
              </w:rPr>
              <w:t xml:space="preserve">which </w:t>
            </w:r>
            <w:del w:id="44" w:author="David mazzarese" w:date="2020-11-04T10:59:00Z">
              <w:r w:rsidRPr="002A5C0A" w:rsidDel="00D31B2C">
                <w:rPr>
                  <w:rFonts w:ascii="Times New Roman" w:hAnsi="Times New Roman"/>
                  <w:color w:val="FF0000"/>
                  <w:szCs w:val="20"/>
                  <w:lang w:eastAsia="zh-CN"/>
                </w:rPr>
                <w:delText xml:space="preserve">is </w:delText>
              </w:r>
            </w:del>
            <w:ins w:id="45" w:author="David mazzarese" w:date="2020-11-04T10:59:00Z">
              <w:r>
                <w:rPr>
                  <w:rFonts w:ascii="Times New Roman" w:hAnsi="Times New Roman"/>
                  <w:color w:val="FF0000"/>
                  <w:szCs w:val="20"/>
                  <w:lang w:eastAsia="zh-CN"/>
                </w:rPr>
                <w:t>was</w:t>
              </w:r>
              <w:r w:rsidRPr="002A5C0A">
                <w:rPr>
                  <w:rFonts w:ascii="Times New Roman" w:hAnsi="Times New Roman"/>
                  <w:color w:val="FF0000"/>
                  <w:szCs w:val="20"/>
                  <w:lang w:eastAsia="zh-CN"/>
                </w:rPr>
                <w:t xml:space="preserve"> </w:t>
              </w:r>
            </w:ins>
            <w:r w:rsidRPr="002A5C0A">
              <w:rPr>
                <w:rFonts w:ascii="Times New Roman" w:hAnsi="Times New Roman"/>
                <w:color w:val="FF0000"/>
                <w:szCs w:val="20"/>
                <w:lang w:eastAsia="zh-CN"/>
              </w:rPr>
              <w:t>not confirmed and/or recommended by RAN4</w:t>
            </w:r>
            <w:ins w:id="46" w:author="David mazzarese" w:date="2020-11-04T10:59:00Z">
              <w:r>
                <w:rPr>
                  <w:rFonts w:ascii="Times New Roman" w:hAnsi="Times New Roman"/>
                  <w:color w:val="FF0000"/>
                  <w:szCs w:val="20"/>
                  <w:lang w:eastAsia="zh-CN"/>
                </w:rPr>
                <w:t xml:space="preserve"> at the time of RAN1#103e)</w:t>
              </w:r>
            </w:ins>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 xml:space="preserve">there is significantly less dependence of BLER performance on SCS.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r w:rsidRPr="00D31B2C">
              <w:rPr>
                <w:rFonts w:ascii="Times New Roman" w:hAnsi="Times New Roman"/>
                <w:szCs w:val="20"/>
                <w:lang w:eastAsia="zh-CN"/>
              </w:rPr>
              <w:t xml:space="preserve"> </w:t>
            </w:r>
          </w:p>
          <w:p w14:paraId="2B11D3F5" w14:textId="77777777" w:rsidR="00D31B2C" w:rsidRPr="00DD4682" w:rsidRDefault="00D31B2C" w:rsidP="00D31B2C">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multiple sources expressed concerns on the validity of such optional PN model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 can be used.</w:t>
            </w:r>
          </w:p>
          <w:p w14:paraId="67433558" w14:textId="0EAFD68A" w:rsidR="00D31B2C" w:rsidRPr="00D31B2C" w:rsidRDefault="00D31B2C" w:rsidP="005B560B">
            <w:pPr>
              <w:pStyle w:val="BodyText"/>
              <w:spacing w:after="0"/>
              <w:rPr>
                <w:lang w:eastAsia="zh-CN"/>
              </w:rPr>
            </w:pPr>
          </w:p>
        </w:tc>
      </w:tr>
      <w:tr w:rsidR="00D31B2C" w14:paraId="4ADA91DD" w14:textId="77777777" w:rsidTr="004033E5">
        <w:trPr>
          <w:trHeight w:val="339"/>
        </w:trPr>
        <w:tc>
          <w:tcPr>
            <w:tcW w:w="1871" w:type="dxa"/>
            <w:shd w:val="clear" w:color="auto" w:fill="FFFFFF" w:themeFill="background1"/>
          </w:tcPr>
          <w:p w14:paraId="4DBF7391" w14:textId="46BE61F5" w:rsidR="00D31B2C" w:rsidRDefault="00030CBA" w:rsidP="002A3945">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44C168B4" w14:textId="17EE6048" w:rsidR="00030CBA" w:rsidRDefault="00030CBA" w:rsidP="005B560B">
            <w:pPr>
              <w:pStyle w:val="BodyText"/>
              <w:spacing w:after="0"/>
              <w:rPr>
                <w:lang w:eastAsia="zh-CN"/>
              </w:rPr>
            </w:pPr>
            <w:r>
              <w:rPr>
                <w:lang w:eastAsia="zh-CN"/>
              </w:rPr>
              <w:t xml:space="preserve">We are fine with Moderator’s original proposal. </w:t>
            </w:r>
          </w:p>
        </w:tc>
      </w:tr>
      <w:tr w:rsidR="00A8480A" w14:paraId="3F5CDBF0" w14:textId="77777777" w:rsidTr="00A8480A">
        <w:trPr>
          <w:trHeight w:val="339"/>
        </w:trPr>
        <w:tc>
          <w:tcPr>
            <w:tcW w:w="1871" w:type="dxa"/>
          </w:tcPr>
          <w:p w14:paraId="095330D9" w14:textId="77777777" w:rsidR="00A8480A" w:rsidRDefault="00A8480A"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4</w:t>
            </w:r>
          </w:p>
        </w:tc>
        <w:tc>
          <w:tcPr>
            <w:tcW w:w="8021" w:type="dxa"/>
          </w:tcPr>
          <w:p w14:paraId="5785B425" w14:textId="77777777" w:rsidR="00A8480A" w:rsidRDefault="00A8480A" w:rsidP="00A8480A">
            <w:pPr>
              <w:pStyle w:val="BodyText"/>
              <w:spacing w:after="0"/>
              <w:rPr>
                <w:lang w:eastAsia="zh-CN"/>
              </w:rPr>
            </w:pPr>
            <w:r>
              <w:rPr>
                <w:lang w:eastAsia="zh-CN"/>
              </w:rPr>
              <w:t>Wording updated as Huawei’s comment above.</w:t>
            </w:r>
          </w:p>
        </w:tc>
      </w:tr>
      <w:tr w:rsidR="00C1341E" w14:paraId="37CEC507" w14:textId="77777777" w:rsidTr="00A8480A">
        <w:trPr>
          <w:trHeight w:val="339"/>
        </w:trPr>
        <w:tc>
          <w:tcPr>
            <w:tcW w:w="1871" w:type="dxa"/>
          </w:tcPr>
          <w:p w14:paraId="72A9CF44" w14:textId="49DBBD3D" w:rsidR="00C1341E" w:rsidRDefault="00C1341E"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r w:rsidR="008A44FB">
              <w:rPr>
                <w:rFonts w:ascii="Times New Roman" w:eastAsiaTheme="minorEastAsia" w:hAnsi="Times New Roman"/>
                <w:szCs w:val="20"/>
                <w:lang w:eastAsia="ko-KR"/>
              </w:rPr>
              <w:t xml:space="preserve"> 3</w:t>
            </w:r>
          </w:p>
        </w:tc>
        <w:tc>
          <w:tcPr>
            <w:tcW w:w="8021" w:type="dxa"/>
          </w:tcPr>
          <w:p w14:paraId="2D63CF61" w14:textId="72B63C9D" w:rsidR="00C35EE8" w:rsidRDefault="00C1341E" w:rsidP="00C1341E">
            <w:pPr>
              <w:pStyle w:val="BodyText"/>
              <w:spacing w:after="0"/>
              <w:rPr>
                <w:rFonts w:ascii="Times New Roman" w:hAnsi="Times New Roman"/>
                <w:szCs w:val="20"/>
                <w:lang w:eastAsia="zh-CN"/>
              </w:rPr>
            </w:pPr>
            <w:r>
              <w:rPr>
                <w:rFonts w:ascii="Times New Roman" w:hAnsi="Times New Roman"/>
                <w:szCs w:val="20"/>
                <w:lang w:eastAsia="zh-CN"/>
              </w:rPr>
              <w:t xml:space="preserve">We are supportive of the updates, but some clarification is needed on what "less" is relative to since the first bullet was removed. </w:t>
            </w:r>
            <w:r w:rsidR="00C35EE8">
              <w:rPr>
                <w:rFonts w:ascii="Times New Roman" w:hAnsi="Times New Roman"/>
                <w:szCs w:val="20"/>
                <w:lang w:eastAsia="zh-CN"/>
              </w:rPr>
              <w:t>We s</w:t>
            </w:r>
            <w:r>
              <w:rPr>
                <w:rFonts w:ascii="Times New Roman" w:hAnsi="Times New Roman"/>
                <w:szCs w:val="20"/>
                <w:lang w:eastAsia="zh-CN"/>
              </w:rPr>
              <w:t xml:space="preserve">uggest the </w:t>
            </w:r>
            <w:r w:rsidR="00C35EE8">
              <w:rPr>
                <w:rFonts w:ascii="Times New Roman" w:hAnsi="Times New Roman"/>
                <w:szCs w:val="20"/>
                <w:lang w:eastAsia="zh-CN"/>
              </w:rPr>
              <w:t xml:space="preserve">below </w:t>
            </w:r>
            <w:r w:rsidR="00C35EE8" w:rsidRPr="008A44FB">
              <w:rPr>
                <w:rFonts w:ascii="Times New Roman" w:hAnsi="Times New Roman"/>
                <w:color w:val="0070C0"/>
                <w:szCs w:val="20"/>
                <w:lang w:eastAsia="zh-CN"/>
              </w:rPr>
              <w:t>update</w:t>
            </w:r>
            <w:r w:rsidRPr="008A44FB">
              <w:rPr>
                <w:rFonts w:ascii="Times New Roman" w:hAnsi="Times New Roman"/>
                <w:color w:val="0070C0"/>
                <w:szCs w:val="20"/>
                <w:lang w:eastAsia="zh-CN"/>
              </w:rPr>
              <w:t xml:space="preserve"> </w:t>
            </w:r>
            <w:r>
              <w:rPr>
                <w:rFonts w:ascii="Times New Roman" w:hAnsi="Times New Roman"/>
                <w:szCs w:val="20"/>
                <w:lang w:eastAsia="zh-CN"/>
              </w:rPr>
              <w:t xml:space="preserve">to fix that issue. </w:t>
            </w:r>
            <w:r w:rsidR="00C35EE8">
              <w:rPr>
                <w:rFonts w:ascii="Times New Roman" w:hAnsi="Times New Roman"/>
                <w:szCs w:val="20"/>
                <w:lang w:eastAsia="zh-CN"/>
              </w:rPr>
              <w:t xml:space="preserve">Regarding the final bullet, we can accept it with </w:t>
            </w:r>
            <w:r w:rsidR="00C35EE8" w:rsidRPr="008A44FB">
              <w:rPr>
                <w:rFonts w:ascii="Times New Roman" w:hAnsi="Times New Roman"/>
                <w:color w:val="0070C0"/>
                <w:szCs w:val="20"/>
                <w:lang w:eastAsia="zh-CN"/>
              </w:rPr>
              <w:t xml:space="preserve">updates </w:t>
            </w:r>
            <w:r w:rsidR="00C35EE8">
              <w:rPr>
                <w:rFonts w:ascii="Times New Roman" w:hAnsi="Times New Roman"/>
                <w:szCs w:val="20"/>
                <w:lang w:eastAsia="zh-CN"/>
              </w:rPr>
              <w:t>for accuracy on the status regarding the RAN4 LS reply.</w:t>
            </w:r>
          </w:p>
          <w:p w14:paraId="12698014" w14:textId="2005F91F" w:rsidR="00C1341E" w:rsidRDefault="00C1341E" w:rsidP="00C1341E">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74632D45" w14:textId="301DAA84" w:rsidR="00C1341E" w:rsidRDefault="00C1341E" w:rsidP="00C1341E">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r w:rsidRPr="00FF355F">
              <w:rPr>
                <w:rFonts w:ascii="Times New Roman" w:hAnsi="Times New Roman"/>
                <w:color w:val="FF0000"/>
                <w:szCs w:val="20"/>
                <w:lang w:eastAsia="zh-CN"/>
              </w:rPr>
              <w:t>(</w:t>
            </w:r>
            <w:r>
              <w:rPr>
                <w:rFonts w:ascii="Times New Roman" w:hAnsi="Times New Roman"/>
                <w:color w:val="FF0000"/>
                <w:szCs w:val="20"/>
                <w:lang w:eastAsia="zh-CN"/>
              </w:rPr>
              <w:t>which wa</w:t>
            </w:r>
            <w:r w:rsidRPr="002A5C0A">
              <w:rPr>
                <w:rFonts w:ascii="Times New Roman" w:hAnsi="Times New Roman"/>
                <w:color w:val="FF0000"/>
                <w:szCs w:val="20"/>
                <w:lang w:eastAsia="zh-CN"/>
              </w:rPr>
              <w:t xml:space="preserve">s not confirmed and/or recommended by RAN4 </w:t>
            </w:r>
            <w:r>
              <w:rPr>
                <w:rFonts w:ascii="Times New Roman" w:hAnsi="Times New Roman"/>
                <w:color w:val="FF0000"/>
                <w:szCs w:val="20"/>
                <w:lang w:eastAsia="zh-CN"/>
              </w:rPr>
              <w:t>at the time of RAN1#103e</w:t>
            </w:r>
            <w:r w:rsidRPr="00FF355F">
              <w:rPr>
                <w:rFonts w:ascii="Times New Roman" w:hAnsi="Times New Roman"/>
                <w:color w:val="FF0000"/>
                <w:szCs w:val="20"/>
                <w:lang w:eastAsia="zh-CN"/>
              </w:rPr>
              <w:t>)</w:t>
            </w:r>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color w:val="0070C0"/>
                <w:szCs w:val="20"/>
                <w:lang w:eastAsia="zh-CN"/>
              </w:rPr>
              <w:t xml:space="preserve"> 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w:t>
            </w:r>
            <w:r w:rsidRPr="00C1341E">
              <w:rPr>
                <w:rFonts w:ascii="Times New Roman" w:hAnsi="Times New Roman"/>
                <w:szCs w:val="20"/>
                <w:lang w:eastAsia="zh-CN"/>
              </w:rPr>
              <w:t>around</w:t>
            </w:r>
            <w:r w:rsidRPr="00C1341E">
              <w:rPr>
                <w:rFonts w:ascii="Times New Roman" w:hAnsi="Times New Roman"/>
                <w:color w:val="0070C0"/>
                <w:szCs w:val="20"/>
                <w:lang w:eastAsia="zh-CN"/>
              </w:rPr>
              <w:t xml:space="preserve"> </w:t>
            </w:r>
            <w:r w:rsidRPr="002A5C0A">
              <w:rPr>
                <w:rFonts w:ascii="Times New Roman" w:hAnsi="Times New Roman"/>
                <w:szCs w:val="20"/>
                <w:lang w:eastAsia="zh-CN"/>
              </w:rPr>
              <w:t xml:space="preserve">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1BCC9E23" w14:textId="3BE2710E" w:rsidR="00C1341E" w:rsidRPr="00DD4682" w:rsidRDefault="00C1341E" w:rsidP="00C1341E">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w:t>
            </w:r>
            <w:r w:rsidRPr="00C1341E">
              <w:rPr>
                <w:rFonts w:ascii="Times New Roman" w:hAnsi="Times New Roman"/>
                <w:strike/>
                <w:color w:val="0070C0"/>
                <w:szCs w:val="20"/>
                <w:lang w:eastAsia="zh-CN"/>
              </w:rPr>
              <w:t>multiple</w:t>
            </w:r>
            <w:r w:rsidRPr="00C1341E">
              <w:rPr>
                <w:rFonts w:ascii="Times New Roman" w:hAnsi="Times New Roman"/>
                <w:color w:val="0070C0"/>
                <w:szCs w:val="20"/>
                <w:lang w:eastAsia="zh-CN"/>
              </w:rPr>
              <w:t xml:space="preserve"> </w:t>
            </w:r>
            <w:r>
              <w:rPr>
                <w:rFonts w:ascii="Times New Roman" w:hAnsi="Times New Roman"/>
                <w:color w:val="0070C0"/>
                <w:szCs w:val="20"/>
                <w:lang w:eastAsia="zh-CN"/>
              </w:rPr>
              <w:t xml:space="preserve">some </w:t>
            </w:r>
            <w:r w:rsidRPr="00DD4682">
              <w:rPr>
                <w:rFonts w:ascii="Times New Roman" w:hAnsi="Times New Roman"/>
                <w:color w:val="FF0000"/>
                <w:szCs w:val="20"/>
                <w:lang w:eastAsia="zh-CN"/>
              </w:rPr>
              <w:t>sources expressed concerns on the validity of such optional PN model given no confirmation and/or recommendation from RAN4</w:t>
            </w:r>
            <w:r>
              <w:rPr>
                <w:rFonts w:ascii="Times New Roman" w:hAnsi="Times New Roman"/>
                <w:color w:val="0070C0"/>
                <w:szCs w:val="20"/>
                <w:lang w:eastAsia="zh-CN"/>
              </w:rPr>
              <w:t xml:space="preserve"> at the time of RAN1#103-e</w:t>
            </w:r>
            <w:r w:rsidRPr="00DD4682">
              <w:rPr>
                <w:rFonts w:ascii="Times New Roman" w:hAnsi="Times New Roman"/>
                <w:color w:val="FF0000"/>
                <w:szCs w:val="20"/>
                <w:lang w:eastAsia="zh-CN"/>
              </w:rPr>
              <w:t xml:space="preserve">.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sidR="00C35EE8">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0070C0"/>
                <w:szCs w:val="20"/>
                <w:lang w:eastAsia="zh-CN"/>
              </w:rPr>
              <w:t xml:space="preserve"> until </w:t>
            </w:r>
            <w:proofErr w:type="gramStart"/>
            <w:r>
              <w:rPr>
                <w:rFonts w:ascii="Times New Roman" w:hAnsi="Times New Roman"/>
                <w:color w:val="0070C0"/>
                <w:szCs w:val="20"/>
                <w:lang w:eastAsia="zh-CN"/>
              </w:rPr>
              <w:t>a</w:t>
            </w:r>
            <w:r w:rsidR="00C35EE8">
              <w:rPr>
                <w:rFonts w:ascii="Times New Roman" w:hAnsi="Times New Roman"/>
                <w:color w:val="0070C0"/>
                <w:szCs w:val="20"/>
                <w:lang w:eastAsia="zh-CN"/>
              </w:rPr>
              <w:t>n</w:t>
            </w:r>
            <w:proofErr w:type="gramEnd"/>
            <w:r>
              <w:rPr>
                <w:rFonts w:ascii="Times New Roman" w:hAnsi="Times New Roman"/>
                <w:color w:val="0070C0"/>
                <w:szCs w:val="20"/>
                <w:lang w:eastAsia="zh-CN"/>
              </w:rPr>
              <w:t xml:space="preserve"> </w:t>
            </w:r>
            <w:r w:rsidR="00C35EE8">
              <w:rPr>
                <w:rFonts w:ascii="Times New Roman" w:hAnsi="Times New Roman"/>
                <w:color w:val="0070C0"/>
                <w:szCs w:val="20"/>
                <w:lang w:eastAsia="zh-CN"/>
              </w:rPr>
              <w:t xml:space="preserve">LS </w:t>
            </w:r>
            <w:r>
              <w:rPr>
                <w:rFonts w:ascii="Times New Roman" w:hAnsi="Times New Roman"/>
                <w:color w:val="0070C0"/>
                <w:szCs w:val="20"/>
                <w:lang w:eastAsia="zh-CN"/>
              </w:rPr>
              <w:t>reply from RAN4 is received</w:t>
            </w:r>
            <w:r w:rsidRPr="00DD4682">
              <w:rPr>
                <w:rFonts w:ascii="Times New Roman" w:hAnsi="Times New Roman"/>
                <w:color w:val="FF0000"/>
                <w:szCs w:val="20"/>
                <w:lang w:eastAsia="zh-CN"/>
              </w:rPr>
              <w:t>.</w:t>
            </w:r>
          </w:p>
          <w:p w14:paraId="7781560A" w14:textId="77777777" w:rsidR="00C1341E" w:rsidRDefault="00C1341E" w:rsidP="00A8480A">
            <w:pPr>
              <w:pStyle w:val="BodyText"/>
              <w:spacing w:after="0"/>
              <w:rPr>
                <w:lang w:eastAsia="zh-CN"/>
              </w:rPr>
            </w:pPr>
          </w:p>
        </w:tc>
      </w:tr>
      <w:tr w:rsidR="00C45F22" w14:paraId="00A7CE98" w14:textId="77777777" w:rsidTr="00C45F22">
        <w:trPr>
          <w:trHeight w:val="339"/>
        </w:trPr>
        <w:tc>
          <w:tcPr>
            <w:tcW w:w="1871" w:type="dxa"/>
          </w:tcPr>
          <w:p w14:paraId="13A66418" w14:textId="77777777" w:rsidR="00C45F22" w:rsidRDefault="00C45F22"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021" w:type="dxa"/>
          </w:tcPr>
          <w:p w14:paraId="715A9A7F" w14:textId="77777777" w:rsidR="00C45F22" w:rsidRDefault="00C45F22" w:rsidP="00DF2A2C">
            <w:pPr>
              <w:pStyle w:val="BodyText"/>
              <w:spacing w:after="0"/>
              <w:rPr>
                <w:lang w:eastAsia="zh-CN"/>
              </w:rPr>
            </w:pPr>
            <w:r>
              <w:rPr>
                <w:lang w:eastAsia="zh-CN"/>
              </w:rPr>
              <w:t xml:space="preserve">Wording updated. </w:t>
            </w:r>
          </w:p>
          <w:p w14:paraId="3BE5F9AA" w14:textId="77777777" w:rsidR="00C45F22" w:rsidRDefault="00C45F22" w:rsidP="00DF2A2C">
            <w:pPr>
              <w:pStyle w:val="BodyText"/>
              <w:spacing w:after="0"/>
              <w:rPr>
                <w:lang w:eastAsia="zh-CN"/>
              </w:rPr>
            </w:pPr>
            <w:r>
              <w:rPr>
                <w:lang w:eastAsia="zh-CN"/>
              </w:rPr>
              <w:t>Regarding the proposed wording “</w:t>
            </w:r>
            <w:r>
              <w:rPr>
                <w:rFonts w:ascii="Times New Roman" w:hAnsi="Times New Roman"/>
                <w:color w:val="0070C0"/>
                <w:szCs w:val="20"/>
                <w:lang w:eastAsia="zh-CN"/>
              </w:rPr>
              <w:t xml:space="preserve">until </w:t>
            </w:r>
            <w:proofErr w:type="gramStart"/>
            <w:r>
              <w:rPr>
                <w:rFonts w:ascii="Times New Roman" w:hAnsi="Times New Roman"/>
                <w:color w:val="0070C0"/>
                <w:szCs w:val="20"/>
                <w:lang w:eastAsia="zh-CN"/>
              </w:rPr>
              <w:t>an</w:t>
            </w:r>
            <w:proofErr w:type="gramEnd"/>
            <w:r>
              <w:rPr>
                <w:rFonts w:ascii="Times New Roman" w:hAnsi="Times New Roman"/>
                <w:color w:val="0070C0"/>
                <w:szCs w:val="20"/>
                <w:lang w:eastAsia="zh-CN"/>
              </w:rPr>
              <w:t xml:space="preserve"> LS reply from RAN4 is received</w:t>
            </w:r>
            <w:r w:rsidRPr="009B682F">
              <w:rPr>
                <w:rFonts w:ascii="Times New Roman" w:hAnsi="Times New Roman"/>
                <w:szCs w:val="20"/>
                <w:lang w:eastAsia="zh-CN"/>
              </w:rPr>
              <w:t>”</w:t>
            </w:r>
            <w:r>
              <w:rPr>
                <w:rFonts w:ascii="Times New Roman" w:hAnsi="Times New Roman"/>
                <w:szCs w:val="20"/>
                <w:lang w:eastAsia="zh-CN"/>
              </w:rPr>
              <w:t xml:space="preserve">, I interpret the intention is not to send another LS to RAN4 on this topic. So a different wording is used. </w:t>
            </w:r>
          </w:p>
        </w:tc>
      </w:tr>
      <w:tr w:rsidR="0057391A" w14:paraId="3E5D9004" w14:textId="77777777" w:rsidTr="00C45F22">
        <w:trPr>
          <w:trHeight w:val="339"/>
        </w:trPr>
        <w:tc>
          <w:tcPr>
            <w:tcW w:w="1871" w:type="dxa"/>
          </w:tcPr>
          <w:p w14:paraId="1824CCE3" w14:textId="266ABCDA" w:rsidR="0057391A" w:rsidRDefault="0057391A" w:rsidP="00DF2A2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56D4D789" w14:textId="4B4FE0A4" w:rsidR="0057391A" w:rsidRPr="0057391A" w:rsidRDefault="0057391A" w:rsidP="0057391A">
            <w:pPr>
              <w:pStyle w:val="BodyText"/>
              <w:spacing w:after="0"/>
              <w:rPr>
                <w:rFonts w:eastAsiaTheme="minorEastAsia"/>
                <w:lang w:eastAsia="ko-KR"/>
              </w:rPr>
            </w:pPr>
            <w:r>
              <w:rPr>
                <w:rFonts w:eastAsiaTheme="minorEastAsia" w:hint="eastAsia"/>
                <w:lang w:eastAsia="ko-KR"/>
              </w:rPr>
              <w:t>Agree with the Moderato</w:t>
            </w:r>
            <w:r>
              <w:rPr>
                <w:rFonts w:eastAsiaTheme="minorEastAsia"/>
                <w:lang w:eastAsia="ko-KR"/>
              </w:rPr>
              <w:t>r’s updated proposal.</w:t>
            </w:r>
          </w:p>
        </w:tc>
      </w:tr>
      <w:tr w:rsidR="00B104EE" w14:paraId="775C1002" w14:textId="77777777" w:rsidTr="00C45F22">
        <w:trPr>
          <w:trHeight w:val="339"/>
        </w:trPr>
        <w:tc>
          <w:tcPr>
            <w:tcW w:w="1871" w:type="dxa"/>
          </w:tcPr>
          <w:p w14:paraId="086333A8" w14:textId="7BE42DC4" w:rsidR="00B104EE" w:rsidRDefault="00B104EE" w:rsidP="00DF2A2C">
            <w:pPr>
              <w:pStyle w:val="BodyText"/>
              <w:spacing w:after="0"/>
              <w:rPr>
                <w:rFonts w:ascii="Times New Roman" w:eastAsiaTheme="minorEastAsia" w:hAnsi="Times New Roman" w:hint="eastAsia"/>
                <w:szCs w:val="20"/>
                <w:lang w:eastAsia="ko-KR"/>
              </w:rPr>
            </w:pPr>
            <w:r>
              <w:rPr>
                <w:rFonts w:ascii="Times New Roman" w:eastAsiaTheme="minorEastAsia" w:hAnsi="Times New Roman"/>
                <w:szCs w:val="20"/>
                <w:lang w:eastAsia="ko-KR"/>
              </w:rPr>
              <w:lastRenderedPageBreak/>
              <w:t>Apple</w:t>
            </w:r>
          </w:p>
        </w:tc>
        <w:tc>
          <w:tcPr>
            <w:tcW w:w="8021" w:type="dxa"/>
          </w:tcPr>
          <w:p w14:paraId="60C16C13" w14:textId="7E78F2D6" w:rsidR="00B104EE" w:rsidRDefault="00696032" w:rsidP="0057391A">
            <w:pPr>
              <w:pStyle w:val="BodyText"/>
              <w:spacing w:after="0"/>
              <w:rPr>
                <w:rFonts w:eastAsiaTheme="minorEastAsia" w:hint="eastAsia"/>
                <w:lang w:eastAsia="ko-KR"/>
              </w:rPr>
            </w:pPr>
            <w:r>
              <w:rPr>
                <w:rFonts w:eastAsiaTheme="minorEastAsia"/>
                <w:lang w:eastAsia="ko-KR"/>
              </w:rPr>
              <w:t>For the last bullet, if RAN4 endors</w:t>
            </w:r>
            <w:r w:rsidR="00B83FFF">
              <w:rPr>
                <w:rFonts w:eastAsiaTheme="minorEastAsia"/>
                <w:lang w:eastAsia="ko-KR"/>
              </w:rPr>
              <w:t>es</w:t>
            </w:r>
            <w:r>
              <w:rPr>
                <w:rFonts w:eastAsiaTheme="minorEastAsia"/>
                <w:lang w:eastAsia="ko-KR"/>
              </w:rPr>
              <w:t xml:space="preserve"> one or more of these models</w:t>
            </w:r>
            <w:r w:rsidR="00B83FFF">
              <w:rPr>
                <w:rFonts w:eastAsiaTheme="minorEastAsia"/>
                <w:lang w:eastAsia="ko-KR"/>
              </w:rPr>
              <w:t xml:space="preserve"> in the future</w:t>
            </w:r>
            <w:r>
              <w:rPr>
                <w:rFonts w:eastAsiaTheme="minorEastAsia"/>
                <w:lang w:eastAsia="ko-KR"/>
              </w:rPr>
              <w:t xml:space="preserve">, will we revisit this text </w:t>
            </w:r>
            <w:r w:rsidR="00B83FFF">
              <w:rPr>
                <w:rFonts w:eastAsiaTheme="minorEastAsia"/>
                <w:lang w:eastAsia="ko-KR"/>
              </w:rPr>
              <w:t>especially if it is part of</w:t>
            </w:r>
            <w:r>
              <w:rPr>
                <w:rFonts w:eastAsiaTheme="minorEastAsia"/>
                <w:lang w:eastAsia="ko-KR"/>
              </w:rPr>
              <w:t xml:space="preserve"> an agreement</w:t>
            </w:r>
            <w:r w:rsidR="00B83FFF">
              <w:rPr>
                <w:rFonts w:eastAsiaTheme="minorEastAsia"/>
                <w:lang w:eastAsia="ko-KR"/>
              </w:rPr>
              <w:t xml:space="preserve"> </w:t>
            </w:r>
            <w:r>
              <w:rPr>
                <w:rFonts w:eastAsiaTheme="minorEastAsia"/>
                <w:lang w:eastAsia="ko-KR"/>
              </w:rPr>
              <w:t>? Can an FFS be placed to address this issue ?</w:t>
            </w:r>
          </w:p>
        </w:tc>
      </w:tr>
    </w:tbl>
    <w:p w14:paraId="403231F3" w14:textId="6BB4EC7E" w:rsidR="00D218E5" w:rsidRPr="004033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Tx and Rx beamwidth.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w:t>
      </w:r>
      <w:proofErr w:type="spellStart"/>
      <w:r>
        <w:rPr>
          <w:rFonts w:eastAsia="Times New Roman"/>
          <w:i/>
          <w:iCs/>
          <w:lang w:eastAsia="zh-CN"/>
        </w:rPr>
        <w:t>LoS</w:t>
      </w:r>
      <w:proofErr w:type="spellEnd"/>
      <w:r>
        <w:rPr>
          <w:rFonts w:eastAsia="Times New Roman"/>
          <w:i/>
          <w:iCs/>
          <w:lang w:eastAsia="zh-CN"/>
        </w:rPr>
        <w:t xml:space="preserve"> links is 1 – 2 orders of magnitude smaller than in </w:t>
      </w:r>
      <w:proofErr w:type="spellStart"/>
      <w:r>
        <w:rPr>
          <w:rFonts w:eastAsia="Times New Roman"/>
          <w:i/>
          <w:iCs/>
          <w:lang w:eastAsia="zh-CN"/>
        </w:rPr>
        <w:t>NLoS</w:t>
      </w:r>
      <w:proofErr w:type="spellEnd"/>
      <w:r>
        <w:rPr>
          <w:rFonts w:eastAsia="Times New Roman"/>
          <w:i/>
          <w:iCs/>
          <w:lang w:eastAsia="zh-CN"/>
        </w:rPr>
        <w:t xml:space="preserve">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w:t>
      </w:r>
      <w:proofErr w:type="spellStart"/>
      <w:r>
        <w:rPr>
          <w:bCs/>
          <w:iCs/>
        </w:rPr>
        <w:t>InF</w:t>
      </w:r>
      <w:proofErr w:type="spellEnd"/>
      <w:r>
        <w:rPr>
          <w:bCs/>
          <w:iCs/>
        </w:rPr>
        <w:t>-DH)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lastRenderedPageBreak/>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r w:rsidR="004033E5" w14:paraId="7EDB24A6" w14:textId="77777777">
        <w:trPr>
          <w:trHeight w:val="339"/>
        </w:trPr>
        <w:tc>
          <w:tcPr>
            <w:tcW w:w="1871" w:type="dxa"/>
          </w:tcPr>
          <w:p w14:paraId="5D14443D" w14:textId="3819EF6A" w:rsidR="004033E5" w:rsidRPr="004B03E5" w:rsidRDefault="004033E5" w:rsidP="006A491A">
            <w:pPr>
              <w:pStyle w:val="BodyText"/>
              <w:spacing w:after="0" w:line="240" w:lineRule="auto"/>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6D8ABF55" w14:textId="62DBAE3D" w:rsidR="004033E5" w:rsidRDefault="004033E5" w:rsidP="006A491A">
            <w:pPr>
              <w:pStyle w:val="BodyText"/>
              <w:spacing w:after="0" w:line="240" w:lineRule="auto"/>
              <w:rPr>
                <w:rFonts w:eastAsia="Times New Roman"/>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t xml:space="preserve">[[1], </w:t>
      </w:r>
      <w:proofErr w:type="spellStart"/>
      <w:r>
        <w:t>Futurewei</w:t>
      </w:r>
      <w:proofErr w:type="spellEnd"/>
      <w:r>
        <w:t>]</w:t>
      </w:r>
    </w:p>
    <w:p w14:paraId="467B626B"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lastRenderedPageBreak/>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t>Observation 7: For higher delay spread and normal cyclic prefix, 960kHz subcarrier spacing performs the worst</w:t>
      </w:r>
    </w:p>
    <w:p w14:paraId="12C4B31E" w14:textId="77777777" w:rsidR="00D218E5" w:rsidRDefault="007D432A">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t>[[3], Huawei]</w:t>
      </w:r>
    </w:p>
    <w:p w14:paraId="1F3844D6" w14:textId="77777777" w:rsidR="00D218E5" w:rsidRDefault="007D432A">
      <w:pPr>
        <w:rPr>
          <w:lang w:eastAsia="zh-CN"/>
        </w:rPr>
      </w:pPr>
      <w:r>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lastRenderedPageBreak/>
        <w:t>[[5], vivo]</w:t>
      </w:r>
    </w:p>
    <w:p w14:paraId="00B8E983" w14:textId="77777777" w:rsidR="00D218E5" w:rsidRDefault="007D432A">
      <w:pPr>
        <w:spacing w:before="120" w:after="120"/>
        <w:jc w:val="both"/>
      </w:pPr>
      <w:bookmarkStart w:id="47"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47"/>
    </w:p>
    <w:p w14:paraId="50E2F86B" w14:textId="77777777" w:rsidR="00D218E5" w:rsidRDefault="007D432A">
      <w:pPr>
        <w:spacing w:before="120" w:after="120"/>
        <w:jc w:val="both"/>
      </w:pPr>
      <w:bookmarkStart w:id="48"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48"/>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SCS=960kHz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lastRenderedPageBreak/>
        <w:t>Summary of observations for discussion:</w:t>
      </w:r>
    </w:p>
    <w:p w14:paraId="6B328C39" w14:textId="46D9843D" w:rsidR="00BB0952" w:rsidRPr="00C06410" w:rsidRDefault="00BB0952" w:rsidP="00BB0952">
      <w:pPr>
        <w:pStyle w:val="BodyText"/>
        <w:spacing w:after="0"/>
        <w:ind w:left="360"/>
        <w:rPr>
          <w:rFonts w:ascii="Times New Roman" w:hAnsi="Times New Roman"/>
          <w:szCs w:val="20"/>
          <w:lang w:eastAsia="zh-CN"/>
        </w:rPr>
      </w:pPr>
      <w:r w:rsidRPr="00C06410">
        <w:rPr>
          <w:rFonts w:ascii="Times New Roman" w:hAnsi="Times New Roman"/>
          <w:szCs w:val="20"/>
          <w:lang w:eastAsia="zh-CN"/>
        </w:rPr>
        <w:t>For CP-OFDM, with evaluation assumptions and parameters as in Table A.1-1 of TR 38.808 (including optional delay spread value), the following are observed</w:t>
      </w:r>
      <w:r w:rsidR="00EB41A6" w:rsidRPr="00C06410">
        <w:rPr>
          <w:rFonts w:ascii="Times New Roman" w:hAnsi="Times New Roman"/>
          <w:szCs w:val="20"/>
          <w:lang w:eastAsia="zh-CN"/>
        </w:rPr>
        <w:t xml:space="preserve"> </w:t>
      </w:r>
      <w:r w:rsidR="00EB5A89" w:rsidRPr="00EB5A89">
        <w:rPr>
          <w:rFonts w:ascii="Times New Roman" w:hAnsi="Times New Roman"/>
          <w:color w:val="FF0000"/>
          <w:szCs w:val="20"/>
          <w:lang w:eastAsia="zh-CN"/>
        </w:rPr>
        <w:t xml:space="preserve">when CPE-only compensation based on </w:t>
      </w:r>
      <w:r w:rsidR="00EB5A89" w:rsidRPr="00EB5A89">
        <w:rPr>
          <w:color w:val="FF0000"/>
        </w:rPr>
        <w:t>the existing Rel-15 NR PTRS structure</w:t>
      </w:r>
      <w:r w:rsidR="00EB5A89" w:rsidRPr="00EB5A89">
        <w:rPr>
          <w:rFonts w:ascii="Times New Roman" w:hAnsi="Times New Roman"/>
          <w:color w:val="FF0000"/>
          <w:szCs w:val="20"/>
          <w:lang w:eastAsia="zh-CN"/>
        </w:rPr>
        <w:t xml:space="preserve"> is used </w:t>
      </w:r>
      <w:r w:rsidR="00EB41A6" w:rsidRPr="00C06410">
        <w:rPr>
          <w:rFonts w:ascii="Times New Roman" w:hAnsi="Times New Roman"/>
          <w:szCs w:val="20"/>
          <w:lang w:eastAsia="zh-CN"/>
        </w:rPr>
        <w:t>with respect to CP type and large delay spread</w:t>
      </w:r>
      <w:r w:rsidRPr="00C06410">
        <w:rPr>
          <w:rFonts w:ascii="Times New Roman" w:hAnsi="Times New Roman"/>
          <w:szCs w:val="20"/>
          <w:lang w:eastAsia="zh-CN"/>
        </w:rPr>
        <w:t xml:space="preserve">. </w:t>
      </w:r>
    </w:p>
    <w:p w14:paraId="6C1D5977" w14:textId="2A796F2E" w:rsidR="00525C4B" w:rsidRPr="00C06410" w:rsidRDefault="00BB0952" w:rsidP="00525C4B">
      <w:pPr>
        <w:pStyle w:val="BodyText"/>
        <w:numPr>
          <w:ilvl w:val="0"/>
          <w:numId w:val="13"/>
        </w:numPr>
        <w:rPr>
          <w:lang w:eastAsia="zh-CN"/>
        </w:rPr>
      </w:pPr>
      <w:r w:rsidRPr="00C06410">
        <w:rPr>
          <w:rFonts w:ascii="Times New Roman" w:hAnsi="Times New Roman"/>
          <w:szCs w:val="20"/>
          <w:lang w:eastAsia="zh-CN"/>
        </w:rPr>
        <w:t>When delay spread is not large (&lt; 40 ns in TDL-A), there is minor performance difference between normal and extended CP for SCS values up to 960 kHz</w:t>
      </w:r>
      <w:r w:rsidR="00525C4B" w:rsidRPr="00C06410">
        <w:rPr>
          <w:rFonts w:ascii="Times New Roman" w:hAnsi="Times New Roman"/>
          <w:szCs w:val="20"/>
          <w:lang w:eastAsia="zh-CN"/>
        </w:rPr>
        <w:t xml:space="preserve"> </w:t>
      </w:r>
      <w:r w:rsidR="00525C4B" w:rsidRPr="00C06410">
        <w:rPr>
          <w:lang w:eastAsia="zh-CN"/>
        </w:rPr>
        <w:t xml:space="preserve">when compared on the basis of equal MCS (code rate). If comparing on the basis of equal TBS (equal throughput), the performance of ECP is degraded due to higher overhead of ECP. </w:t>
      </w:r>
    </w:p>
    <w:p w14:paraId="12B35F9B" w14:textId="15BD4A45" w:rsidR="00BB0952" w:rsidRPr="00C06410" w:rsidRDefault="00BB0952" w:rsidP="00C06410">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Among 11 sources ([61, Ericsson], [68, Huawei], [26, Qualcomm], [56, vivo], [60, ZTE], [64, OPPO], [2, 55, Lenovo],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evaluated with large delay spread (i.e. 40 ns in TDL-A and/or 50ns in CDL)</w:t>
      </w:r>
      <w:r w:rsidR="00D920B3" w:rsidRPr="00C06410">
        <w:rPr>
          <w:rFonts w:ascii="Times New Roman" w:hAnsi="Times New Roman"/>
          <w:szCs w:val="20"/>
          <w:lang w:eastAsia="zh-CN"/>
        </w:rPr>
        <w:t xml:space="preserve"> </w:t>
      </w:r>
      <w:r w:rsidR="00C06410" w:rsidRPr="00C06410">
        <w:rPr>
          <w:rFonts w:ascii="Times New Roman" w:hAnsi="Times New Roman"/>
          <w:color w:val="FF0000"/>
          <w:szCs w:val="20"/>
          <w:lang w:eastAsia="zh-CN"/>
        </w:rPr>
        <w:t xml:space="preserve">based on the existing Rel-15 NR PTRS structure </w:t>
      </w:r>
      <w:r w:rsidR="00D920B3" w:rsidRPr="00C06410">
        <w:rPr>
          <w:rFonts w:ascii="Times New Roman" w:hAnsi="Times New Roman"/>
          <w:szCs w:val="20"/>
          <w:lang w:eastAsia="zh-CN"/>
        </w:rPr>
        <w:t>for normal CP</w:t>
      </w:r>
      <w:r w:rsidRPr="00C06410">
        <w:rPr>
          <w:rFonts w:ascii="Times New Roman" w:hAnsi="Times New Roman"/>
          <w:szCs w:val="20"/>
          <w:lang w:eastAsia="zh-CN"/>
        </w:rPr>
        <w:t>, 10 sources observed that for low MCS (QPSK) and medium MCS (16QAM), there is minor performance difference between different SCS values up to 960</w:t>
      </w:r>
      <w:r w:rsidR="00300CCC" w:rsidRPr="00C06410">
        <w:rPr>
          <w:rFonts w:ascii="Times New Roman" w:hAnsi="Times New Roman"/>
          <w:szCs w:val="20"/>
          <w:lang w:eastAsia="zh-CN"/>
        </w:rPr>
        <w:t>kHz for 10% BLER target</w:t>
      </w:r>
    </w:p>
    <w:p w14:paraId="0667689F" w14:textId="2CBC8EB6" w:rsidR="00BB0952" w:rsidRPr="00C06410" w:rsidRDefault="00BB0952" w:rsidP="00BB0952">
      <w:pPr>
        <w:pStyle w:val="BodyText"/>
        <w:numPr>
          <w:ilvl w:val="1"/>
          <w:numId w:val="13"/>
        </w:numPr>
        <w:spacing w:after="0"/>
        <w:rPr>
          <w:rFonts w:ascii="Times New Roman" w:hAnsi="Times New Roman"/>
          <w:szCs w:val="20"/>
          <w:lang w:eastAsia="zh-CN"/>
        </w:rPr>
      </w:pPr>
      <w:r w:rsidRPr="00C06410">
        <w:rPr>
          <w:rFonts w:ascii="Times New Roman" w:hAnsi="Times New Roman"/>
          <w:szCs w:val="20"/>
          <w:lang w:eastAsia="zh-CN"/>
        </w:rPr>
        <w:t xml:space="preserve">The other source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evaluated SCS 960 kHz with </w:t>
      </w:r>
      <w:r w:rsidR="00525C4B" w:rsidRPr="00C06410">
        <w:rPr>
          <w:rFonts w:ascii="Times New Roman" w:hAnsi="Times New Roman"/>
          <w:szCs w:val="20"/>
          <w:lang w:eastAsia="zh-CN"/>
        </w:rPr>
        <w:t>CPE compensation</w:t>
      </w:r>
      <w:r w:rsidRPr="00C06410">
        <w:rPr>
          <w:rFonts w:ascii="Times New Roman" w:hAnsi="Times New Roman"/>
          <w:szCs w:val="20"/>
          <w:lang w:eastAsia="zh-CN"/>
        </w:rPr>
        <w:t xml:space="preserve"> at MCS16 with normal CP in TDL-A channel with 40ns DS. It reported that the BLER for SCS 960</w:t>
      </w:r>
      <w:r w:rsidR="00EB41A6" w:rsidRPr="00C06410">
        <w:rPr>
          <w:rFonts w:ascii="Times New Roman" w:hAnsi="Times New Roman"/>
          <w:szCs w:val="20"/>
          <w:lang w:eastAsia="zh-CN"/>
        </w:rPr>
        <w:t xml:space="preserve"> </w:t>
      </w:r>
      <w:r w:rsidRPr="00C06410">
        <w:rPr>
          <w:rFonts w:ascii="Times New Roman" w:hAnsi="Times New Roman"/>
          <w:szCs w:val="20"/>
          <w:lang w:eastAsia="zh-CN"/>
        </w:rPr>
        <w:t>kHz, MCS16, and Normal CP is not acceptable (cannot meet 10% BLER target) for 40ns DS.</w:t>
      </w:r>
    </w:p>
    <w:p w14:paraId="48254ECA" w14:textId="00D04191" w:rsidR="00BB0952" w:rsidRPr="00C06410" w:rsidRDefault="00BB0952" w:rsidP="00BB0952">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10 sources ([61, Ericsson], [68, Huawei], [26, Qualcomm], [56, vivo], [60, ZTE], [64, OPPO], [2, 55, Lenovo],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xml:space="preserve">]) evaluated large delay spread (i.e. 40 ns in TDL-A and/or 50ns in CDL) with CPE compensation based on </w:t>
      </w:r>
      <w:r w:rsidRPr="00C06410">
        <w:t xml:space="preserve">the existing Rel-15 NR PTRS structure with normal CP. Among 10 sources, </w:t>
      </w:r>
      <w:r w:rsidR="00C06410" w:rsidRPr="00C06410">
        <w:rPr>
          <w:color w:val="FF0000"/>
        </w:rPr>
        <w:t>5</w:t>
      </w:r>
      <w:r w:rsidRPr="00C06410">
        <w:t xml:space="preserve"> sources (</w:t>
      </w:r>
      <w:r w:rsidRPr="00C06410">
        <w:rPr>
          <w:rFonts w:ascii="Times New Roman" w:hAnsi="Times New Roman"/>
          <w:szCs w:val="20"/>
          <w:lang w:eastAsia="zh-CN"/>
        </w:rPr>
        <w:t xml:space="preserve">[14, Ericsson], </w:t>
      </w:r>
      <w:r w:rsidR="00C06410" w:rsidRPr="00C06410">
        <w:rPr>
          <w:rFonts w:ascii="Times New Roman" w:hAnsi="Times New Roman"/>
          <w:color w:val="FF0000"/>
          <w:szCs w:val="20"/>
          <w:lang w:eastAsia="zh-CN"/>
        </w:rPr>
        <w:t xml:space="preserve">[68, Huawei], </w:t>
      </w:r>
      <w:r w:rsidRPr="00C06410">
        <w:rPr>
          <w:rFonts w:ascii="Times New Roman" w:hAnsi="Times New Roman"/>
          <w:szCs w:val="20"/>
          <w:lang w:eastAsia="zh-CN"/>
        </w:rPr>
        <w:t>[</w:t>
      </w:r>
      <w:r w:rsidR="00D920B3" w:rsidRPr="00C06410">
        <w:rPr>
          <w:rFonts w:ascii="Times New Roman" w:hAnsi="Times New Roman"/>
          <w:szCs w:val="20"/>
          <w:lang w:eastAsia="zh-CN"/>
        </w:rPr>
        <w:t xml:space="preserve">5, </w:t>
      </w:r>
      <w:r w:rsidRPr="00C06410">
        <w:rPr>
          <w:rFonts w:ascii="Times New Roman" w:hAnsi="Times New Roman"/>
          <w:szCs w:val="20"/>
          <w:lang w:eastAsia="zh-CN"/>
        </w:rPr>
        <w:t xml:space="preserve">56, vivo], [2, 55, Lenovo], [25, NTT DOCOMO]) </w:t>
      </w:r>
      <w:r w:rsidRPr="00C06410">
        <w:t>also evaluated extended CP at least for 960 kHz SCS</w:t>
      </w:r>
      <w:r w:rsidRPr="00C06410">
        <w:rPr>
          <w:rFonts w:ascii="Times New Roman" w:hAnsi="Times New Roman"/>
          <w:szCs w:val="20"/>
          <w:lang w:eastAsia="zh-CN"/>
        </w:rPr>
        <w:t xml:space="preserve"> with CPE compensation based on </w:t>
      </w:r>
      <w:r w:rsidRPr="00C06410">
        <w:t xml:space="preserve">the existing Rel-15 NR PTRS structure. </w:t>
      </w:r>
    </w:p>
    <w:p w14:paraId="5A4C699B" w14:textId="12364222" w:rsidR="00BB0952" w:rsidRPr="00C06410" w:rsidRDefault="00BB0952" w:rsidP="00BB0952">
      <w:pPr>
        <w:pStyle w:val="BodyText"/>
        <w:numPr>
          <w:ilvl w:val="1"/>
          <w:numId w:val="13"/>
        </w:numPr>
        <w:spacing w:after="0"/>
        <w:rPr>
          <w:rFonts w:ascii="Times New Roman" w:hAnsi="Times New Roman"/>
          <w:szCs w:val="20"/>
          <w:lang w:eastAsia="zh-CN"/>
        </w:rPr>
      </w:pPr>
      <w:r w:rsidRPr="00C06410">
        <w:t>9 out 10 sources observed that</w:t>
      </w:r>
      <w:r w:rsidRPr="00C06410">
        <w:rPr>
          <w:rFonts w:ascii="Times New Roman" w:hAnsi="Times New Roman"/>
          <w:szCs w:val="20"/>
          <w:lang w:eastAsia="zh-CN"/>
        </w:rPr>
        <w:t xml:space="preserve"> for high MCS (64QAM) with normal CP, larger SCS (480 and 960 kHz) performs better than smaller SCS (120 and 240 kHz) when only CPE compensation based on </w:t>
      </w:r>
      <w:r w:rsidR="00300CCC" w:rsidRPr="00C06410">
        <w:t>the existing Rel-15 NR PT</w:t>
      </w:r>
      <w:r w:rsidRPr="00C06410">
        <w:t>RS structure is used</w:t>
      </w:r>
      <w:r w:rsidRPr="00C06410">
        <w:rPr>
          <w:rFonts w:ascii="Times New Roman" w:hAnsi="Times New Roman"/>
          <w:szCs w:val="20"/>
          <w:lang w:eastAsia="zh-CN"/>
        </w:rPr>
        <w:t>. The other source ([25, NTT DOCOMO]) reported better performance of smaller SCS.</w:t>
      </w:r>
    </w:p>
    <w:p w14:paraId="07C9A967" w14:textId="33CEE27E" w:rsidR="00D920B3" w:rsidRPr="00C06410" w:rsidRDefault="00EB5A89" w:rsidP="00BB0952">
      <w:pPr>
        <w:pStyle w:val="BodyText"/>
        <w:numPr>
          <w:ilvl w:val="1"/>
          <w:numId w:val="13"/>
        </w:numPr>
        <w:spacing w:after="0"/>
        <w:rPr>
          <w:rFonts w:ascii="Times New Roman" w:hAnsi="Times New Roman"/>
          <w:szCs w:val="20"/>
          <w:lang w:eastAsia="zh-CN"/>
        </w:rPr>
      </w:pP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out </w:t>
      </w: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sources observed the performance of 960</w:t>
      </w:r>
      <w:r w:rsidR="00EB41A6" w:rsidRPr="00C06410">
        <w:rPr>
          <w:rFonts w:ascii="Times New Roman" w:hAnsi="Times New Roman"/>
          <w:szCs w:val="20"/>
          <w:lang w:eastAsia="zh-CN"/>
        </w:rPr>
        <w:t xml:space="preserve"> </w:t>
      </w:r>
      <w:r w:rsidR="00BB0952" w:rsidRPr="00C06410">
        <w:rPr>
          <w:rFonts w:ascii="Times New Roman" w:hAnsi="Times New Roman"/>
          <w:szCs w:val="20"/>
          <w:lang w:eastAsia="zh-CN"/>
        </w:rPr>
        <w:t>kHz SCS with extended CP is significantly improved compared to with normal CP for large delay spread case</w:t>
      </w:r>
      <w:r w:rsidR="00D920B3" w:rsidRPr="00C06410">
        <w:rPr>
          <w:rFonts w:ascii="Times New Roman" w:hAnsi="Times New Roman"/>
          <w:szCs w:val="20"/>
          <w:lang w:eastAsia="zh-CN"/>
        </w:rPr>
        <w:t xml:space="preserve"> </w:t>
      </w:r>
      <w:r w:rsidR="00D920B3" w:rsidRPr="00C06410">
        <w:rPr>
          <w:lang w:eastAsia="zh-CN"/>
        </w:rPr>
        <w:t>when compared on the basis of equal MCS (code rate)</w:t>
      </w:r>
      <w:r w:rsidR="00BB0952" w:rsidRPr="00C06410">
        <w:rPr>
          <w:rFonts w:ascii="Times New Roman" w:hAnsi="Times New Roman"/>
          <w:szCs w:val="20"/>
          <w:lang w:eastAsia="zh-CN"/>
        </w:rPr>
        <w:t xml:space="preserve">. </w:t>
      </w:r>
    </w:p>
    <w:p w14:paraId="407C516D" w14:textId="3D3003CB" w:rsidR="00BB0952" w:rsidRPr="00C06410" w:rsidRDefault="00EB5A89" w:rsidP="00BB0952">
      <w:pPr>
        <w:pStyle w:val="BodyText"/>
        <w:numPr>
          <w:ilvl w:val="1"/>
          <w:numId w:val="13"/>
        </w:numPr>
        <w:spacing w:after="0"/>
        <w:rPr>
          <w:rFonts w:ascii="Times New Roman" w:hAnsi="Times New Roman"/>
          <w:szCs w:val="20"/>
          <w:lang w:eastAsia="zh-CN"/>
        </w:rPr>
      </w:pPr>
      <w:r w:rsidRPr="00EB5A89">
        <w:rPr>
          <w:color w:val="FF0000"/>
        </w:rPr>
        <w:t>4</w:t>
      </w:r>
      <w:r w:rsidR="00D920B3" w:rsidRPr="00C06410">
        <w:t xml:space="preserve"> sources (</w:t>
      </w:r>
      <w:r w:rsidR="00D920B3" w:rsidRPr="00C06410">
        <w:rPr>
          <w:rFonts w:ascii="Times New Roman" w:hAnsi="Times New Roman"/>
          <w:szCs w:val="20"/>
          <w:lang w:eastAsia="zh-CN"/>
        </w:rPr>
        <w:t xml:space="preserve">[14, Ericsson], </w:t>
      </w:r>
      <w:r w:rsidRPr="00EB5A89">
        <w:rPr>
          <w:rFonts w:ascii="Times New Roman" w:hAnsi="Times New Roman"/>
          <w:color w:val="FF0000"/>
          <w:szCs w:val="20"/>
          <w:lang w:eastAsia="zh-CN"/>
        </w:rPr>
        <w:t xml:space="preserve">[68, Huawei], </w:t>
      </w:r>
      <w:r w:rsidR="00D920B3" w:rsidRPr="00C06410">
        <w:rPr>
          <w:rFonts w:ascii="Times New Roman" w:hAnsi="Times New Roman"/>
          <w:szCs w:val="20"/>
          <w:lang w:eastAsia="zh-CN"/>
        </w:rPr>
        <w:t xml:space="preserve">[5, vivo], [2, 55, Lenovo]) </w:t>
      </w:r>
      <w:r w:rsidR="00D920B3" w:rsidRPr="00C06410">
        <w:t xml:space="preserve">compared throughput </w:t>
      </w:r>
      <w:r w:rsidR="001415AF" w:rsidRPr="00C06410">
        <w:t xml:space="preserve">of normal CP and </w:t>
      </w:r>
      <w:r w:rsidR="00D920B3" w:rsidRPr="00C06410">
        <w:t>extended CP at least for 960 kHz SCS</w:t>
      </w:r>
      <w:r w:rsidR="00D920B3" w:rsidRPr="00C06410">
        <w:rPr>
          <w:rFonts w:ascii="Times New Roman" w:hAnsi="Times New Roman"/>
          <w:szCs w:val="20"/>
          <w:lang w:eastAsia="zh-CN"/>
        </w:rPr>
        <w:t xml:space="preserve"> with CPE compensation based on </w:t>
      </w:r>
      <w:r w:rsidR="00D920B3" w:rsidRPr="00C06410">
        <w:t>the existing Rel-15 NR PTRS structure</w:t>
      </w:r>
      <w:r w:rsidR="00BB0952" w:rsidRPr="00C06410">
        <w:rPr>
          <w:lang w:eastAsia="zh-CN"/>
        </w:rPr>
        <w:t>.</w:t>
      </w:r>
      <w:r w:rsidR="00FA29DD" w:rsidRPr="00C06410">
        <w:rPr>
          <w:lang w:eastAsia="zh-CN"/>
        </w:rPr>
        <w:t xml:space="preserve"> They all reported worse throughput of extended CP.</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rsidTr="005A7913">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rsidTr="005A7913">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t>
            </w:r>
            <w:r>
              <w:rPr>
                <w:lang w:eastAsia="zh-CN"/>
              </w:rPr>
              <w:t>Based on that it can be concluded that when SCS is selected correctly for the target scenario, NCP is sufficient for up to 960kHz.</w:t>
            </w:r>
          </w:p>
        </w:tc>
      </w:tr>
      <w:tr w:rsidR="00D218E5" w14:paraId="015A93B0" w14:textId="77777777" w:rsidTr="005A7913">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sufficient if SCS is correctly selected. </w:t>
            </w:r>
          </w:p>
        </w:tc>
      </w:tr>
      <w:tr w:rsidR="00D218E5" w14:paraId="7DFB69AF" w14:textId="77777777" w:rsidTr="005A7913">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rsidTr="005A7913">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968E301" w14:textId="77777777" w:rsidR="00D218E5" w:rsidRDefault="007D432A">
            <w:pPr>
              <w:pStyle w:val="BodyText"/>
              <w:spacing w:after="0" w:line="240" w:lineRule="auto"/>
              <w:rPr>
                <w:lang w:eastAsia="zh-CN"/>
              </w:rPr>
            </w:pPr>
            <w:r>
              <w:rPr>
                <w:rFonts w:hint="eastAsia"/>
                <w:lang w:eastAsia="zh-CN"/>
              </w:rPr>
              <w:t>Agree that NCP is sufficient for SCS up to 960kHz.</w:t>
            </w:r>
          </w:p>
        </w:tc>
      </w:tr>
      <w:tr w:rsidR="006A491A" w14:paraId="76FD5B5B" w14:textId="77777777" w:rsidTr="005A7913">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5A7913">
        <w:trPr>
          <w:trHeight w:val="339"/>
        </w:trPr>
        <w:tc>
          <w:tcPr>
            <w:tcW w:w="1871" w:type="dxa"/>
          </w:tcPr>
          <w:p w14:paraId="1C8566C1" w14:textId="588E9935" w:rsidR="00D462B3" w:rsidRPr="004B03E5" w:rsidRDefault="00D462B3"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525C4B">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5A7913">
        <w:trPr>
          <w:trHeight w:val="339"/>
        </w:trPr>
        <w:tc>
          <w:tcPr>
            <w:tcW w:w="1871" w:type="dxa"/>
          </w:tcPr>
          <w:p w14:paraId="16DE553A" w14:textId="368C2FF5" w:rsidR="00F6039D" w:rsidRPr="00F6039D" w:rsidRDefault="00F6039D"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5A791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BodyText"/>
              <w:rPr>
                <w:lang w:eastAsia="zh-CN"/>
              </w:rPr>
            </w:pPr>
            <w:r>
              <w:rPr>
                <w:lang w:eastAsia="zh-CN"/>
              </w:rPr>
              <w:t>Recommend the following change to properly capture the comparison of ECP and NCP:</w:t>
            </w:r>
          </w:p>
          <w:p w14:paraId="103DAF2F" w14:textId="77777777" w:rsidR="00B9289D" w:rsidRDefault="00B9289D" w:rsidP="00B9289D">
            <w:pPr>
              <w:pStyle w:val="BodyText"/>
              <w:rPr>
                <w:lang w:eastAsia="zh-CN"/>
              </w:rPr>
            </w:pPr>
          </w:p>
          <w:p w14:paraId="29765AFE" w14:textId="77777777" w:rsidR="00B9289D" w:rsidRPr="00EF4625" w:rsidRDefault="00B9289D" w:rsidP="00B9289D">
            <w:pPr>
              <w:pStyle w:val="BodyText"/>
              <w:rPr>
                <w:lang w:eastAsia="zh-CN"/>
              </w:rPr>
            </w:pPr>
            <w:r w:rsidRPr="00EF4625">
              <w:rPr>
                <w:lang w:eastAsia="zh-CN"/>
              </w:rPr>
              <w:t xml:space="preserve">For CP-OFDM, with evaluation assumptions and parameters as in Table A.1-1 of TR 38.808 (including optional delay spread value), the following are observed with respect to CP type and large delay spread. </w:t>
            </w:r>
          </w:p>
          <w:p w14:paraId="3C8D8F9A" w14:textId="77777777" w:rsidR="00B9289D" w:rsidRPr="00EF4625" w:rsidRDefault="00B9289D" w:rsidP="00B9289D">
            <w:pPr>
              <w:pStyle w:val="BodyText"/>
              <w:numPr>
                <w:ilvl w:val="0"/>
                <w:numId w:val="13"/>
              </w:numPr>
              <w:rPr>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when compared on the basis of equal MCS (code rate). [When/if] comparing on the basis of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lang w:eastAsia="zh-CN"/>
              </w:rPr>
            </w:pPr>
            <w:r w:rsidRPr="00EF4625">
              <w:rPr>
                <w:lang w:eastAsia="zh-CN"/>
              </w:rPr>
              <w:t xml:space="preserve">Among 11 sources ([61, Ericsson], [68, Huawei], [26, Qualcomm], [56, vivo], [60, ZTE], [64, OPPO], [2, 55, Lenovo], [1, </w:t>
            </w:r>
            <w:proofErr w:type="spellStart"/>
            <w:r w:rsidRPr="00EF4625">
              <w:rPr>
                <w:lang w:eastAsia="zh-CN"/>
              </w:rPr>
              <w:t>Futurewei</w:t>
            </w:r>
            <w:proofErr w:type="spellEnd"/>
            <w:r w:rsidRPr="00EF4625">
              <w:rPr>
                <w:lang w:eastAsia="zh-CN"/>
              </w:rPr>
              <w:t xml:space="preserve">], [25, NTT DOCOMO], [12, Intel], [7, </w:t>
            </w:r>
            <w:proofErr w:type="spellStart"/>
            <w:r w:rsidRPr="00EF4625">
              <w:rPr>
                <w:lang w:eastAsia="zh-CN"/>
              </w:rPr>
              <w:t>InterDigital</w:t>
            </w:r>
            <w:proofErr w:type="spellEnd"/>
            <w:r w:rsidRPr="00EF4625">
              <w:rPr>
                <w:lang w:eastAsia="zh-CN"/>
              </w:rPr>
              <w:t>]) evaluated with large delay spread (i.e. 40 ns in TDL-A and/or 50ns in CDL), 10 sources observed that for low MCS (QPSK) and medium MCS (16QAM), there is minor performance difference between different SCS values up to 960kHz for 10% BLER target</w:t>
            </w:r>
          </w:p>
          <w:p w14:paraId="07F974E8" w14:textId="77777777" w:rsidR="00B9289D" w:rsidRPr="00EF4625" w:rsidRDefault="00B9289D" w:rsidP="00B9289D">
            <w:pPr>
              <w:pStyle w:val="BodyText"/>
              <w:numPr>
                <w:ilvl w:val="1"/>
                <w:numId w:val="13"/>
              </w:numPr>
              <w:rPr>
                <w:lang w:eastAsia="zh-CN"/>
              </w:rPr>
            </w:pPr>
            <w:r w:rsidRPr="00EF4625">
              <w:rPr>
                <w:lang w:eastAsia="zh-CN"/>
              </w:rPr>
              <w:t xml:space="preserve">The other source ([1, </w:t>
            </w:r>
            <w:proofErr w:type="spellStart"/>
            <w:r w:rsidRPr="00EF4625">
              <w:rPr>
                <w:lang w:eastAsia="zh-CN"/>
              </w:rPr>
              <w:t>Futurewei</w:t>
            </w:r>
            <w:proofErr w:type="spellEnd"/>
            <w:r w:rsidRPr="00EF4625">
              <w:rPr>
                <w:lang w:eastAsia="zh-CN"/>
              </w:rPr>
              <w:t>])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lang w:eastAsia="zh-CN"/>
              </w:rPr>
            </w:pPr>
            <w:r w:rsidRPr="00EF4625">
              <w:rPr>
                <w:lang w:eastAsia="zh-CN"/>
              </w:rPr>
              <w:t xml:space="preserve">10 sources ([61, Ericsson], [68, Huawei], [26, Qualcomm], [56, vivo], [60, ZTE], [64, OPPO], [2, 55, Lenovo],  [25, NTT DOCOMO], [12, Intel], [7, </w:t>
            </w:r>
            <w:proofErr w:type="spellStart"/>
            <w:r w:rsidRPr="00EF4625">
              <w:rPr>
                <w:lang w:eastAsia="zh-CN"/>
              </w:rPr>
              <w:t>InterDigital</w:t>
            </w:r>
            <w:proofErr w:type="spellEnd"/>
            <w:r w:rsidRPr="00EF4625">
              <w:rPr>
                <w:lang w:eastAsia="zh-CN"/>
              </w:rPr>
              <w:t xml:space="preserve">])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on the basis of equal MCS (code rate)</w:t>
            </w:r>
            <w:r w:rsidRPr="00EF4625">
              <w:rPr>
                <w:lang w:eastAsia="zh-CN"/>
              </w:rPr>
              <w:t xml:space="preserve">. However, </w:t>
            </w:r>
            <w:commentRangeStart w:id="49"/>
            <w:r>
              <w:rPr>
                <w:color w:val="FF0000"/>
                <w:lang w:eastAsia="zh-CN"/>
              </w:rPr>
              <w:t xml:space="preserve">[when/if] </w:t>
            </w:r>
            <w:commentRangeEnd w:id="49"/>
            <w:r>
              <w:rPr>
                <w:rStyle w:val="CommentReference"/>
                <w:rFonts w:ascii="Times New Roman" w:hAnsi="Times New Roman"/>
                <w:lang w:eastAsia="zh-CN"/>
              </w:rPr>
              <w:commentReference w:id="49"/>
            </w:r>
            <w:r>
              <w:rPr>
                <w:color w:val="FF0000"/>
                <w:lang w:eastAsia="zh-CN"/>
              </w:rPr>
              <w:t xml:space="preserve">compared on the basis of equal TBS (equal throughput), the performance of ECP is degraded due to higher overhead of ECP. </w:t>
            </w:r>
            <w:r w:rsidRPr="00EF4625">
              <w:rPr>
                <w:strike/>
                <w:color w:val="FF0000"/>
                <w:lang w:eastAsia="zh-CN"/>
              </w:rPr>
              <w:t>the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r w:rsidR="00860203" w14:paraId="7F8407C0" w14:textId="77777777" w:rsidTr="005A7913">
        <w:trPr>
          <w:trHeight w:val="339"/>
        </w:trPr>
        <w:tc>
          <w:tcPr>
            <w:tcW w:w="1871" w:type="dxa"/>
          </w:tcPr>
          <w:p w14:paraId="7DAEA64A" w14:textId="072A5F1E" w:rsidR="00860203" w:rsidRDefault="0086020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2</w:t>
            </w:r>
          </w:p>
        </w:tc>
        <w:tc>
          <w:tcPr>
            <w:tcW w:w="8021" w:type="dxa"/>
          </w:tcPr>
          <w:p w14:paraId="302E6922" w14:textId="7F8FB9DE" w:rsidR="00860203" w:rsidRDefault="00860203" w:rsidP="00B9289D">
            <w:pPr>
              <w:pStyle w:val="BodyText"/>
              <w:rPr>
                <w:lang w:eastAsia="zh-CN"/>
              </w:rPr>
            </w:pPr>
            <w:r>
              <w:rPr>
                <w:lang w:eastAsia="zh-CN"/>
              </w:rPr>
              <w:t>Wording updated as commented in Ericsson 3.</w:t>
            </w:r>
          </w:p>
        </w:tc>
      </w:tr>
      <w:tr w:rsidR="004033E5" w14:paraId="2E3FDCEE" w14:textId="77777777" w:rsidTr="005A7913">
        <w:trPr>
          <w:trHeight w:val="339"/>
        </w:trPr>
        <w:tc>
          <w:tcPr>
            <w:tcW w:w="1871" w:type="dxa"/>
          </w:tcPr>
          <w:p w14:paraId="7372C157" w14:textId="772ABE07" w:rsidR="004033E5" w:rsidRDefault="004033E5" w:rsidP="00B9289D">
            <w:pPr>
              <w:pStyle w:val="BodyText"/>
              <w:spacing w:after="0"/>
              <w:rPr>
                <w:rFonts w:ascii="Times New Roman" w:eastAsiaTheme="minorEastAsia" w:hAnsi="Times New Roman"/>
                <w:szCs w:val="20"/>
                <w:lang w:eastAsia="ko-KR"/>
              </w:rPr>
            </w:pPr>
            <w:r>
              <w:rPr>
                <w:rFonts w:eastAsia="Times New Roman"/>
                <w:lang w:eastAsia="zh-CN"/>
              </w:rPr>
              <w:lastRenderedPageBreak/>
              <w:t xml:space="preserve">Huawei, </w:t>
            </w:r>
            <w:proofErr w:type="spellStart"/>
            <w:r>
              <w:rPr>
                <w:rFonts w:eastAsia="Times New Roman"/>
                <w:lang w:eastAsia="zh-CN"/>
              </w:rPr>
              <w:t>HiSilicon</w:t>
            </w:r>
            <w:proofErr w:type="spellEnd"/>
          </w:p>
        </w:tc>
        <w:tc>
          <w:tcPr>
            <w:tcW w:w="8021" w:type="dxa"/>
          </w:tcPr>
          <w:p w14:paraId="64710BAF" w14:textId="250AA3AD" w:rsidR="004033E5" w:rsidRDefault="004033E5" w:rsidP="004033E5">
            <w:pPr>
              <w:pStyle w:val="BodyText"/>
              <w:rPr>
                <w:lang w:eastAsia="zh-CN"/>
              </w:rPr>
            </w:pPr>
            <w:r>
              <w:rPr>
                <w:rFonts w:hint="eastAsia"/>
                <w:lang w:eastAsia="zh-CN"/>
              </w:rPr>
              <w:t>Our suggested revisions are provided below based on results provided by Huawei in R1-2007604 and R1-2008779</w:t>
            </w:r>
            <w:r>
              <w:rPr>
                <w:lang w:eastAsia="zh-CN"/>
              </w:rPr>
              <w:t xml:space="preserve"> and </w:t>
            </w:r>
            <w:r w:rsidR="008327E1">
              <w:rPr>
                <w:lang w:eastAsia="zh-CN"/>
              </w:rPr>
              <w:t xml:space="preserve">additional results provided in </w:t>
            </w:r>
            <w:r>
              <w:rPr>
                <w:rFonts w:hint="eastAsia"/>
                <w:lang w:eastAsia="zh-CN"/>
              </w:rPr>
              <w:t>R1-200</w:t>
            </w:r>
            <w:r>
              <w:rPr>
                <w:lang w:eastAsia="zh-CN"/>
              </w:rPr>
              <w:t>9459</w:t>
            </w:r>
            <w:r>
              <w:rPr>
                <w:rFonts w:hint="eastAsia"/>
                <w:lang w:eastAsia="zh-CN"/>
              </w:rPr>
              <w:t>.</w:t>
            </w:r>
          </w:p>
          <w:p w14:paraId="6C3D54A4" w14:textId="77777777" w:rsidR="004033E5" w:rsidRPr="004033E5" w:rsidRDefault="004033E5" w:rsidP="00B9289D">
            <w:pPr>
              <w:pStyle w:val="BodyText"/>
              <w:rPr>
                <w:lang w:eastAsia="zh-CN"/>
              </w:rPr>
            </w:pPr>
          </w:p>
          <w:p w14:paraId="07E5099F" w14:textId="77777777" w:rsidR="004033E5" w:rsidRDefault="004033E5" w:rsidP="00B9289D">
            <w:pPr>
              <w:pStyle w:val="BodyText"/>
              <w:rPr>
                <w:lang w:eastAsia="zh-CN"/>
              </w:rPr>
            </w:pPr>
          </w:p>
          <w:p w14:paraId="78AEDDEB"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 the following are observed with respect to CP type and large delay spread. </w:t>
            </w:r>
          </w:p>
          <w:p w14:paraId="6784734F" w14:textId="77777777" w:rsidR="004033E5" w:rsidRPr="00EF4625" w:rsidRDefault="004033E5" w:rsidP="004033E5">
            <w:pPr>
              <w:pStyle w:val="BodyText"/>
              <w:numPr>
                <w:ilvl w:val="0"/>
                <w:numId w:val="13"/>
              </w:numPr>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color w:val="FF0000"/>
                <w:lang w:eastAsia="zh-CN"/>
              </w:rPr>
              <w:t>when compared on the basis of equal MCS (code rate). If comparing on the basis of equal TBS (equal throughput), the performance of ECP is degraded due to higher overhead of ECP.</w:t>
            </w:r>
            <w:r w:rsidRPr="00EF4625">
              <w:rPr>
                <w:lang w:eastAsia="zh-CN"/>
              </w:rPr>
              <w:t xml:space="preserve"> </w:t>
            </w:r>
          </w:p>
          <w:p w14:paraId="5F48901D" w14:textId="36661859"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 xml:space="preserve">([61, Ericsson], [68, Huawei], [26, Qualcomm], [56, vivo], [60, ZTE], [64, OPPO], [2, 55, Lenovo], [1, </w:t>
            </w:r>
            <w:proofErr w:type="spellStart"/>
            <w:r w:rsidRPr="007610DB">
              <w:rPr>
                <w:rFonts w:ascii="Times New Roman" w:hAnsi="Times New Roman"/>
                <w:szCs w:val="20"/>
                <w:lang w:eastAsia="zh-CN"/>
              </w:rPr>
              <w:t>Futurewei</w:t>
            </w:r>
            <w:proofErr w:type="spellEnd"/>
            <w:r w:rsidRPr="007610DB">
              <w:rPr>
                <w:rFonts w:ascii="Times New Roman" w:hAnsi="Times New Roman"/>
                <w:szCs w:val="20"/>
                <w:lang w:eastAsia="zh-CN"/>
              </w:rPr>
              <w:t xml:space="preserve">],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with large delay spread (i.e. 40 ns in TDL-A and/or 50ns in CDL) </w:t>
            </w:r>
            <w:ins w:id="50" w:author="David mazzarese" w:date="2020-11-03T04:56:00Z">
              <w:r>
                <w:rPr>
                  <w:rFonts w:ascii="Times New Roman" w:hAnsi="Times New Roman"/>
                  <w:szCs w:val="20"/>
                  <w:lang w:eastAsia="zh-CN"/>
                </w:rPr>
                <w:t xml:space="preserve">based on </w:t>
              </w:r>
              <w:r w:rsidRPr="00A4723B">
                <w:t>the existing Rel-15 NR PTRS structure</w:t>
              </w:r>
            </w:ins>
            <w:r>
              <w:rPr>
                <w:rFonts w:ascii="Times New Roman" w:hAnsi="Times New Roman"/>
                <w:szCs w:val="20"/>
                <w:lang w:eastAsia="zh-CN"/>
              </w:rPr>
              <w:t xml:space="preserve"> </w:t>
            </w:r>
            <w:r w:rsidRPr="00D920B3">
              <w:rPr>
                <w:rFonts w:ascii="Times New Roman" w:hAnsi="Times New Roman"/>
                <w:color w:val="FF0000"/>
                <w:szCs w:val="20"/>
                <w:lang w:eastAsia="zh-CN"/>
              </w:rPr>
              <w:t>for normal CP</w:t>
            </w:r>
            <w:r>
              <w:rPr>
                <w:rFonts w:ascii="Times New Roman" w:hAnsi="Times New Roman"/>
                <w:szCs w:val="20"/>
                <w:lang w:eastAsia="zh-CN"/>
              </w:rPr>
              <w:t>, 10 sources 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MCS (16QAM), there is minor performance difference between different SCS values up to 960</w:t>
            </w:r>
            <w:r>
              <w:rPr>
                <w:rFonts w:ascii="Times New Roman" w:hAnsi="Times New Roman"/>
                <w:szCs w:val="20"/>
                <w:lang w:eastAsia="zh-CN"/>
              </w:rPr>
              <w:t>kHz for 10% BLER target</w:t>
            </w:r>
          </w:p>
          <w:p w14:paraId="7DCD9062" w14:textId="77777777" w:rsidR="004033E5" w:rsidRDefault="004033E5" w:rsidP="004033E5">
            <w:pPr>
              <w:pStyle w:val="BodyText"/>
              <w:numPr>
                <w:ilvl w:val="1"/>
                <w:numId w:val="13"/>
              </w:numPr>
              <w:spacing w:after="0"/>
              <w:rPr>
                <w:ins w:id="51" w:author="David mazzarese" w:date="2020-11-03T04:56:00Z"/>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sidRPr="00525C4B">
              <w:rPr>
                <w:rFonts w:ascii="Times New Roman" w:hAnsi="Times New Roman"/>
                <w:color w:val="FF0000"/>
                <w:szCs w:val="20"/>
                <w:lang w:eastAsia="zh-CN"/>
              </w:rPr>
              <w:t>CPE compensation</w:t>
            </w:r>
            <w:r w:rsidRPr="0044379B">
              <w:rPr>
                <w:rFonts w:ascii="Times New Roman" w:hAnsi="Times New Roman"/>
                <w:szCs w:val="20"/>
                <w:lang w:eastAsia="zh-CN"/>
              </w:rPr>
              <w:t xml:space="preserve"> at MCS16 with normal CP in TDL-A channel with 40ns DS. It reported that the BLER for SCS 960</w:t>
            </w:r>
            <w:r>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00AAA3C2" w14:textId="088327F4" w:rsidR="004033E5" w:rsidRDefault="004033E5" w:rsidP="004033E5">
            <w:pPr>
              <w:pStyle w:val="BodyText"/>
              <w:numPr>
                <w:ilvl w:val="1"/>
                <w:numId w:val="13"/>
              </w:numPr>
              <w:spacing w:after="0"/>
              <w:rPr>
                <w:rFonts w:ascii="Times New Roman" w:hAnsi="Times New Roman"/>
                <w:szCs w:val="20"/>
                <w:lang w:eastAsia="zh-CN"/>
              </w:rPr>
            </w:pPr>
            <w:ins w:id="52" w:author="David mazzarese" w:date="2020-11-03T04:56:00Z">
              <w:r>
                <w:rPr>
                  <w:rFonts w:ascii="Times New Roman" w:hAnsi="Times New Roman"/>
                  <w:szCs w:val="20"/>
                  <w:lang w:eastAsia="zh-CN"/>
                </w:rPr>
                <w:t xml:space="preserve">One source ([68 69, Huawei]) observed that at MCS22 the performance of 960 kHz SCS </w:t>
              </w:r>
              <w:r w:rsidRPr="008D5E65">
                <w:rPr>
                  <w:rFonts w:ascii="Times New Roman" w:hAnsi="Times New Roman"/>
                  <w:szCs w:val="20"/>
                  <w:lang w:eastAsia="zh-CN"/>
                </w:rPr>
                <w:t>w</w:t>
              </w:r>
              <w:r>
                <w:rPr>
                  <w:rFonts w:ascii="Times New Roman" w:hAnsi="Times New Roman"/>
                  <w:szCs w:val="20"/>
                  <w:lang w:eastAsia="zh-CN"/>
                </w:rPr>
                <w:t>ith</w:t>
              </w:r>
              <w:r w:rsidRPr="008D5E65">
                <w:rPr>
                  <w:rFonts w:ascii="Times New Roman" w:hAnsi="Times New Roman"/>
                  <w:szCs w:val="20"/>
                  <w:lang w:eastAsia="zh-CN"/>
                </w:rPr>
                <w:t xml:space="preserve"> CPE compensation</w:t>
              </w:r>
              <w:r>
                <w:rPr>
                  <w:rFonts w:ascii="Times New Roman" w:hAnsi="Times New Roman"/>
                  <w:szCs w:val="20"/>
                  <w:lang w:eastAsia="zh-CN"/>
                </w:rPr>
                <w:t xml:space="preserve"> is degraded compared to lower SCS </w:t>
              </w:r>
              <w:r w:rsidRPr="00DF5852">
                <w:rPr>
                  <w:rFonts w:ascii="Times New Roman" w:hAnsi="Times New Roman"/>
                  <w:color w:val="FF0000"/>
                  <w:szCs w:val="20"/>
                  <w:lang w:eastAsia="zh-CN"/>
                </w:rPr>
                <w:t>with ICI compensation</w:t>
              </w:r>
              <w:r>
                <w:rPr>
                  <w:rFonts w:ascii="Times New Roman" w:hAnsi="Times New Roman"/>
                  <w:szCs w:val="20"/>
                  <w:lang w:eastAsia="zh-CN"/>
                </w:rPr>
                <w:t xml:space="preserve"> at 1% and 10% BLER</w:t>
              </w:r>
              <w:r w:rsidRPr="003A3315">
                <w:rPr>
                  <w:rFonts w:ascii="Times New Roman" w:hAnsi="Times New Roman"/>
                  <w:color w:val="FF0000"/>
                  <w:szCs w:val="20"/>
                  <w:lang w:eastAsia="zh-CN"/>
                </w:rPr>
                <w:t>, where ICI compensation for 960k provides no benefit</w:t>
              </w:r>
              <w:r>
                <w:rPr>
                  <w:rFonts w:ascii="Times New Roman" w:hAnsi="Times New Roman"/>
                  <w:szCs w:val="20"/>
                  <w:lang w:eastAsia="zh-CN"/>
                </w:rPr>
                <w:t>.</w:t>
              </w:r>
            </w:ins>
          </w:p>
          <w:p w14:paraId="5228F65D" w14:textId="4E1AA9D7" w:rsidR="004033E5" w:rsidRPr="00CA216B"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 xml:space="preserve">([61, Ericsson], [68, Huawei], [26, Qualcomm], [56, vivo], [60, ZTE], [64, OPPO], [2, 55, Lenovo],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w:t>
            </w:r>
            <w:del w:id="53" w:author="David mazzarese" w:date="2020-11-03T04:57:00Z">
              <w:r w:rsidDel="004033E5">
                <w:delText xml:space="preserve">4 </w:delText>
              </w:r>
            </w:del>
            <w:ins w:id="54" w:author="David mazzarese" w:date="2020-11-03T04:57:00Z">
              <w:r>
                <w:t xml:space="preserve">5 </w:t>
              </w:r>
            </w:ins>
            <w:r>
              <w:t>sources (</w:t>
            </w:r>
            <w:r>
              <w:rPr>
                <w:rFonts w:ascii="Times New Roman" w:hAnsi="Times New Roman"/>
                <w:szCs w:val="20"/>
                <w:lang w:eastAsia="zh-CN"/>
              </w:rPr>
              <w:t>[14</w:t>
            </w:r>
            <w:r w:rsidRPr="007610DB">
              <w:rPr>
                <w:rFonts w:ascii="Times New Roman" w:hAnsi="Times New Roman"/>
                <w:szCs w:val="20"/>
                <w:lang w:eastAsia="zh-CN"/>
              </w:rPr>
              <w:t>, Ericsson], [</w:t>
            </w:r>
            <w:r>
              <w:rPr>
                <w:rFonts w:ascii="Times New Roman" w:hAnsi="Times New Roman"/>
                <w:szCs w:val="20"/>
                <w:lang w:eastAsia="zh-CN"/>
              </w:rPr>
              <w:t xml:space="preserve">5, </w:t>
            </w:r>
            <w:r w:rsidRPr="007610DB">
              <w:rPr>
                <w:rFonts w:ascii="Times New Roman" w:hAnsi="Times New Roman"/>
                <w:szCs w:val="20"/>
                <w:lang w:eastAsia="zh-CN"/>
              </w:rPr>
              <w:t>56, vivo], [2, 55, Lenovo], [25, NTT DOCOMO]</w:t>
            </w:r>
            <w:ins w:id="55" w:author="David mazzarese" w:date="2020-11-03T04:57:00Z">
              <w:r>
                <w:rPr>
                  <w:rFonts w:ascii="Times New Roman" w:hAnsi="Times New Roman"/>
                  <w:szCs w:val="20"/>
                  <w:lang w:eastAsia="zh-CN"/>
                </w:rPr>
                <w:t>, [69, Huawei]</w:t>
              </w:r>
            </w:ins>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088023E2" w14:textId="0D1F0A27" w:rsidR="004033E5" w:rsidRDefault="004033E5" w:rsidP="004033E5">
            <w:pPr>
              <w:pStyle w:val="BodyText"/>
              <w:numPr>
                <w:ilvl w:val="1"/>
                <w:numId w:val="13"/>
              </w:numPr>
              <w:spacing w:after="0"/>
              <w:rPr>
                <w:rFonts w:ascii="Times New Roman" w:hAnsi="Times New Roman"/>
                <w:szCs w:val="20"/>
                <w:lang w:eastAsia="zh-CN"/>
              </w:rPr>
            </w:pPr>
            <w:del w:id="56" w:author="David mazzarese" w:date="2020-11-03T04:57:00Z">
              <w:r w:rsidDel="004033E5">
                <w:delText xml:space="preserve">9 </w:delText>
              </w:r>
            </w:del>
            <w:ins w:id="57" w:author="David mazzarese" w:date="2020-11-03T04:57:00Z">
              <w:r>
                <w:t xml:space="preserve">8 </w:t>
              </w:r>
            </w:ins>
            <w:r>
              <w:t>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t>the existing Rel-15 NR PT</w:t>
            </w:r>
            <w:r w:rsidRPr="00A4723B">
              <w:t>RS structure</w:t>
            </w:r>
            <w:r>
              <w:t xml:space="preserve"> is used</w:t>
            </w:r>
            <w:r>
              <w:rPr>
                <w:rFonts w:ascii="Times New Roman" w:hAnsi="Times New Roman"/>
                <w:szCs w:val="20"/>
                <w:lang w:eastAsia="zh-CN"/>
              </w:rPr>
              <w:t xml:space="preserve">. </w:t>
            </w:r>
            <w:del w:id="58" w:author="David mazzarese" w:date="2020-11-03T04:57:00Z">
              <w:r w:rsidDel="004033E5">
                <w:rPr>
                  <w:rFonts w:ascii="Times New Roman" w:hAnsi="Times New Roman"/>
                  <w:szCs w:val="20"/>
                  <w:lang w:eastAsia="zh-CN"/>
                </w:rPr>
                <w:delText xml:space="preserve">The </w:delText>
              </w:r>
            </w:del>
            <w:ins w:id="59" w:author="David mazzarese" w:date="2020-11-03T04:57:00Z">
              <w:r>
                <w:rPr>
                  <w:rFonts w:ascii="Times New Roman" w:hAnsi="Times New Roman"/>
                  <w:szCs w:val="20"/>
                  <w:lang w:eastAsia="zh-CN"/>
                </w:rPr>
                <w:t xml:space="preserve">Two </w:t>
              </w:r>
            </w:ins>
            <w:r>
              <w:rPr>
                <w:rFonts w:ascii="Times New Roman" w:hAnsi="Times New Roman"/>
                <w:szCs w:val="20"/>
                <w:lang w:eastAsia="zh-CN"/>
              </w:rPr>
              <w:t>other source</w:t>
            </w:r>
            <w:ins w:id="60" w:author="David mazzarese" w:date="2020-11-03T04:58:00Z">
              <w:r>
                <w:rPr>
                  <w:rFonts w:ascii="Times New Roman" w:hAnsi="Times New Roman"/>
                  <w:szCs w:val="20"/>
                  <w:lang w:eastAsia="zh-CN"/>
                </w:rPr>
                <w:t>s</w:t>
              </w:r>
            </w:ins>
            <w:r>
              <w:rPr>
                <w:rFonts w:ascii="Times New Roman" w:hAnsi="Times New Roman"/>
                <w:szCs w:val="20"/>
                <w:lang w:eastAsia="zh-CN"/>
              </w:rPr>
              <w:t xml:space="preserve"> ([25, NTT DOCOMO]</w:t>
            </w:r>
            <w:ins w:id="61" w:author="David mazzarese" w:date="2020-11-03T04:58:00Z">
              <w:r>
                <w:rPr>
                  <w:rFonts w:ascii="Times New Roman" w:hAnsi="Times New Roman"/>
                  <w:szCs w:val="20"/>
                  <w:lang w:eastAsia="zh-CN"/>
                </w:rPr>
                <w:t>, [69, Huawei]</w:t>
              </w:r>
            </w:ins>
            <w:r>
              <w:rPr>
                <w:rFonts w:ascii="Times New Roman" w:hAnsi="Times New Roman"/>
                <w:szCs w:val="20"/>
                <w:lang w:eastAsia="zh-CN"/>
              </w:rPr>
              <w:t>) reported better performance of smaller SCS</w:t>
            </w:r>
            <w:ins w:id="62" w:author="David mazzarese" w:date="2020-11-03T04:58:00Z">
              <w:r>
                <w:rPr>
                  <w:rFonts w:ascii="Times New Roman" w:hAnsi="Times New Roman"/>
                  <w:szCs w:val="20"/>
                  <w:lang w:eastAsia="zh-CN"/>
                </w:rPr>
                <w:t xml:space="preserve"> at 1% and 10% BLER</w:t>
              </w:r>
            </w:ins>
            <w:r>
              <w:rPr>
                <w:rFonts w:ascii="Times New Roman" w:hAnsi="Times New Roman"/>
                <w:szCs w:val="20"/>
                <w:lang w:eastAsia="zh-CN"/>
              </w:rPr>
              <w:t>.</w:t>
            </w:r>
          </w:p>
          <w:p w14:paraId="36ED3D44" w14:textId="77777777" w:rsidR="004033E5" w:rsidRDefault="004033E5" w:rsidP="004033E5">
            <w:pPr>
              <w:pStyle w:val="BodyText"/>
              <w:numPr>
                <w:ilvl w:val="1"/>
                <w:numId w:val="13"/>
              </w:numPr>
              <w:spacing w:after="0"/>
              <w:rPr>
                <w:ins w:id="63" w:author="David mazzarese" w:date="2020-11-03T04:58:00Z"/>
                <w:rFonts w:ascii="Times New Roman" w:hAnsi="Times New Roman"/>
                <w:szCs w:val="20"/>
                <w:lang w:eastAsia="zh-CN"/>
              </w:rPr>
            </w:pPr>
            <w:r>
              <w:rPr>
                <w:rFonts w:ascii="Times New Roman" w:hAnsi="Times New Roman"/>
                <w:szCs w:val="20"/>
                <w:lang w:eastAsia="zh-CN"/>
              </w:rPr>
              <w:t>4 out 4 sources observed the performance of 960 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 xml:space="preserve">CP for large delay spread case </w:t>
            </w:r>
            <w:r>
              <w:rPr>
                <w:color w:val="FF0000"/>
                <w:lang w:eastAsia="zh-CN"/>
              </w:rPr>
              <w:t>when compared on the basis of equal MCS (code rate)</w:t>
            </w:r>
            <w:r>
              <w:rPr>
                <w:rFonts w:ascii="Times New Roman" w:hAnsi="Times New Roman"/>
                <w:szCs w:val="20"/>
                <w:lang w:eastAsia="zh-CN"/>
              </w:rPr>
              <w:t xml:space="preserve">. </w:t>
            </w:r>
          </w:p>
          <w:p w14:paraId="3B791AC7" w14:textId="4C2F1F15" w:rsidR="004033E5" w:rsidRDefault="004033E5" w:rsidP="004033E5">
            <w:pPr>
              <w:pStyle w:val="BodyText"/>
              <w:numPr>
                <w:ilvl w:val="1"/>
                <w:numId w:val="13"/>
              </w:numPr>
              <w:spacing w:after="0"/>
              <w:rPr>
                <w:rFonts w:ascii="Times New Roman" w:hAnsi="Times New Roman"/>
                <w:szCs w:val="20"/>
                <w:lang w:eastAsia="zh-CN"/>
              </w:rPr>
            </w:pPr>
            <w:ins w:id="64" w:author="David mazzarese" w:date="2020-11-03T04:58:00Z">
              <w:r w:rsidRPr="004033E5">
                <w:rPr>
                  <w:rFonts w:ascii="Times New Roman" w:hAnsi="Times New Roman"/>
                  <w:szCs w:val="20"/>
                  <w:lang w:eastAsia="zh-CN"/>
                </w:rPr>
                <w:lastRenderedPageBreak/>
                <w:t>1 source ([</w:t>
              </w:r>
              <w:r>
                <w:rPr>
                  <w:rFonts w:ascii="Times New Roman" w:hAnsi="Times New Roman"/>
                  <w:szCs w:val="20"/>
                  <w:lang w:eastAsia="zh-CN"/>
                </w:rPr>
                <w:t>69</w:t>
              </w:r>
              <w:r w:rsidRPr="004033E5">
                <w:rPr>
                  <w:rFonts w:ascii="Times New Roman" w:hAnsi="Times New Roman"/>
                  <w:szCs w:val="20"/>
                  <w:lang w:eastAsia="zh-CN"/>
                </w:rPr>
                <w:t>, Huawei]) observed that ECP is necessary for high MCS (MCS26) to reach BLER of 1% with 960 kHz SCS, and ICI compensation is needed at least with 3 taps filter.</w:t>
              </w:r>
            </w:ins>
          </w:p>
          <w:p w14:paraId="46541AF7" w14:textId="5EEEBD58" w:rsidR="004033E5" w:rsidRPr="00FA29DD" w:rsidRDefault="004033E5" w:rsidP="004033E5">
            <w:pPr>
              <w:pStyle w:val="BodyText"/>
              <w:numPr>
                <w:ilvl w:val="1"/>
                <w:numId w:val="13"/>
              </w:numPr>
              <w:spacing w:after="0"/>
              <w:rPr>
                <w:rFonts w:ascii="Times New Roman" w:hAnsi="Times New Roman"/>
                <w:color w:val="FF0000"/>
                <w:szCs w:val="20"/>
                <w:lang w:eastAsia="zh-CN"/>
              </w:rPr>
            </w:pPr>
            <w:del w:id="65" w:author="David mazzarese" w:date="2020-11-03T04:58:00Z">
              <w:r w:rsidRPr="00FA29DD" w:rsidDel="004033E5">
                <w:rPr>
                  <w:color w:val="FF0000"/>
                </w:rPr>
                <w:delText xml:space="preserve">3 </w:delText>
              </w:r>
            </w:del>
            <w:ins w:id="66" w:author="David mazzarese" w:date="2020-11-03T04:58:00Z">
              <w:r>
                <w:rPr>
                  <w:color w:val="FF0000"/>
                </w:rPr>
                <w:t>4</w:t>
              </w:r>
              <w:r w:rsidRPr="00FA29DD">
                <w:rPr>
                  <w:color w:val="FF0000"/>
                </w:rPr>
                <w:t xml:space="preserve"> </w:t>
              </w:r>
            </w:ins>
            <w:r w:rsidRPr="00FA29DD">
              <w:rPr>
                <w:color w:val="FF0000"/>
              </w:rPr>
              <w:t>sources (</w:t>
            </w:r>
            <w:r w:rsidRPr="00FA29DD">
              <w:rPr>
                <w:rFonts w:ascii="Times New Roman" w:hAnsi="Times New Roman"/>
                <w:color w:val="FF0000"/>
                <w:szCs w:val="20"/>
                <w:lang w:eastAsia="zh-CN"/>
              </w:rPr>
              <w:t>[14, Ericsson], [5, vivo], [2, 55, Lenovo]</w:t>
            </w:r>
            <w:ins w:id="67" w:author="David mazzarese" w:date="2020-11-03T04:58:00Z">
              <w:r>
                <w:rPr>
                  <w:rFonts w:ascii="Times New Roman" w:hAnsi="Times New Roman"/>
                  <w:szCs w:val="20"/>
                  <w:lang w:eastAsia="zh-CN"/>
                </w:rPr>
                <w:t>, [69, Huawei]</w:t>
              </w:r>
            </w:ins>
            <w:r w:rsidRPr="00FA29DD">
              <w:rPr>
                <w:rFonts w:ascii="Times New Roman" w:hAnsi="Times New Roman"/>
                <w:color w:val="FF0000"/>
                <w:szCs w:val="20"/>
                <w:lang w:eastAsia="zh-CN"/>
              </w:rPr>
              <w:t xml:space="preserve">) </w:t>
            </w:r>
            <w:r w:rsidRPr="00FA29DD">
              <w:rPr>
                <w:color w:val="FF0000"/>
              </w:rPr>
              <w:t>compared throughput of normal CP and extended CP at least for 960 kHz SCS</w:t>
            </w:r>
            <w:r w:rsidRPr="00FA29DD">
              <w:rPr>
                <w:rFonts w:ascii="Times New Roman" w:hAnsi="Times New Roman"/>
                <w:color w:val="FF0000"/>
                <w:szCs w:val="20"/>
                <w:lang w:eastAsia="zh-CN"/>
              </w:rPr>
              <w:t xml:space="preserve"> with CPE compensation </w:t>
            </w:r>
            <w:ins w:id="68" w:author="David mazzarese" w:date="2020-11-03T04:59:00Z">
              <w:r>
                <w:rPr>
                  <w:rFonts w:ascii="Times New Roman" w:hAnsi="Times New Roman"/>
                  <w:color w:val="FF0000"/>
                  <w:szCs w:val="20"/>
                  <w:lang w:eastAsia="zh-CN"/>
                </w:rPr>
                <w:t>and/or ICI compensation</w:t>
              </w:r>
              <w:r w:rsidRPr="00FA29DD">
                <w:rPr>
                  <w:rFonts w:ascii="Times New Roman" w:hAnsi="Times New Roman"/>
                  <w:color w:val="FF0000"/>
                  <w:szCs w:val="20"/>
                  <w:lang w:eastAsia="zh-CN"/>
                </w:rPr>
                <w:t xml:space="preserve"> </w:t>
              </w:r>
            </w:ins>
            <w:r w:rsidRPr="00FA29DD">
              <w:rPr>
                <w:rFonts w:ascii="Times New Roman" w:hAnsi="Times New Roman"/>
                <w:color w:val="FF0000"/>
                <w:szCs w:val="20"/>
                <w:lang w:eastAsia="zh-CN"/>
              </w:rPr>
              <w:t xml:space="preserve">based on </w:t>
            </w:r>
            <w:r w:rsidRPr="00FA29DD">
              <w:rPr>
                <w:color w:val="FF0000"/>
              </w:rPr>
              <w:t>the existing Rel-15 NR PTRS structure</w:t>
            </w:r>
            <w:r w:rsidRPr="00FA29DD">
              <w:rPr>
                <w:color w:val="FF0000"/>
                <w:lang w:eastAsia="zh-CN"/>
              </w:rPr>
              <w:t>. They all reported worse throughput of extended CP.</w:t>
            </w:r>
          </w:p>
          <w:p w14:paraId="239B5797" w14:textId="77777777" w:rsidR="004033E5" w:rsidRDefault="004033E5" w:rsidP="004033E5">
            <w:pPr>
              <w:pStyle w:val="BodyText"/>
              <w:spacing w:after="0"/>
              <w:rPr>
                <w:rFonts w:ascii="Times New Roman" w:hAnsi="Times New Roman"/>
                <w:sz w:val="22"/>
                <w:szCs w:val="22"/>
                <w:lang w:eastAsia="zh-CN"/>
              </w:rPr>
            </w:pPr>
          </w:p>
          <w:p w14:paraId="14702B75" w14:textId="77777777" w:rsidR="004033E5" w:rsidRDefault="004033E5" w:rsidP="00B9289D">
            <w:pPr>
              <w:pStyle w:val="BodyText"/>
              <w:rPr>
                <w:lang w:eastAsia="zh-CN"/>
              </w:rPr>
            </w:pPr>
          </w:p>
        </w:tc>
      </w:tr>
      <w:tr w:rsidR="00EB5A89" w14:paraId="5D0AA035" w14:textId="77777777" w:rsidTr="005A7913">
        <w:trPr>
          <w:trHeight w:val="339"/>
        </w:trPr>
        <w:tc>
          <w:tcPr>
            <w:tcW w:w="1871" w:type="dxa"/>
          </w:tcPr>
          <w:p w14:paraId="7FA0204C" w14:textId="7BB0ED1D" w:rsidR="00EB5A89" w:rsidRDefault="00EB5A89" w:rsidP="00B9289D">
            <w:pPr>
              <w:pStyle w:val="BodyText"/>
              <w:spacing w:after="0"/>
              <w:rPr>
                <w:rFonts w:eastAsia="Times New Roman"/>
                <w:lang w:eastAsia="zh-CN"/>
              </w:rPr>
            </w:pPr>
            <w:r>
              <w:rPr>
                <w:rFonts w:eastAsia="Times New Roman"/>
                <w:lang w:eastAsia="zh-CN"/>
              </w:rPr>
              <w:lastRenderedPageBreak/>
              <w:t>Moderator 3</w:t>
            </w:r>
          </w:p>
        </w:tc>
        <w:tc>
          <w:tcPr>
            <w:tcW w:w="8021" w:type="dxa"/>
          </w:tcPr>
          <w:p w14:paraId="1A980626" w14:textId="77777777" w:rsidR="00EB5A89" w:rsidRPr="00EB5A89" w:rsidRDefault="00EB5A89" w:rsidP="004033E5">
            <w:pPr>
              <w:pStyle w:val="BodyText"/>
              <w:rPr>
                <w:u w:val="single"/>
                <w:lang w:eastAsia="zh-CN"/>
              </w:rPr>
            </w:pPr>
            <w:r w:rsidRPr="00EB5A89">
              <w:rPr>
                <w:u w:val="single"/>
                <w:lang w:eastAsia="zh-CN"/>
              </w:rPr>
              <w:t>Respond to Huawei’s comment above:</w:t>
            </w:r>
          </w:p>
          <w:p w14:paraId="5350FB4C" w14:textId="77777777" w:rsidR="00EB5A89" w:rsidRDefault="00EB5A89" w:rsidP="004033E5">
            <w:pPr>
              <w:pStyle w:val="BodyText"/>
              <w:rPr>
                <w:lang w:eastAsia="zh-CN"/>
              </w:rPr>
            </w:pPr>
            <w:r>
              <w:rPr>
                <w:lang w:eastAsia="zh-CN"/>
              </w:rPr>
              <w:t>As mentioned before, all ICI compensation related observations are to be captured in section 2.1.4. A disclaimer is added in the first sentence to avoid confusion.</w:t>
            </w:r>
          </w:p>
          <w:p w14:paraId="5D368B7B" w14:textId="77777777" w:rsidR="00EB5A89" w:rsidRDefault="00EB5A89" w:rsidP="004033E5">
            <w:pPr>
              <w:pStyle w:val="BodyText"/>
              <w:rPr>
                <w:lang w:eastAsia="zh-CN"/>
              </w:rPr>
            </w:pPr>
            <w:r>
              <w:rPr>
                <w:lang w:eastAsia="zh-CN"/>
              </w:rPr>
              <w:t>Suggested changes of “</w:t>
            </w:r>
            <w:r w:rsidRPr="00EB5A89">
              <w:rPr>
                <w:lang w:eastAsia="zh-CN"/>
              </w:rPr>
              <w:t>One source ([68 69, Huawei]) observed that at MCS22 the performance of 960 kHz SCS with CPE compensation is degraded compared to lower SCS with ICI compensation at 1% and 10% BLER, where ICI compensation for 960k provides no benefit.</w:t>
            </w:r>
            <w:r>
              <w:rPr>
                <w:lang w:eastAsia="zh-CN"/>
              </w:rPr>
              <w:t>” is not captured here as it relates to ICI/CPE comparison.</w:t>
            </w:r>
          </w:p>
          <w:p w14:paraId="76B5B375" w14:textId="77777777" w:rsidR="00EB5A89" w:rsidRDefault="00A806F7" w:rsidP="004033E5">
            <w:pPr>
              <w:pStyle w:val="BodyText"/>
              <w:rPr>
                <w:lang w:eastAsia="zh-CN"/>
              </w:rPr>
            </w:pPr>
            <w:r>
              <w:rPr>
                <w:lang w:eastAsia="zh-CN"/>
              </w:rPr>
              <w:t>Similarly, the suggested changes of “</w:t>
            </w:r>
            <w:r w:rsidRPr="00A806F7">
              <w:rPr>
                <w:lang w:eastAsia="zh-CN"/>
              </w:rPr>
              <w:t>1 source ([69, Huawei]) observed that ECP is necessary for high MCS (MCS26) to reach BLER of 1% with 960 kHz SCS, and ICI compensation is needed at least with 3 taps filter.</w:t>
            </w:r>
            <w:r>
              <w:rPr>
                <w:lang w:eastAsia="zh-CN"/>
              </w:rPr>
              <w:t xml:space="preserve"> ” is not </w:t>
            </w:r>
            <w:r w:rsidR="00EB5A89">
              <w:rPr>
                <w:lang w:eastAsia="zh-CN"/>
              </w:rPr>
              <w:t xml:space="preserve"> </w:t>
            </w:r>
            <w:r>
              <w:rPr>
                <w:lang w:eastAsia="zh-CN"/>
              </w:rPr>
              <w:t>captured here as it relates to ICI/CPE comparison.</w:t>
            </w:r>
          </w:p>
          <w:p w14:paraId="62BEB5D4" w14:textId="2C7B8D82" w:rsidR="00A806F7" w:rsidRDefault="00A806F7" w:rsidP="004033E5">
            <w:pPr>
              <w:pStyle w:val="BodyText"/>
              <w:rPr>
                <w:lang w:eastAsia="zh-CN"/>
              </w:rPr>
            </w:pPr>
            <w:r>
              <w:rPr>
                <w:lang w:eastAsia="zh-CN"/>
              </w:rPr>
              <w:t xml:space="preserve">Source number updated </w:t>
            </w:r>
            <w:proofErr w:type="spellStart"/>
            <w:r>
              <w:rPr>
                <w:lang w:eastAsia="zh-CN"/>
              </w:rPr>
              <w:t>w.r.t.</w:t>
            </w:r>
            <w:proofErr w:type="spellEnd"/>
            <w:r>
              <w:rPr>
                <w:lang w:eastAsia="zh-CN"/>
              </w:rPr>
              <w:t xml:space="preserve"> ECP evaluation.</w:t>
            </w:r>
          </w:p>
          <w:p w14:paraId="0129093B" w14:textId="03D1DB51" w:rsidR="00A806F7" w:rsidRDefault="00A806F7" w:rsidP="004033E5">
            <w:pPr>
              <w:pStyle w:val="BodyText"/>
              <w:rPr>
                <w:lang w:eastAsia="zh-CN"/>
              </w:rPr>
            </w:pPr>
            <w:r>
              <w:rPr>
                <w:lang w:eastAsia="zh-CN"/>
              </w:rPr>
              <w:t xml:space="preserve">A question to Huawei, could you please point to me which Figure/Table(s) in [68] where it showed </w:t>
            </w:r>
            <w:r>
              <w:rPr>
                <w:rFonts w:ascii="Times New Roman" w:hAnsi="Times New Roman"/>
                <w:szCs w:val="20"/>
                <w:lang w:eastAsia="zh-CN"/>
              </w:rPr>
              <w:t>better performance of smaller SCS with CPE-only compensation than larger SCS as you suggested changes for the 1</w:t>
            </w:r>
            <w:r w:rsidRPr="00A806F7">
              <w:rPr>
                <w:rFonts w:ascii="Times New Roman" w:hAnsi="Times New Roman"/>
                <w:szCs w:val="20"/>
                <w:vertAlign w:val="superscript"/>
                <w:lang w:eastAsia="zh-CN"/>
              </w:rPr>
              <w:t>st</w:t>
            </w:r>
            <w:r>
              <w:rPr>
                <w:rFonts w:ascii="Times New Roman" w:hAnsi="Times New Roman"/>
                <w:szCs w:val="20"/>
                <w:lang w:eastAsia="zh-CN"/>
              </w:rPr>
              <w:t xml:space="preserve"> sub-bullet of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t>
            </w:r>
            <w:r w:rsidR="002F0B8C">
              <w:rPr>
                <w:rFonts w:ascii="Times New Roman" w:hAnsi="Times New Roman"/>
                <w:szCs w:val="20"/>
                <w:lang w:eastAsia="zh-CN"/>
              </w:rPr>
              <w:t xml:space="preserve">The comparison here is </w:t>
            </w:r>
            <w:r>
              <w:rPr>
                <w:rFonts w:ascii="Times New Roman" w:hAnsi="Times New Roman"/>
                <w:szCs w:val="20"/>
                <w:lang w:eastAsia="zh-CN"/>
              </w:rPr>
              <w:t>clearly stated in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“with CPE compensation based on </w:t>
            </w:r>
            <w:r w:rsidRPr="00A4723B">
              <w:t>the existing Rel-15 NR PTRS structure</w:t>
            </w:r>
            <w:r>
              <w:t xml:space="preserve"> with normal CP.”</w:t>
            </w:r>
          </w:p>
          <w:p w14:paraId="3D03FCEB" w14:textId="5F1D00D4" w:rsidR="00A806F7" w:rsidRDefault="00A806F7" w:rsidP="004033E5">
            <w:pPr>
              <w:pStyle w:val="BodyText"/>
              <w:rPr>
                <w:lang w:eastAsia="zh-CN"/>
              </w:rPr>
            </w:pPr>
          </w:p>
        </w:tc>
      </w:tr>
      <w:tr w:rsidR="007A725B" w14:paraId="5F0F4D9B" w14:textId="77777777" w:rsidTr="005A7913">
        <w:trPr>
          <w:trHeight w:val="339"/>
        </w:trPr>
        <w:tc>
          <w:tcPr>
            <w:tcW w:w="1871" w:type="dxa"/>
          </w:tcPr>
          <w:p w14:paraId="05E00BC1" w14:textId="77777777" w:rsidR="007A725B" w:rsidRDefault="007A725B" w:rsidP="007A725B">
            <w:pPr>
              <w:pStyle w:val="BodyText"/>
              <w:spacing w:after="0"/>
              <w:rPr>
                <w:rFonts w:ascii="Times New Roman" w:eastAsiaTheme="minorEastAsia" w:hAnsi="Times New Roman"/>
                <w:lang w:eastAsia="ko-KR"/>
              </w:rPr>
            </w:pPr>
            <w:r w:rsidRPr="125308EC">
              <w:rPr>
                <w:rFonts w:ascii="Times New Roman" w:eastAsiaTheme="minorEastAsia" w:hAnsi="Times New Roman"/>
                <w:lang w:eastAsia="ko-KR"/>
              </w:rPr>
              <w:t>Nokia, NSB</w:t>
            </w:r>
          </w:p>
        </w:tc>
        <w:tc>
          <w:tcPr>
            <w:tcW w:w="8021" w:type="dxa"/>
          </w:tcPr>
          <w:p w14:paraId="7F2F925F" w14:textId="77777777" w:rsidR="007A725B" w:rsidRDefault="007A725B" w:rsidP="007A725B">
            <w:pPr>
              <w:pStyle w:val="BodyText"/>
              <w:rPr>
                <w:ins w:id="69" w:author="Schober, Karol (Nokia - FI/Espoo)" w:date="2020-11-01T17:27:00Z"/>
                <w:lang w:eastAsia="zh-CN"/>
              </w:rPr>
            </w:pPr>
            <w:r>
              <w:t xml:space="preserve">It seems that all companies were fine with this observation that when SCS is selected correctly for the target scenario, NCP is sufficient for up to 960kHz. </w:t>
            </w:r>
            <w:r>
              <w:rPr>
                <w:rStyle w:val="CommentReference"/>
              </w:rPr>
              <w:annotationRef/>
            </w:r>
            <w:r>
              <w:rPr>
                <w:lang w:eastAsia="zh-CN"/>
              </w:rPr>
              <w:t xml:space="preserve"> e.g., indoor, unlicensed, wide band, and high peak rate applications.  Recommend that we add the conclusion that NCP is sufficient for up to 960 kHz when SCS is selected for the target scenario (e.g., indoor, unlicensed, wide band, and high peak rate applications)</w:t>
            </w:r>
          </w:p>
        </w:tc>
      </w:tr>
      <w:tr w:rsidR="00C4152A" w14:paraId="017068AE" w14:textId="77777777" w:rsidTr="005A7913">
        <w:trPr>
          <w:trHeight w:val="339"/>
        </w:trPr>
        <w:tc>
          <w:tcPr>
            <w:tcW w:w="1871" w:type="dxa"/>
          </w:tcPr>
          <w:p w14:paraId="201CF73A" w14:textId="3ECD85FE" w:rsidR="00C4152A" w:rsidRPr="00C4152A" w:rsidRDefault="00C4152A" w:rsidP="007A725B">
            <w:pPr>
              <w:pStyle w:val="BodyText"/>
              <w:spacing w:after="0"/>
              <w:rPr>
                <w:rFonts w:ascii="Times New Roman" w:eastAsiaTheme="minorEastAsia" w:hAnsi="Times New Roman"/>
                <w:lang w:eastAsia="ko-KR"/>
              </w:rPr>
            </w:pPr>
            <w:r>
              <w:rPr>
                <w:rFonts w:ascii="Times New Roman" w:eastAsiaTheme="minorEastAsia" w:hAnsi="Times New Roman"/>
                <w:lang w:eastAsia="ko-KR"/>
              </w:rPr>
              <w:t>LG Electronics</w:t>
            </w:r>
          </w:p>
        </w:tc>
        <w:tc>
          <w:tcPr>
            <w:tcW w:w="8021" w:type="dxa"/>
          </w:tcPr>
          <w:p w14:paraId="12452385" w14:textId="18357069" w:rsidR="00C4152A" w:rsidRPr="00C4152A" w:rsidRDefault="00C4152A" w:rsidP="007A725B">
            <w:pPr>
              <w:pStyle w:val="BodyText"/>
              <w:rPr>
                <w:rFonts w:eastAsiaTheme="minorEastAsia"/>
                <w:lang w:eastAsia="ko-KR"/>
              </w:rPr>
            </w:pPr>
            <w:r>
              <w:rPr>
                <w:rFonts w:eastAsiaTheme="minorEastAsia" w:hint="eastAsia"/>
                <w:lang w:eastAsia="ko-KR"/>
              </w:rPr>
              <w:t xml:space="preserve">We are against the conclusion drawn from Nokia. </w:t>
            </w:r>
            <w:r w:rsidR="001019C1">
              <w:rPr>
                <w:rFonts w:eastAsiaTheme="minorEastAsia"/>
                <w:lang w:eastAsia="ko-KR"/>
              </w:rPr>
              <w:t>When it comes to recommendation or conclusion of NCP or ECP for 960 kHz SCS, we need to put performance</w:t>
            </w:r>
            <w:r w:rsidR="001061B4">
              <w:rPr>
                <w:rFonts w:eastAsiaTheme="minorEastAsia"/>
                <w:lang w:eastAsia="ko-KR"/>
              </w:rPr>
              <w:t xml:space="preserve"> depending on MCS/delay spread</w:t>
            </w:r>
            <w:r w:rsidR="001019C1">
              <w:rPr>
                <w:rFonts w:eastAsiaTheme="minorEastAsia"/>
                <w:lang w:eastAsia="ko-KR"/>
              </w:rPr>
              <w:t xml:space="preserve">, beam switching time, timing alignment error, and so on, together, </w:t>
            </w:r>
            <w:r w:rsidR="00866D9B">
              <w:rPr>
                <w:rFonts w:eastAsiaTheme="minorEastAsia"/>
                <w:lang w:eastAsia="ko-KR"/>
              </w:rPr>
              <w:t xml:space="preserve">parts of </w:t>
            </w:r>
            <w:r w:rsidR="001019C1">
              <w:rPr>
                <w:rFonts w:eastAsiaTheme="minorEastAsia"/>
                <w:lang w:eastAsia="ko-KR"/>
              </w:rPr>
              <w:t>which are not taken into account for evaluation assumptions. Therefore, any conclusion should be made under AI 8.2.1 rather than under AI 8.2.3.</w:t>
            </w:r>
          </w:p>
        </w:tc>
      </w:tr>
      <w:tr w:rsidR="00602457" w14:paraId="75B29527" w14:textId="77777777" w:rsidTr="005A7913">
        <w:trPr>
          <w:trHeight w:val="339"/>
        </w:trPr>
        <w:tc>
          <w:tcPr>
            <w:tcW w:w="1871" w:type="dxa"/>
          </w:tcPr>
          <w:p w14:paraId="2D80AEE2" w14:textId="175F6278" w:rsidR="00602457" w:rsidRDefault="00602457" w:rsidP="007A725B">
            <w:pPr>
              <w:pStyle w:val="BodyText"/>
              <w:spacing w:after="0"/>
              <w:rPr>
                <w:rFonts w:ascii="Times New Roman" w:eastAsiaTheme="minorEastAsia" w:hAnsi="Times New Roman"/>
                <w:lang w:eastAsia="ko-KR"/>
              </w:rPr>
            </w:pPr>
            <w:proofErr w:type="spellStart"/>
            <w:r>
              <w:rPr>
                <w:rFonts w:ascii="Times New Roman" w:eastAsiaTheme="minorEastAsia" w:hAnsi="Times New Roman"/>
                <w:lang w:eastAsia="ko-KR"/>
              </w:rPr>
              <w:t>InterDigital</w:t>
            </w:r>
            <w:proofErr w:type="spellEnd"/>
          </w:p>
        </w:tc>
        <w:tc>
          <w:tcPr>
            <w:tcW w:w="8021" w:type="dxa"/>
          </w:tcPr>
          <w:p w14:paraId="3CC1E673" w14:textId="2673C859" w:rsidR="00602457" w:rsidRDefault="00602457" w:rsidP="007A725B">
            <w:pPr>
              <w:pStyle w:val="BodyText"/>
              <w:rPr>
                <w:rFonts w:eastAsiaTheme="minorEastAsia"/>
                <w:lang w:eastAsia="ko-KR"/>
              </w:rPr>
            </w:pPr>
            <w:r>
              <w:rPr>
                <w:rFonts w:eastAsiaTheme="minorEastAsia"/>
                <w:lang w:eastAsia="ko-KR"/>
              </w:rPr>
              <w:t xml:space="preserve">We support the conclusion from Nokia. </w:t>
            </w:r>
          </w:p>
        </w:tc>
      </w:tr>
      <w:tr w:rsidR="005A7913" w14:paraId="13DECAA8" w14:textId="77777777" w:rsidTr="005A7913">
        <w:trPr>
          <w:trHeight w:val="339"/>
        </w:trPr>
        <w:tc>
          <w:tcPr>
            <w:tcW w:w="1871" w:type="dxa"/>
          </w:tcPr>
          <w:p w14:paraId="3EA9F270" w14:textId="55EABB60"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18C68B68" w14:textId="77777777"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298B9C6C" w14:textId="33B285AB"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t>[[10], Nokia]</w:t>
      </w:r>
    </w:p>
    <w:p w14:paraId="0F21F943" w14:textId="77777777" w:rsidR="00D218E5" w:rsidRDefault="007D432A">
      <w:r>
        <w:t>Observation 9: DFT-s-OFDM is more robust under phase noise than CP-</w:t>
      </w:r>
      <w:proofErr w:type="gramStart"/>
      <w:r>
        <w:t>OFDM, and</w:t>
      </w:r>
      <w:proofErr w:type="gramEnd"/>
      <w:r>
        <w:t xml:space="preserve">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70" w:name="_Toc47609866"/>
      <w:bookmarkStart w:id="71"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70"/>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120kHz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Caption"/>
        <w:jc w:val="both"/>
        <w:rPr>
          <w:b w:val="0"/>
        </w:rPr>
      </w:pPr>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71"/>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Sanchips</w:t>
            </w:r>
            <w:proofErr w:type="spellEnd"/>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r w:rsidR="009816F2" w14:paraId="335063E4" w14:textId="77777777" w:rsidTr="009816F2">
        <w:trPr>
          <w:trHeight w:val="339"/>
        </w:trPr>
        <w:tc>
          <w:tcPr>
            <w:tcW w:w="1871" w:type="dxa"/>
          </w:tcPr>
          <w:p w14:paraId="4D7D267B" w14:textId="2E14FCA5"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53A2954" w14:textId="3CE791CE"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427C60AF" w14:textId="77777777" w:rsidR="00D218E5" w:rsidRDefault="00D218E5">
      <w:pPr>
        <w:pStyle w:val="BodyText"/>
        <w:spacing w:after="0"/>
        <w:rPr>
          <w:rFonts w:ascii="Times New Roman" w:hAnsi="Times New Roman"/>
          <w:sz w:val="22"/>
          <w:szCs w:val="22"/>
          <w:lang w:eastAsia="zh-CN"/>
        </w:rPr>
      </w:pPr>
    </w:p>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 xml:space="preserve">] </w:t>
      </w:r>
    </w:p>
    <w:p w14:paraId="4A8E113D"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lastRenderedPageBreak/>
        <w:t>Observation 7: ICI cancellation enables 120kHz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72"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72"/>
    </w:p>
    <w:p w14:paraId="407694A5" w14:textId="77777777" w:rsidR="00D218E5" w:rsidRDefault="007D432A">
      <w:pPr>
        <w:pStyle w:val="Caption"/>
        <w:rPr>
          <w:b w:val="0"/>
          <w:i/>
        </w:rPr>
      </w:pPr>
      <w:bookmarkStart w:id="73" w:name="_Toc5374401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73"/>
      <w:r>
        <w:rPr>
          <w:b w:val="0"/>
          <w:i/>
        </w:rPr>
        <w:t xml:space="preserve"> </w:t>
      </w:r>
    </w:p>
    <w:p w14:paraId="20315EAD" w14:textId="77777777" w:rsidR="00D218E5" w:rsidRDefault="007D432A">
      <w:pPr>
        <w:pStyle w:val="Caption"/>
        <w:rPr>
          <w:b w:val="0"/>
          <w:i/>
        </w:rPr>
      </w:pPr>
      <w:bookmarkStart w:id="74" w:name="_Toc47535500"/>
      <w:bookmarkStart w:id="75"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74"/>
      <w:bookmarkEnd w:id="75"/>
    </w:p>
    <w:p w14:paraId="2109D96F" w14:textId="77777777" w:rsidR="00D218E5" w:rsidRDefault="007D432A">
      <w:pPr>
        <w:pStyle w:val="Caption"/>
        <w:rPr>
          <w:b w:val="0"/>
          <w:i/>
        </w:rPr>
      </w:pPr>
      <w:bookmarkStart w:id="76" w:name="_Toc53744015"/>
      <w:bookmarkStart w:id="77"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76"/>
      <w:bookmarkEnd w:id="77"/>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lastRenderedPageBreak/>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[[23], MediaTek]</w:t>
      </w:r>
    </w:p>
    <w:p w14:paraId="2912CF01" w14:textId="77777777" w:rsidR="00D218E5" w:rsidRDefault="007D432A">
      <w:pPr>
        <w:pStyle w:val="Caption"/>
        <w:rPr>
          <w:b w:val="0"/>
        </w:rPr>
      </w:pPr>
      <w:bookmarkStart w:id="78" w:name="_Ref47695458"/>
      <w:bookmarkStart w:id="79"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78"/>
      <w:r>
        <w:rPr>
          <w:b w:val="0"/>
        </w:rPr>
        <w:t>A simple, 3-tap BLS ICI equalizer is able to eliminate the error floor caused by the ICI, and in turn allows proper operation using current NR numerology (e.g., SCS = 120KHz).</w:t>
      </w:r>
      <w:bookmarkEnd w:id="79"/>
    </w:p>
    <w:p w14:paraId="519C1B00" w14:textId="77777777" w:rsidR="00D218E5" w:rsidRDefault="007D432A">
      <w:pPr>
        <w:pStyle w:val="Caption"/>
        <w:rPr>
          <w:b w:val="0"/>
        </w:rPr>
      </w:pPr>
      <w:bookmarkStart w:id="80" w:name="_Ref47695471"/>
      <w:bookmarkStart w:id="81" w:name="_Ref5369149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80"/>
      <w:r>
        <w:rPr>
          <w:b w:val="0"/>
        </w:rPr>
        <w:t>When 3-tap BLS ICI equalizer is used at the receiver, R-15 PTRS design and block PTRS design offer identical performance.</w:t>
      </w:r>
      <w:bookmarkEnd w:id="81"/>
    </w:p>
    <w:p w14:paraId="6CC4AD55" w14:textId="77777777" w:rsidR="00D218E5" w:rsidRDefault="007D432A">
      <w:pPr>
        <w:pStyle w:val="Caption"/>
        <w:rPr>
          <w:b w:val="0"/>
        </w:rPr>
      </w:pPr>
      <w:bookmarkStart w:id="82"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82"/>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83" w:name="_Ref53431212"/>
      <w:bookmarkStart w:id="84"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83"/>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85" w:name="PTRS_observation2"/>
      <w:bookmarkEnd w:id="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86" w:name="PTRS_observation3"/>
      <w:bookmarkEnd w:id="8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t>At MCS 26, 120kHz SCS with ICI compensation suffers from residual ICI and is outperformed by 960kHz SCS with CPE-only compensation.</w:t>
      </w:r>
    </w:p>
    <w:bookmarkEnd w:id="86"/>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43586D7D" w14:textId="77777777" w:rsidR="00F95BB3" w:rsidRPr="00087AFF" w:rsidRDefault="00F95BB3" w:rsidP="00F95BB3">
      <w:pPr>
        <w:pStyle w:val="BodyText"/>
        <w:spacing w:after="0"/>
        <w:ind w:left="360"/>
        <w:rPr>
          <w:rFonts w:ascii="Times New Roman" w:hAnsi="Times New Roman"/>
          <w:szCs w:val="20"/>
          <w:lang w:eastAsia="zh-CN"/>
        </w:rPr>
      </w:pPr>
      <w:r w:rsidRPr="00087AFF">
        <w:rPr>
          <w:rFonts w:ascii="Times New Roman" w:hAnsi="Times New Roman"/>
          <w:szCs w:val="20"/>
          <w:lang w:eastAsia="zh-CN"/>
        </w:rPr>
        <w:t xml:space="preserve">For CP-OFDM, the following are observed with respect to phase noise compensation and PTRS. </w:t>
      </w:r>
    </w:p>
    <w:p w14:paraId="326D2DBA"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217FFFD4"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Two sources ([57, </w:t>
      </w:r>
      <w:proofErr w:type="spellStart"/>
      <w:r w:rsidRPr="00087AFF">
        <w:rPr>
          <w:rFonts w:ascii="Times New Roman" w:hAnsi="Times New Roman"/>
          <w:szCs w:val="20"/>
          <w:lang w:eastAsia="zh-CN"/>
        </w:rPr>
        <w:t>InterDigital</w:t>
      </w:r>
      <w:proofErr w:type="spellEnd"/>
      <w:r w:rsidRPr="00087AFF">
        <w:rPr>
          <w:rFonts w:ascii="Times New Roman" w:hAnsi="Times New Roman"/>
          <w:szCs w:val="20"/>
          <w:lang w:eastAsia="zh-CN"/>
        </w:rPr>
        <w:t xml:space="preserve">], [11, </w:t>
      </w:r>
      <w:r w:rsidRPr="00087AFF">
        <w:rPr>
          <w:szCs w:val="20"/>
        </w:rPr>
        <w:t>Mitsubishi</w:t>
      </w:r>
      <w:r w:rsidRPr="00087AFF">
        <w:rPr>
          <w:rFonts w:ascii="Times New Roman" w:hAnsi="Times New Roman"/>
          <w:szCs w:val="20"/>
          <w:lang w:eastAsia="zh-CN"/>
        </w:rPr>
        <w:t xml:space="preserve">])) reported that increased PTRS density in frequency domain based on Rel-15 configuration does not provide significant performance benefits. </w:t>
      </w:r>
    </w:p>
    <w:p w14:paraId="468637E4"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For MCS 22 evaluation of the same SCS, performance gain of ICI compensation </w:t>
      </w:r>
      <w:r w:rsidRPr="0094208C">
        <w:rPr>
          <w:rFonts w:ascii="Times New Roman" w:hAnsi="Times New Roman"/>
          <w:color w:val="FF0000"/>
          <w:szCs w:val="20"/>
          <w:lang w:eastAsia="zh-CN"/>
        </w:rPr>
        <w:t>with additional complexity of multi-tap filtering</w:t>
      </w:r>
      <w:r w:rsidRPr="00087AFF">
        <w:rPr>
          <w:rFonts w:ascii="Times New Roman" w:hAnsi="Times New Roman"/>
          <w:szCs w:val="20"/>
          <w:lang w:eastAsia="zh-CN"/>
        </w:rPr>
        <w:t xml:space="preserve"> compared to CPE-only compensation is observed when there is sufficient number of PTRS in the frequency domain for 120, 240 and 480 kHz SCS.</w:t>
      </w:r>
    </w:p>
    <w:p w14:paraId="261AF16F"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2ACED5D"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([61, Ericsson]) showed performance gain of ICI compensation compared to CPE-only compensation for all evaluated SCS</w:t>
      </w:r>
    </w:p>
    <w:p w14:paraId="6F1AF1E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and compared with CPE-only compensation. It reported performance gain for </w:t>
      </w:r>
      <w:r w:rsidRPr="00E50339">
        <w:rPr>
          <w:rFonts w:ascii="Times New Roman" w:hAnsi="Times New Roman"/>
          <w:color w:val="FF0000"/>
          <w:szCs w:val="20"/>
          <w:lang w:eastAsia="zh-CN"/>
        </w:rPr>
        <w:t xml:space="preserve">all evaluated </w:t>
      </w:r>
      <w:r w:rsidRPr="00087AFF">
        <w:rPr>
          <w:rFonts w:ascii="Times New Roman" w:hAnsi="Times New Roman"/>
          <w:szCs w:val="20"/>
          <w:lang w:eastAsia="zh-CN"/>
        </w:rPr>
        <w:t>SCS.</w:t>
      </w:r>
    </w:p>
    <w:p w14:paraId="77BF4B7C"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for 120 kHz SCS reported performance gain of ICI compensation.</w:t>
      </w:r>
    </w:p>
    <w:p w14:paraId="00BFDE25"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([64, OPPO]) </w:t>
      </w:r>
      <w:r w:rsidRPr="00087AFF">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5BB9DBED"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eastAsia="SimSun" w:hAnsi="Times New Roma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0436EC91"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lastRenderedPageBreak/>
        <w:t xml:space="preserve">One source ([65, Apple]) evaluated ICI compensation for different SCS with a new PTRS pattern. It </w:t>
      </w:r>
      <w:proofErr w:type="gramStart"/>
      <w:r w:rsidRPr="00087AFF">
        <w:rPr>
          <w:rFonts w:ascii="Times New Roman" w:hAnsi="Times New Roman"/>
          <w:szCs w:val="20"/>
          <w:lang w:eastAsia="zh-CN"/>
        </w:rPr>
        <w:t>report</w:t>
      </w:r>
      <w:proofErr w:type="gramEnd"/>
      <w:r w:rsidRPr="00087AFF">
        <w:rPr>
          <w:rFonts w:ascii="Times New Roman" w:hAnsi="Times New Roman"/>
          <w:szCs w:val="20"/>
          <w:lang w:eastAsia="zh-CN"/>
        </w:rPr>
        <w:t xml:space="preserve"> improvement of ICI compensation compared to CPE-only compensation.</w:t>
      </w:r>
    </w:p>
    <w:p w14:paraId="4A1E30F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03498013"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compared ICI performance among SCS. It reported performance gain of multi-tap ICI filter over CPE compensation for 120, 240 and 480 kHz SCS</w:t>
      </w:r>
    </w:p>
    <w:p w14:paraId="35C3148C"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 One source ([12, Intel]) evaluated performance of de-ICI method for MCS 22 with small RB allocations for 240, 480 and 960 </w:t>
      </w:r>
      <w:proofErr w:type="spellStart"/>
      <w:r w:rsidRPr="00087AFF">
        <w:rPr>
          <w:rFonts w:ascii="Times New Roman" w:hAnsi="Times New Roman"/>
          <w:szCs w:val="20"/>
          <w:lang w:eastAsia="zh-CN"/>
        </w:rPr>
        <w:t>KHz</w:t>
      </w:r>
      <w:proofErr w:type="spellEnd"/>
      <w:r w:rsidRPr="00087AFF">
        <w:rPr>
          <w:rFonts w:ascii="Times New Roman" w:hAnsi="Times New Roman"/>
          <w:szCs w:val="20"/>
          <w:lang w:eastAsia="zh-CN"/>
        </w:rPr>
        <w:t xml:space="preserve"> SCS. It is observed that the de-ICI method do not work when there isn’t sufficient number of PTRS tones in the frequency domain.</w:t>
      </w:r>
    </w:p>
    <w:p w14:paraId="17F808D2" w14:textId="77777777" w:rsidR="00F95BB3" w:rsidRPr="00007836" w:rsidRDefault="00F95BB3" w:rsidP="00F95BB3">
      <w:pPr>
        <w:pStyle w:val="BodyText"/>
        <w:numPr>
          <w:ilvl w:val="0"/>
          <w:numId w:val="21"/>
        </w:numPr>
        <w:spacing w:after="0"/>
        <w:rPr>
          <w:rFonts w:ascii="Times New Roman" w:hAnsi="Times New Roman"/>
          <w:szCs w:val="20"/>
          <w:lang w:eastAsia="zh-CN"/>
        </w:rPr>
      </w:pPr>
      <w:r w:rsidRPr="00007836">
        <w:rPr>
          <w:rFonts w:ascii="Times New Roman" w:hAnsi="Times New Roman"/>
          <w:szCs w:val="20"/>
          <w:lang w:eastAsia="zh-CN"/>
        </w:rPr>
        <w:t xml:space="preserve">For MCS 22 </w:t>
      </w:r>
      <w:r w:rsidRPr="00007836">
        <w:rPr>
          <w:rFonts w:ascii="Times New Roman" w:hAnsi="Times New Roman"/>
          <w:color w:val="FF0000"/>
          <w:szCs w:val="20"/>
          <w:lang w:eastAsia="zh-CN"/>
        </w:rPr>
        <w:t>with normal CP when delay spread is not large</w:t>
      </w:r>
      <w:r w:rsidRPr="00007836">
        <w:rPr>
          <w:rFonts w:ascii="Times New Roman" w:hAnsi="Times New Roman"/>
          <w:szCs w:val="20"/>
          <w:lang w:eastAsia="zh-CN"/>
        </w:rPr>
        <w:t xml:space="preserve">, it is observed that ICI compensation of multi-tap filtering is required for 120, 240 and/or 480 kHz SCS to achieve comparable performance (&lt; 1 dB difference) to </w:t>
      </w:r>
      <w:r w:rsidRPr="00007836">
        <w:rPr>
          <w:rFonts w:ascii="Times New Roman" w:hAnsi="Times New Roman"/>
        </w:rPr>
        <w:t xml:space="preserve">that of 960 kHz SCS with CPE-only compensation for 10% BLER target </w:t>
      </w:r>
    </w:p>
    <w:p w14:paraId="21770F1F"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Note: the following references are used when derive the observations. </w:t>
      </w:r>
    </w:p>
    <w:p w14:paraId="6F8BDFE4"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([61, Ericsson], [10, Nokia]) reported comparable performance of 480 kHz SCS with ICI compensation and 960 kHz SCS with CPE compensation </w:t>
      </w:r>
      <w:r w:rsidRPr="00007836">
        <w:rPr>
          <w:rFonts w:ascii="Times New Roman" w:hAnsi="Times New Roman"/>
          <w:color w:val="FF0000"/>
          <w:szCs w:val="20"/>
          <w:lang w:eastAsia="zh-CN"/>
        </w:rPr>
        <w:t>in 1600 MHz bandwidth</w:t>
      </w:r>
    </w:p>
    <w:p w14:paraId="6419208B"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([64, OPPO], [10, Nokia]) reported comparable performance of 480 kHz SCS with ICI compensation and 960 kHz SCS with CPE compensation </w:t>
      </w:r>
      <w:r w:rsidRPr="00007836">
        <w:rPr>
          <w:rFonts w:ascii="Times New Roman" w:hAnsi="Times New Roman"/>
          <w:color w:val="FF0000"/>
          <w:szCs w:val="20"/>
          <w:lang w:eastAsia="zh-CN"/>
        </w:rPr>
        <w:t>in 400 MHz bandwidth</w:t>
      </w:r>
    </w:p>
    <w:p w14:paraId="330251EF"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One source ([68, Huawei]) reported comparable performance of 240 kHz SCS with ICI compensation and 960 kHz SCS with CPE compensation </w:t>
      </w:r>
      <w:r w:rsidRPr="00007836">
        <w:rPr>
          <w:rFonts w:ascii="Times New Roman" w:hAnsi="Times New Roman"/>
          <w:color w:val="FF0000"/>
          <w:szCs w:val="20"/>
          <w:lang w:eastAsia="zh-CN"/>
        </w:rPr>
        <w:t>in 400 MHz bandwidth</w:t>
      </w:r>
    </w:p>
    <w:p w14:paraId="7B0E04B4" w14:textId="77777777" w:rsidR="00F95BB3" w:rsidRPr="00007836" w:rsidRDefault="00F95BB3" w:rsidP="00F95BB3">
      <w:pPr>
        <w:pStyle w:val="ListParagraph"/>
        <w:numPr>
          <w:ilvl w:val="1"/>
          <w:numId w:val="21"/>
        </w:numPr>
        <w:rPr>
          <w:rFonts w:ascii="Times New Roman" w:eastAsia="SimSun" w:hAnsi="Times New Roman"/>
          <w:sz w:val="20"/>
          <w:szCs w:val="20"/>
          <w:lang w:eastAsia="zh-CN"/>
        </w:rPr>
      </w:pPr>
      <w:r w:rsidRPr="00007836">
        <w:rPr>
          <w:rFonts w:ascii="Times New Roman" w:hAnsi="Times New Roman"/>
          <w:sz w:val="20"/>
          <w:szCs w:val="20"/>
          <w:lang w:eastAsia="zh-CN"/>
        </w:rPr>
        <w:t xml:space="preserve">One source ([26, Qualcomm]) evaluated and compared 120 </w:t>
      </w:r>
      <w:proofErr w:type="spellStart"/>
      <w:r w:rsidRPr="00007836">
        <w:rPr>
          <w:rFonts w:ascii="Times New Roman" w:hAnsi="Times New Roman"/>
          <w:sz w:val="20"/>
          <w:szCs w:val="20"/>
          <w:lang w:eastAsia="zh-CN"/>
        </w:rPr>
        <w:t>KHz</w:t>
      </w:r>
      <w:proofErr w:type="spellEnd"/>
      <w:r w:rsidRPr="00007836">
        <w:rPr>
          <w:rFonts w:ascii="Times New Roman" w:hAnsi="Times New Roman"/>
          <w:sz w:val="20"/>
          <w:szCs w:val="20"/>
          <w:lang w:eastAsia="zh-CN"/>
        </w:rPr>
        <w:t xml:space="preserve"> SCS with ICI compensation to larger SCS with CPE compensation. It reported that at MCSs 22 and 24, 120 kHz SCS with ICI compensation performs almost equal to 960 kHz SCS with CPE-only compensation </w:t>
      </w:r>
      <w:r w:rsidRPr="00007836">
        <w:rPr>
          <w:rFonts w:ascii="Times New Roman" w:hAnsi="Times New Roman"/>
          <w:color w:val="FF0000"/>
          <w:sz w:val="20"/>
          <w:szCs w:val="20"/>
          <w:lang w:eastAsia="zh-CN"/>
        </w:rPr>
        <w:t>in 400 MHz bandwidth</w:t>
      </w:r>
      <w:r w:rsidRPr="00007836">
        <w:rPr>
          <w:rFonts w:ascii="Times New Roman" w:hAnsi="Times New Roman"/>
          <w:sz w:val="20"/>
          <w:szCs w:val="20"/>
          <w:lang w:eastAsia="zh-CN"/>
        </w:rPr>
        <w:t xml:space="preserve">. </w:t>
      </w:r>
    </w:p>
    <w:p w14:paraId="63D76726"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One source ([1, </w:t>
      </w:r>
      <w:proofErr w:type="spellStart"/>
      <w:r w:rsidRPr="00007836">
        <w:rPr>
          <w:rFonts w:ascii="Times New Roman" w:hAnsi="Times New Roman"/>
          <w:szCs w:val="20"/>
          <w:lang w:eastAsia="zh-CN"/>
        </w:rPr>
        <w:t>Futurewei</w:t>
      </w:r>
      <w:proofErr w:type="spellEnd"/>
      <w:r w:rsidRPr="00007836">
        <w:rPr>
          <w:rFonts w:ascii="Times New Roman" w:hAnsi="Times New Roman"/>
          <w:szCs w:val="20"/>
          <w:lang w:eastAsia="zh-CN"/>
        </w:rPr>
        <w:t xml:space="preserve">]) reported comparable performance of 480 kHz SCS with ICI compensation and 960 kHz SCS with CPE compensation in TDL-A 5 and 10ns as well as in CDL-D 30ns </w:t>
      </w:r>
      <w:r w:rsidRPr="00007836">
        <w:rPr>
          <w:rFonts w:ascii="Times New Roman" w:hAnsi="Times New Roman"/>
          <w:color w:val="FF0000"/>
          <w:szCs w:val="20"/>
          <w:lang w:eastAsia="zh-CN"/>
        </w:rPr>
        <w:t>in 400 MHz bandwidth</w:t>
      </w:r>
      <w:r w:rsidRPr="00007836">
        <w:rPr>
          <w:rFonts w:ascii="Times New Roman" w:hAnsi="Times New Roman"/>
          <w:szCs w:val="20"/>
          <w:lang w:eastAsia="zh-CN"/>
        </w:rPr>
        <w:t>.</w:t>
      </w:r>
    </w:p>
    <w:p w14:paraId="599CFD16" w14:textId="77777777" w:rsidR="00F95BB3" w:rsidRPr="00786943" w:rsidRDefault="00F95BB3" w:rsidP="00F95BB3">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w:t>
      </w:r>
    </w:p>
    <w:p w14:paraId="76A61E7D"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5DEC9805"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([12, Intel]) evaluated the phase noise compensation performance with MCS 28</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not large</w:t>
      </w:r>
      <w:r w:rsidRPr="00087AFF">
        <w:rPr>
          <w:rFonts w:ascii="Times New Roman" w:hAnsi="Times New Roman"/>
          <w:szCs w:val="20"/>
          <w:lang w:eastAsia="zh-CN"/>
        </w:rPr>
        <w:t xml:space="preserve">. It is observed that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890E656" w14:textId="77777777" w:rsidR="00F95BB3"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r>
        <w:rPr>
          <w:rFonts w:ascii="Times New Roman" w:eastAsia="SimSun" w:hAnsi="Times New Roman"/>
          <w:sz w:val="20"/>
          <w:szCs w:val="20"/>
        </w:rPr>
        <w:t xml:space="preserve"> </w:t>
      </w:r>
      <w:r w:rsidRPr="00E83395">
        <w:rPr>
          <w:rFonts w:ascii="Times New Roman" w:eastAsia="SimSun" w:hAnsi="Times New Roman"/>
          <w:color w:val="FF0000"/>
          <w:sz w:val="20"/>
          <w:szCs w:val="20"/>
        </w:rPr>
        <w:t>when delay spread is not large</w:t>
      </w:r>
      <w:r w:rsidRPr="00087AFF">
        <w:rPr>
          <w:rFonts w:ascii="Times New Roman" w:eastAsia="SimSun" w:hAnsi="Times New Roman"/>
          <w:sz w:val="20"/>
          <w:szCs w:val="20"/>
        </w:rPr>
        <w:t>.</w:t>
      </w:r>
    </w:p>
    <w:p w14:paraId="49E14802" w14:textId="77777777" w:rsidR="00F95BB3" w:rsidRPr="00E62C59" w:rsidRDefault="00F95BB3" w:rsidP="00F95BB3">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p>
    <w:p w14:paraId="62945B9A"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For high MCS (64QAM) with normal CP</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large (</w:t>
      </w:r>
      <w:r w:rsidRPr="00786943">
        <w:rPr>
          <w:color w:val="FF0000"/>
          <w:lang w:eastAsia="zh-CN"/>
        </w:rPr>
        <w:t>TDL-A with 40 ns and/or</w:t>
      </w:r>
      <w:r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4 sources compared performance of smaller SCS (120, 240 and/or 480 kHz) with ICI compensation to that of 960 kHz SCS with CPE compensation and reported worse performance of 960 kHz SCS with CPE compensation for 10% BLER target.</w:t>
      </w:r>
    </w:p>
    <w:p w14:paraId="708B0BD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215242B3"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([61, Ericsson]) reported a </w:t>
      </w:r>
      <w:r w:rsidRPr="00087AFF">
        <w:rPr>
          <w:bCs/>
        </w:rPr>
        <w:t>performance gain of 5 dB in TDL-A 40ns and 0.3 dB in CDL-B 50ns for 480 kHz SCS with ICI compensation compared to 960 kHz SCS with CPE compensation</w:t>
      </w:r>
      <w:r>
        <w:rPr>
          <w:bCs/>
        </w:rPr>
        <w:t xml:space="preserve"> </w:t>
      </w:r>
      <w:r w:rsidRPr="0017384D">
        <w:rPr>
          <w:rFonts w:ascii="Times New Roman" w:hAnsi="Times New Roman"/>
          <w:color w:val="FF0000"/>
          <w:szCs w:val="20"/>
          <w:lang w:eastAsia="zh-CN"/>
        </w:rPr>
        <w:t>in 1600 MHz bandwidth</w:t>
      </w:r>
    </w:p>
    <w:p w14:paraId="6BD58FC9" w14:textId="28CDABDF"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([68, Huawei]</w:t>
      </w:r>
      <w:r>
        <w:rPr>
          <w:rFonts w:ascii="Times New Roman" w:hAnsi="Times New Roman"/>
          <w:szCs w:val="20"/>
          <w:lang w:eastAsia="zh-CN"/>
        </w:rPr>
        <w:t xml:space="preserve">)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r>
        <w:rPr>
          <w:bCs/>
          <w:color w:val="FF0000"/>
        </w:rPr>
        <w:t xml:space="preserve">(for 240 kHz SCS) and 1.6 dB (for 120 kHz SCS) </w:t>
      </w:r>
      <w:r w:rsidRPr="00940C48">
        <w:rPr>
          <w:bCs/>
          <w:color w:val="FF0000"/>
        </w:rPr>
        <w:t>in CDL-B 50ns with ICI compensation compared to 960 kHz SCS with CPE compensation</w:t>
      </w:r>
    </w:p>
    <w:p w14:paraId="7AFA0C26"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([64, OPPO]) reported a </w:t>
      </w:r>
      <w:r w:rsidRPr="00087AFF">
        <w:rPr>
          <w:bCs/>
        </w:rPr>
        <w:t>performance gain of 1 dB in CDL-B 50ns for 480 kHz SCS with ICI compensation compared to 960 kHz SCS with CPE compensation. It also reported the performance of 120 kHz with ICI compensation cannot meet the 10% BLER target.</w:t>
      </w:r>
    </w:p>
    <w:p w14:paraId="65B11101"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xml:space="preserve">]) reported </w:t>
      </w:r>
      <w:r w:rsidRPr="00087AFF">
        <w:rPr>
          <w:bCs/>
        </w:rPr>
        <w:t>the performance of 960 kHz SCS with CPE compensation cannot meet the 10% BLER target</w:t>
      </w:r>
      <w:r w:rsidRPr="00087AFF">
        <w:rPr>
          <w:rFonts w:ascii="Times New Roman" w:hAnsi="Times New Roman"/>
          <w:szCs w:val="20"/>
          <w:lang w:eastAsia="zh-CN"/>
        </w:rPr>
        <w:t xml:space="preserve">. It also reported that </w:t>
      </w:r>
      <w:r w:rsidRPr="00087AFF">
        <w:rPr>
          <w:bCs/>
        </w:rPr>
        <w:t xml:space="preserve">the performance of 480 kHz SCS with ICI compensation cannot </w:t>
      </w:r>
      <w:r w:rsidRPr="00087AFF">
        <w:rPr>
          <w:bCs/>
        </w:rPr>
        <w:lastRenderedPageBreak/>
        <w:t>meet the 10% BLER target</w:t>
      </w:r>
      <w:r w:rsidRPr="00087AFF">
        <w:rPr>
          <w:rFonts w:ascii="Times New Roman" w:hAnsi="Times New Roman"/>
          <w:szCs w:val="20"/>
          <w:lang w:eastAsia="zh-CN"/>
        </w:rPr>
        <w:t xml:space="preserve"> in TDL-A 40ns. </w:t>
      </w:r>
      <w:r w:rsidRPr="00087AFF">
        <w:rPr>
          <w:bCs/>
        </w:rPr>
        <w:t xml:space="preserve">With ICI compensation, </w:t>
      </w:r>
      <w:r w:rsidRPr="00087AFF">
        <w:rPr>
          <w:rFonts w:ascii="Times New Roman" w:hAnsi="Times New Roman"/>
          <w:szCs w:val="20"/>
          <w:lang w:eastAsia="zh-CN"/>
        </w:rPr>
        <w:t xml:space="preserve">it also reported comparable performance of 120, 240 and 480 kHz SCS in CDL-B 50ns and comparable performance of 120 and 240 kHz SCS in TDL-A 40ns. </w:t>
      </w:r>
    </w:p>
    <w:p w14:paraId="54E62F4D"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Multiple sources evaluated and compared ICI compensation schemes </w:t>
      </w:r>
      <w:r w:rsidRPr="00087AFF">
        <w:t>using the existing Rel-15 NR distributed PTRS structure and/or new PTRS patterns</w:t>
      </w:r>
      <w:r w:rsidRPr="00087AFF">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DB171F2"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 used when derive the observations. </w:t>
      </w:r>
    </w:p>
    <w:p w14:paraId="3B6D03A4"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6031834B" w14:textId="77777777" w:rsidR="00F95BB3" w:rsidRPr="00087AFF" w:rsidRDefault="00F95BB3" w:rsidP="00F95BB3">
      <w:pPr>
        <w:pStyle w:val="BodyText"/>
        <w:numPr>
          <w:ilvl w:val="1"/>
          <w:numId w:val="21"/>
        </w:numPr>
        <w:spacing w:after="0"/>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6686B07B" w14:textId="77777777" w:rsidR="00F95BB3" w:rsidRPr="00087AFF" w:rsidRDefault="00F95BB3" w:rsidP="00F95BB3">
      <w:pPr>
        <w:pStyle w:val="ListParagraph"/>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582D4F86" w14:textId="77777777" w:rsidR="00F95BB3" w:rsidRPr="00087AFF" w:rsidRDefault="00F95BB3" w:rsidP="00F95BB3">
      <w:pPr>
        <w:pStyle w:val="ListParagraph"/>
        <w:numPr>
          <w:ilvl w:val="1"/>
          <w:numId w:val="21"/>
        </w:numPr>
        <w:rPr>
          <w:rFonts w:ascii="Times New Roman" w:eastAsia="SimSun" w:hAnsi="Times New Roman"/>
          <w:sz w:val="20"/>
          <w:szCs w:val="20"/>
          <w:lang w:eastAsia="zh-CN"/>
        </w:rPr>
      </w:pPr>
      <w:r w:rsidRPr="00087AFF">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5D50B6A6"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7C7BD884" w14:textId="77777777" w:rsidR="00F95BB3" w:rsidRPr="00385EF4" w:rsidRDefault="00F95BB3" w:rsidP="00F95BB3">
      <w:pPr>
        <w:pStyle w:val="ListParagraph"/>
        <w:numPr>
          <w:ilvl w:val="1"/>
          <w:numId w:val="21"/>
        </w:numPr>
        <w:rPr>
          <w:rFonts w:ascii="Times New Roman" w:eastAsia="SimSun" w:hAnsi="Times New Roman"/>
          <w:color w:val="FF0000"/>
          <w:sz w:val="20"/>
          <w:szCs w:val="20"/>
        </w:rPr>
      </w:pPr>
      <w:r w:rsidRPr="00087AFF">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ascii="Times New Roman" w:eastAsia="SimSun" w:hAnsi="Times New Roman"/>
          <w:sz w:val="20"/>
          <w:szCs w:val="20"/>
        </w:rPr>
        <w:t xml:space="preserve">the performance improves with the increasing number of de-ICI filter taps (3 to 5 taps). </w:t>
      </w:r>
      <w:r w:rsidRPr="00385EF4">
        <w:rPr>
          <w:rFonts w:ascii="Times New Roman" w:eastAsia="SimSun" w:hAnsi="Times New Roman"/>
          <w:color w:val="FF0000"/>
          <w:sz w:val="2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62E3478" w14:textId="77777777" w:rsidR="00F95BB3" w:rsidRPr="00190712" w:rsidRDefault="00F95BB3" w:rsidP="00F95BB3">
      <w:pPr>
        <w:pStyle w:val="BodyText"/>
        <w:numPr>
          <w:ilvl w:val="0"/>
          <w:numId w:val="21"/>
        </w:numPr>
        <w:spacing w:after="0"/>
        <w:rPr>
          <w:rFonts w:ascii="Times New Roman" w:hAnsi="Times New Roman"/>
          <w:color w:val="FF0000"/>
          <w:szCs w:val="20"/>
          <w:lang w:eastAsia="zh-CN"/>
        </w:rPr>
      </w:pPr>
      <w:r w:rsidRPr="007579EA">
        <w:rPr>
          <w:rFonts w:ascii="Times New Roman" w:hAnsi="Times New Roman"/>
          <w:color w:val="FF0000"/>
          <w:szCs w:val="20"/>
          <w:lang w:eastAsia="zh-CN"/>
        </w:rPr>
        <w:t>For high MCS (64QAM)</w:t>
      </w:r>
      <w:r>
        <w:rPr>
          <w:rFonts w:ascii="Times New Roman" w:hAnsi="Times New Roman"/>
          <w:color w:val="FF0000"/>
          <w:szCs w:val="20"/>
          <w:lang w:eastAsia="zh-CN"/>
        </w:rPr>
        <w:t xml:space="preserve"> with normal CP</w:t>
      </w:r>
      <w:r w:rsidRPr="007579EA">
        <w:rPr>
          <w:rFonts w:ascii="Times New Roman" w:hAnsi="Times New Roman"/>
          <w:color w:val="FF0000"/>
          <w:szCs w:val="20"/>
          <w:lang w:eastAsia="zh-CN"/>
        </w:rPr>
        <w:t xml:space="preserve">, </w:t>
      </w:r>
      <w:r>
        <w:rPr>
          <w:rFonts w:ascii="Times New Roman" w:hAnsi="Times New Roman"/>
          <w:color w:val="FF0000"/>
          <w:szCs w:val="20"/>
          <w:lang w:eastAsia="zh-CN"/>
        </w:rPr>
        <w:t>2</w:t>
      </w:r>
      <w:r w:rsidRPr="007579EA">
        <w:rPr>
          <w:color w:val="FF0000"/>
        </w:rPr>
        <w:t xml:space="preserve"> sources ([61, Ericsson], [10, Nokia]) compared performance of 480 and 960 kHz SCS in </w:t>
      </w:r>
      <w:r>
        <w:rPr>
          <w:color w:val="FF0000"/>
        </w:rPr>
        <w:t>16</w:t>
      </w:r>
      <w:r w:rsidRPr="007579EA">
        <w:rPr>
          <w:color w:val="FF0000"/>
        </w:rPr>
        <w:t xml:space="preserve">00 </w:t>
      </w:r>
      <w:r>
        <w:rPr>
          <w:color w:val="FF0000"/>
        </w:rPr>
        <w:t xml:space="preserve">MHz </w:t>
      </w:r>
      <w:r w:rsidRPr="007579EA">
        <w:rPr>
          <w:color w:val="FF0000"/>
        </w:rPr>
        <w:t>bandwidth</w:t>
      </w:r>
      <w:r>
        <w:rPr>
          <w:color w:val="FF0000"/>
        </w:rPr>
        <w:t xml:space="preserve"> when ICI compensation is used based on Rel-15 PTRS. </w:t>
      </w:r>
    </w:p>
    <w:p w14:paraId="259FA474" w14:textId="77777777" w:rsidR="00F95BB3" w:rsidRPr="00190712" w:rsidRDefault="00F95BB3" w:rsidP="00F95BB3">
      <w:pPr>
        <w:pStyle w:val="BodyText"/>
        <w:numPr>
          <w:ilvl w:val="1"/>
          <w:numId w:val="21"/>
        </w:numPr>
        <w:spacing w:after="0"/>
        <w:rPr>
          <w:rFonts w:ascii="Times New Roman" w:hAnsi="Times New Roman"/>
          <w:color w:val="FF0000"/>
          <w:szCs w:val="20"/>
          <w:lang w:eastAsia="zh-CN"/>
        </w:rPr>
      </w:pPr>
      <w:r>
        <w:rPr>
          <w:color w:val="0070C0"/>
        </w:rPr>
        <w:t xml:space="preserve">When delay spread is not large, both sources reported </w:t>
      </w:r>
      <w:r w:rsidRPr="00190712">
        <w:rPr>
          <w:color w:val="0070C0"/>
        </w:rPr>
        <w:t xml:space="preserve">a smaller than 1 dB performance gain of 960 kHz SCS </w:t>
      </w:r>
      <w:r>
        <w:rPr>
          <w:color w:val="0070C0"/>
        </w:rPr>
        <w:t>for both 10% and 1% BLER target in TDL-A. One source (</w:t>
      </w:r>
      <w:r w:rsidRPr="008008CE">
        <w:rPr>
          <w:color w:val="0070C0"/>
        </w:rPr>
        <w:t>[61, Ericsson]</w:t>
      </w:r>
      <w:r>
        <w:rPr>
          <w:color w:val="0070C0"/>
        </w:rPr>
        <w:t>)</w:t>
      </w:r>
      <w:r w:rsidRPr="008008CE">
        <w:rPr>
          <w:color w:val="0070C0"/>
        </w:rPr>
        <w:t xml:space="preserve"> reported</w:t>
      </w:r>
      <w:r>
        <w:rPr>
          <w:color w:val="0070C0"/>
        </w:rPr>
        <w:t xml:space="preserve"> that for CDL-B, there is up to </w:t>
      </w:r>
      <w:r w:rsidRPr="008008CE">
        <w:rPr>
          <w:color w:val="0070C0"/>
        </w:rPr>
        <w:t xml:space="preserve">1.1 </w:t>
      </w:r>
      <w:r>
        <w:rPr>
          <w:color w:val="0070C0"/>
        </w:rPr>
        <w:t>dB gain at 1% BLER target for 960 kHz SCS.</w:t>
      </w:r>
      <w:r>
        <w:rPr>
          <w:color w:val="FF0000"/>
        </w:rPr>
        <w:t xml:space="preserve"> </w:t>
      </w:r>
    </w:p>
    <w:p w14:paraId="7874CD34" w14:textId="77777777" w:rsidR="00F95BB3" w:rsidRPr="00C706C6" w:rsidRDefault="00F95BB3" w:rsidP="00F95BB3">
      <w:pPr>
        <w:pStyle w:val="BodyText"/>
        <w:numPr>
          <w:ilvl w:val="1"/>
          <w:numId w:val="21"/>
        </w:numPr>
        <w:spacing w:after="0"/>
        <w:rPr>
          <w:rFonts w:ascii="Times New Roman" w:hAnsi="Times New Roman"/>
          <w:color w:val="FF0000"/>
          <w:szCs w:val="20"/>
          <w:lang w:eastAsia="zh-CN"/>
        </w:rPr>
      </w:pPr>
      <w:r>
        <w:rPr>
          <w:rFonts w:ascii="Times New Roman" w:hAnsi="Times New Roman"/>
          <w:color w:val="FF0000"/>
          <w:szCs w:val="20"/>
          <w:lang w:eastAsia="zh-CN"/>
        </w:rPr>
        <w:t xml:space="preserve">When </w:t>
      </w:r>
      <w:r w:rsidRPr="00C706C6">
        <w:rPr>
          <w:rFonts w:ascii="Times New Roman" w:hAnsi="Times New Roman"/>
          <w:color w:val="FF0000"/>
          <w:szCs w:val="20"/>
          <w:lang w:eastAsia="zh-CN"/>
        </w:rPr>
        <w:t xml:space="preserve">delay spread </w:t>
      </w:r>
      <w:r>
        <w:rPr>
          <w:rFonts w:ascii="Times New Roman" w:hAnsi="Times New Roman"/>
          <w:color w:val="FF0000"/>
          <w:szCs w:val="20"/>
          <w:lang w:eastAsia="zh-CN"/>
        </w:rPr>
        <w:t>is large (TDL-A with 40 ns DS), o</w:t>
      </w:r>
      <w:r>
        <w:rPr>
          <w:color w:val="FF0000"/>
        </w:rPr>
        <w:t xml:space="preserve">ne source ([61, Ericsson]) reported </w:t>
      </w:r>
      <w:r w:rsidRPr="00C706C6">
        <w:rPr>
          <w:rFonts w:ascii="Times New Roman" w:hAnsi="Times New Roman"/>
          <w:color w:val="FF0000"/>
          <w:szCs w:val="20"/>
          <w:lang w:eastAsia="zh-CN"/>
        </w:rPr>
        <w:t xml:space="preserve">480 kHz </w:t>
      </w:r>
      <w:r>
        <w:rPr>
          <w:rFonts w:ascii="Times New Roman" w:hAnsi="Times New Roman"/>
          <w:color w:val="FF0000"/>
          <w:szCs w:val="20"/>
          <w:lang w:eastAsia="zh-CN"/>
        </w:rPr>
        <w:t xml:space="preserve">SCS </w:t>
      </w:r>
      <w:r w:rsidRPr="00C706C6">
        <w:rPr>
          <w:rFonts w:ascii="Times New Roman" w:hAnsi="Times New Roman"/>
          <w:color w:val="FF0000"/>
          <w:szCs w:val="20"/>
          <w:lang w:eastAsia="zh-CN"/>
        </w:rPr>
        <w:t>performed 3.6 dB better than 960 kHz</w:t>
      </w:r>
      <w:r>
        <w:rPr>
          <w:color w:val="0070C0"/>
        </w:rPr>
        <w:t xml:space="preserve"> SCS</w:t>
      </w:r>
      <w:r w:rsidRPr="00C706C6">
        <w:rPr>
          <w:rFonts w:ascii="Times New Roman" w:hAnsi="Times New Roman"/>
          <w:color w:val="FF0000"/>
          <w:szCs w:val="20"/>
          <w:lang w:eastAsia="zh-CN"/>
        </w:rPr>
        <w:t xml:space="preserve"> at 10% BLER</w:t>
      </w:r>
      <w:r>
        <w:rPr>
          <w:rFonts w:ascii="Times New Roman" w:hAnsi="Times New Roman"/>
          <w:color w:val="FF0000"/>
          <w:szCs w:val="20"/>
          <w:lang w:eastAsia="zh-CN"/>
        </w:rPr>
        <w:t xml:space="preserve"> target an</w:t>
      </w:r>
      <w:r w:rsidRPr="00C706C6">
        <w:rPr>
          <w:rFonts w:ascii="Times New Roman" w:hAnsi="Times New Roman"/>
          <w:color w:val="FF0000"/>
          <w:szCs w:val="20"/>
          <w:lang w:eastAsia="zh-CN"/>
        </w:rPr>
        <w:t>d 960 kHz</w:t>
      </w:r>
      <w:r>
        <w:rPr>
          <w:rFonts w:ascii="Times New Roman" w:hAnsi="Times New Roman"/>
          <w:color w:val="FF0000"/>
          <w:szCs w:val="20"/>
          <w:lang w:eastAsia="zh-CN"/>
        </w:rPr>
        <w:t xml:space="preserve"> SCS cannot meet the 1% BLER target.</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ook w:val="04A0" w:firstRow="1" w:lastRow="0" w:firstColumn="1" w:lastColumn="0" w:noHBand="0" w:noVBand="1"/>
      </w:tblPr>
      <w:tblGrid>
        <w:gridCol w:w="1871"/>
        <w:gridCol w:w="7957"/>
        <w:gridCol w:w="64"/>
      </w:tblGrid>
      <w:tr w:rsidR="00D218E5" w14:paraId="48F77B98" w14:textId="77777777" w:rsidTr="00C86161">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rsidTr="00C86161">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rsidTr="00C86161">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gridSpan w:val="2"/>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rsidTr="00C86161">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gridSpan w:val="2"/>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rsidTr="00C86161">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gridSpan w:val="2"/>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Respond to LG/Nokia’s comment, improvement of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rsidTr="00C86161">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gridSpan w:val="2"/>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rsidTr="00C86161">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gridSpan w:val="2"/>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rsidTr="00C86161">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gridSpan w:val="2"/>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rsidTr="00C86161">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gridSpan w:val="2"/>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 xml:space="preserve">Wording aligned as commented by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rsidTr="00C86161">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rsidTr="00C86161">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gridSpan w:val="2"/>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lang w:eastAsia="zh-CN"/>
              </w:rPr>
            </w:pPr>
            <w:r w:rsidRPr="00633A02">
              <w:rPr>
                <w:lang w:eastAsia="zh-CN"/>
              </w:rPr>
              <w:lastRenderedPageBreak/>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evaluated and compared 120 </w:t>
            </w:r>
            <w:proofErr w:type="spellStart"/>
            <w:r w:rsidRPr="00633A02">
              <w:rPr>
                <w:lang w:eastAsia="zh-CN"/>
              </w:rPr>
              <w:t>KHz</w:t>
            </w:r>
            <w:proofErr w:type="spellEnd"/>
            <w:r w:rsidRPr="00633A02">
              <w:rPr>
                <w:lang w:eastAsia="zh-CN"/>
              </w:rPr>
              <w:t xml:space="preserve">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lang w:eastAsia="zh-CN"/>
              </w:rPr>
            </w:pPr>
            <w:r w:rsidRPr="00633A02">
              <w:rPr>
                <w:lang w:eastAsia="zh-CN"/>
              </w:rPr>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reported comparable performance of 480 kHz SCS with ICI compensation and 960 kHz SCS with 1-tap filter</w:t>
            </w:r>
          </w:p>
          <w:p w14:paraId="106E3596" w14:textId="77777777" w:rsidR="00B9289D" w:rsidRDefault="00B9289D" w:rsidP="00B9289D">
            <w:pPr>
              <w:pStyle w:val="BodyText"/>
              <w:ind w:left="360"/>
              <w:rPr>
                <w:lang w:eastAsia="zh-CN"/>
              </w:rPr>
            </w:pPr>
            <w:r>
              <w:rPr>
                <w:lang w:eastAsia="zh-CN"/>
              </w:rPr>
              <w:t>…</w:t>
            </w:r>
          </w:p>
          <w:p w14:paraId="6F0A64ED" w14:textId="77777777" w:rsidR="00B9289D" w:rsidRPr="00633A02" w:rsidRDefault="00B9289D" w:rsidP="00B9289D">
            <w:pPr>
              <w:pStyle w:val="BodyText"/>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r w:rsidRPr="00633A02">
              <w:rPr>
                <w:bCs/>
                <w:strike/>
                <w:color w:val="FF0000"/>
                <w:lang w:eastAsia="zh-CN"/>
              </w:rPr>
              <w:t>offer similar performances, which are better than those of smaller SCS (120 and 240 kHz).</w:t>
            </w:r>
          </w:p>
          <w:p w14:paraId="231F583F" w14:textId="77777777" w:rsidR="00B9289D" w:rsidRPr="00633A02" w:rsidRDefault="00B9289D" w:rsidP="00B9289D">
            <w:pPr>
              <w:pStyle w:val="BodyText"/>
              <w:numPr>
                <w:ilvl w:val="1"/>
                <w:numId w:val="21"/>
              </w:numPr>
              <w:rPr>
                <w:lang w:eastAsia="zh-CN"/>
              </w:rPr>
            </w:pPr>
            <w:r w:rsidRPr="00633A02">
              <w:rPr>
                <w:lang w:eastAsia="zh-CN"/>
              </w:rPr>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 similar performance for 120, 240 and 480 kHz. It also reported the BLER for 960 kHz SCS is not acceptable.</w:t>
            </w:r>
          </w:p>
          <w:p w14:paraId="1D50D398" w14:textId="77777777" w:rsidR="00B9289D" w:rsidRPr="00633A02" w:rsidRDefault="00B9289D" w:rsidP="00B9289D">
            <w:pPr>
              <w:pStyle w:val="BodyText"/>
              <w:numPr>
                <w:ilvl w:val="1"/>
                <w:numId w:val="21"/>
              </w:numPr>
              <w:rPr>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color w:val="FF0000"/>
                <w:lang w:eastAsia="zh-CN"/>
              </w:rPr>
            </w:pPr>
            <w:r w:rsidRPr="00633A02">
              <w:rPr>
                <w:lang w:eastAsia="zh-CN"/>
              </w:rPr>
              <w:t xml:space="preserve">Two sources ([14, Ericsson] with Direct de-ICI compensation and ICI filter approximation, [23, MediaTek] with a 3-tap BLS ICI equalizer) reported a clustered PTRS structure does not offer any performance advantage over the </w:t>
            </w:r>
            <w:r w:rsidRPr="00633A02">
              <w:rPr>
                <w:lang w:eastAsia="zh-CN"/>
              </w:rPr>
              <w:lastRenderedPageBreak/>
              <w:t>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BodyText"/>
              <w:numPr>
                <w:ilvl w:val="1"/>
                <w:numId w:val="21"/>
              </w:numPr>
              <w:rPr>
                <w:lang w:eastAsia="zh-CN"/>
              </w:rPr>
            </w:pPr>
            <w:r w:rsidRPr="00633A02">
              <w:rPr>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lang w:eastAsia="zh-CN"/>
              </w:rPr>
            </w:pPr>
            <w:r w:rsidRPr="00633A02">
              <w:rPr>
                <w:lang w:eastAsia="zh-CN"/>
              </w:rPr>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szCs w:val="20"/>
                <w:lang w:eastAsia="ko-KR"/>
              </w:rPr>
            </w:pPr>
          </w:p>
        </w:tc>
      </w:tr>
      <w:tr w:rsidR="00A1796B" w14:paraId="5E642488" w14:textId="77777777" w:rsidTr="00C86161">
        <w:trPr>
          <w:trHeight w:val="339"/>
        </w:trPr>
        <w:tc>
          <w:tcPr>
            <w:tcW w:w="1871" w:type="dxa"/>
          </w:tcPr>
          <w:p w14:paraId="32031594" w14:textId="42DA6B91" w:rsidR="00A1796B" w:rsidRDefault="00A1796B"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021" w:type="dxa"/>
            <w:gridSpan w:val="2"/>
          </w:tcPr>
          <w:p w14:paraId="2C9D0BDE" w14:textId="77777777" w:rsidR="00FB2CF3" w:rsidRDefault="00FB2CF3" w:rsidP="00B9289D">
            <w:pPr>
              <w:pStyle w:val="BodyText"/>
              <w:spacing w:after="0"/>
              <w:rPr>
                <w:rFonts w:ascii="Times New Roman" w:hAnsi="Times New Roman"/>
                <w:szCs w:val="20"/>
                <w:lang w:eastAsia="zh-CN"/>
              </w:rPr>
            </w:pPr>
            <w:r>
              <w:rPr>
                <w:rFonts w:ascii="Times New Roman" w:hAnsi="Times New Roman"/>
                <w:szCs w:val="20"/>
                <w:lang w:eastAsia="zh-CN"/>
              </w:rPr>
              <w:t>Wording updated based on LG’s comment.</w:t>
            </w:r>
          </w:p>
          <w:p w14:paraId="7EA78E43" w14:textId="77777777" w:rsidR="00FB2CF3" w:rsidRDefault="00FB2CF3" w:rsidP="00B9289D">
            <w:pPr>
              <w:pStyle w:val="BodyText"/>
              <w:spacing w:after="0"/>
              <w:rPr>
                <w:rFonts w:ascii="Times New Roman" w:hAnsi="Times New Roman"/>
                <w:szCs w:val="20"/>
                <w:lang w:eastAsia="zh-CN"/>
              </w:rPr>
            </w:pPr>
          </w:p>
          <w:p w14:paraId="4E8EC30A" w14:textId="508F82E3" w:rsidR="00A1796B" w:rsidRPr="00FB2CF3" w:rsidRDefault="00A1796B" w:rsidP="00B9289D">
            <w:pPr>
              <w:pStyle w:val="BodyText"/>
              <w:spacing w:after="0"/>
              <w:rPr>
                <w:rFonts w:ascii="Times New Roman" w:hAnsi="Times New Roman"/>
                <w:szCs w:val="20"/>
                <w:u w:val="single"/>
                <w:lang w:eastAsia="zh-CN"/>
              </w:rPr>
            </w:pPr>
            <w:r w:rsidRPr="00FB2CF3">
              <w:rPr>
                <w:rFonts w:ascii="Times New Roman" w:hAnsi="Times New Roman"/>
                <w:szCs w:val="20"/>
                <w:u w:val="single"/>
                <w:lang w:eastAsia="zh-CN"/>
              </w:rPr>
              <w:t>Respond to Ericsson 3’s comment:</w:t>
            </w:r>
          </w:p>
          <w:p w14:paraId="115E2C43" w14:textId="0752DC0A" w:rsidR="00FB2CF3" w:rsidRDefault="002E4080" w:rsidP="00B9289D">
            <w:pPr>
              <w:pStyle w:val="BodyText"/>
              <w:spacing w:after="0"/>
              <w:rPr>
                <w:rFonts w:ascii="Times New Roman" w:hAnsi="Times New Roman"/>
                <w:szCs w:val="20"/>
                <w:lang w:eastAsia="zh-CN"/>
              </w:rPr>
            </w:pPr>
            <w:r>
              <w:rPr>
                <w:rFonts w:ascii="Times New Roman" w:hAnsi="Times New Roman"/>
                <w:szCs w:val="20"/>
                <w:lang w:eastAsia="zh-CN"/>
              </w:rPr>
              <w:t>Updated</w:t>
            </w:r>
            <w:r w:rsidR="00FB2CF3">
              <w:rPr>
                <w:rFonts w:ascii="Times New Roman" w:hAnsi="Times New Roman"/>
                <w:szCs w:val="20"/>
                <w:lang w:eastAsia="zh-CN"/>
              </w:rPr>
              <w:t xml:space="preserve"> as your 2</w:t>
            </w:r>
            <w:r w:rsidR="00FB2CF3" w:rsidRPr="00FB2CF3">
              <w:rPr>
                <w:rFonts w:ascii="Times New Roman" w:hAnsi="Times New Roman"/>
                <w:szCs w:val="20"/>
                <w:vertAlign w:val="superscript"/>
                <w:lang w:eastAsia="zh-CN"/>
              </w:rPr>
              <w:t>nd</w:t>
            </w:r>
            <w:r w:rsidR="00FB2CF3">
              <w:rPr>
                <w:rFonts w:ascii="Times New Roman" w:hAnsi="Times New Roman"/>
                <w:szCs w:val="20"/>
                <w:lang w:eastAsia="zh-CN"/>
              </w:rPr>
              <w:t xml:space="preserve"> and 3</w:t>
            </w:r>
            <w:r w:rsidR="00FB2CF3" w:rsidRPr="00FB2CF3">
              <w:rPr>
                <w:rFonts w:ascii="Times New Roman" w:hAnsi="Times New Roman"/>
                <w:szCs w:val="20"/>
                <w:vertAlign w:val="superscript"/>
                <w:lang w:eastAsia="zh-CN"/>
              </w:rPr>
              <w:t>rd</w:t>
            </w:r>
            <w:r w:rsidR="00FB2CF3">
              <w:rPr>
                <w:rFonts w:ascii="Times New Roman" w:hAnsi="Times New Roman"/>
                <w:szCs w:val="20"/>
                <w:lang w:eastAsia="zh-CN"/>
              </w:rPr>
              <w:t xml:space="preserve"> suggested changes.</w:t>
            </w:r>
          </w:p>
          <w:p w14:paraId="54E5F470" w14:textId="1B6F4055" w:rsidR="00A1796B" w:rsidRDefault="00747225" w:rsidP="00A1796B">
            <w:pPr>
              <w:pStyle w:val="BodyText"/>
              <w:spacing w:after="0"/>
              <w:rPr>
                <w:rFonts w:ascii="Times New Roman" w:hAnsi="Times New Roman"/>
                <w:szCs w:val="20"/>
                <w:lang w:eastAsia="zh-CN"/>
              </w:rPr>
            </w:pPr>
            <w:r>
              <w:rPr>
                <w:rFonts w:ascii="Times New Roman" w:hAnsi="Times New Roman"/>
                <w:szCs w:val="20"/>
                <w:lang w:eastAsia="zh-CN"/>
              </w:rPr>
              <w:t>On</w:t>
            </w:r>
            <w:r w:rsidR="00A1796B">
              <w:rPr>
                <w:rFonts w:ascii="Times New Roman" w:hAnsi="Times New Roman"/>
                <w:szCs w:val="20"/>
                <w:lang w:eastAsia="zh-CN"/>
              </w:rPr>
              <w:t xml:space="preserve"> your first suggested changes, when I compared 480 + ICI (from Table 2 in [61]) to 960 + CPE (from Table 1 in [61]) for MCS 22</w:t>
            </w:r>
            <w:r>
              <w:rPr>
                <w:rFonts w:ascii="Times New Roman" w:hAnsi="Times New Roman"/>
                <w:szCs w:val="20"/>
                <w:lang w:eastAsia="zh-CN"/>
              </w:rPr>
              <w:t xml:space="preserve"> for 10% BLER target</w:t>
            </w:r>
            <w:r w:rsidR="00A1796B">
              <w:rPr>
                <w:rFonts w:ascii="Times New Roman" w:hAnsi="Times New Roman"/>
                <w:szCs w:val="20"/>
                <w:lang w:eastAsia="zh-CN"/>
              </w:rPr>
              <w:t>. I didn’t observe “up to 1 dB” difference. I copied the relevant part below.</w:t>
            </w:r>
            <w:r>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A1796B" w:rsidRPr="003E77D3" w14:paraId="1B0783CB" w14:textId="77777777" w:rsidTr="001961F3">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563108BD" w14:textId="77777777" w:rsidR="00A1796B" w:rsidRPr="003E77D3" w:rsidRDefault="00A1796B" w:rsidP="00805CC6">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322916AC" w14:textId="77777777" w:rsidR="00A1796B" w:rsidRPr="003E77D3" w:rsidRDefault="00A1796B" w:rsidP="00805CC6">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57A06B"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B2243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E23B7FB" w14:textId="77777777" w:rsidR="00A1796B" w:rsidRPr="003E77D3" w:rsidRDefault="00A1796B" w:rsidP="00805CC6">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2B55F0E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r>
            <w:tr w:rsidR="00A1796B" w:rsidRPr="003E77D3" w14:paraId="00C1C00E" w14:textId="77777777" w:rsidTr="001961F3">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A57CD3A" w14:textId="77777777" w:rsidR="00A1796B" w:rsidRPr="003E77D3" w:rsidRDefault="00A1796B" w:rsidP="00805CC6">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6568F2AD"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632B111"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61BF80F6" w14:textId="77777777" w:rsidR="00A1796B" w:rsidRPr="003E77D3" w:rsidRDefault="00A1796B" w:rsidP="00805CC6">
                  <w:pPr>
                    <w:widowControl w:val="0"/>
                    <w:spacing w:before="120" w:after="60" w:line="280" w:lineRule="atLeast"/>
                    <w:jc w:val="center"/>
                    <w:rPr>
                      <w:sz w:val="18"/>
                      <w:szCs w:val="18"/>
                      <w:lang w:eastAsia="zh-CN"/>
                    </w:rPr>
                  </w:pPr>
                  <w:r w:rsidRPr="003C7AD0">
                    <w:t>16.1/18.0</w:t>
                  </w:r>
                </w:p>
              </w:tc>
              <w:tc>
                <w:tcPr>
                  <w:tcW w:w="1071" w:type="dxa"/>
                  <w:tcBorders>
                    <w:top w:val="single" w:sz="12" w:space="0" w:color="auto"/>
                    <w:left w:val="double" w:sz="4" w:space="0" w:color="auto"/>
                    <w:bottom w:val="single" w:sz="4" w:space="0" w:color="auto"/>
                    <w:right w:val="double" w:sz="4" w:space="0" w:color="auto"/>
                  </w:tcBorders>
                </w:tcPr>
                <w:p w14:paraId="0AC34885" w14:textId="77777777" w:rsidR="00A1796B" w:rsidRPr="003E77D3" w:rsidRDefault="00A1796B" w:rsidP="00805CC6">
                  <w:pPr>
                    <w:widowControl w:val="0"/>
                    <w:spacing w:before="120" w:after="60" w:line="280" w:lineRule="atLeast"/>
                    <w:jc w:val="center"/>
                    <w:rPr>
                      <w:sz w:val="18"/>
                      <w:szCs w:val="18"/>
                      <w:lang w:eastAsia="zh-CN"/>
                    </w:rPr>
                  </w:pPr>
                  <w:r w:rsidRPr="002E5E7B">
                    <w:t>16.1/18.2</w:t>
                  </w:r>
                </w:p>
              </w:tc>
            </w:tr>
            <w:tr w:rsidR="00A1796B" w:rsidRPr="003E77D3" w14:paraId="06E5A00E"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3F1933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5AA167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15B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1A6989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15.8/17.5</w:t>
                  </w:r>
                </w:p>
              </w:tc>
              <w:tc>
                <w:tcPr>
                  <w:tcW w:w="1071" w:type="dxa"/>
                  <w:tcBorders>
                    <w:top w:val="single" w:sz="4" w:space="0" w:color="auto"/>
                    <w:left w:val="double" w:sz="4" w:space="0" w:color="auto"/>
                    <w:bottom w:val="single" w:sz="4" w:space="0" w:color="auto"/>
                    <w:right w:val="double" w:sz="4" w:space="0" w:color="auto"/>
                  </w:tcBorders>
                </w:tcPr>
                <w:p w14:paraId="6F395E5A"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15.9/17.8</w:t>
                  </w:r>
                </w:p>
              </w:tc>
            </w:tr>
            <w:tr w:rsidR="00A1796B" w:rsidRPr="003E77D3" w14:paraId="4468B16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239F39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44355D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7BA8"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2D4CD8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15.6/17</w:t>
                  </w:r>
                </w:p>
              </w:tc>
              <w:tc>
                <w:tcPr>
                  <w:tcW w:w="1071" w:type="dxa"/>
                  <w:tcBorders>
                    <w:top w:val="single" w:sz="4" w:space="0" w:color="auto"/>
                    <w:left w:val="double" w:sz="4" w:space="0" w:color="auto"/>
                    <w:bottom w:val="single" w:sz="4" w:space="0" w:color="auto"/>
                    <w:right w:val="double" w:sz="4" w:space="0" w:color="auto"/>
                  </w:tcBorders>
                </w:tcPr>
                <w:p w14:paraId="38DE54D1"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16.1/18.0</w:t>
                  </w:r>
                </w:p>
              </w:tc>
            </w:tr>
            <w:tr w:rsidR="00A1796B" w:rsidRPr="003E77D3" w14:paraId="501A3210"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F6B180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A85D3A8"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B15AB5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595A5A14"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15.7/17.6      </w:t>
                  </w:r>
                </w:p>
              </w:tc>
              <w:tc>
                <w:tcPr>
                  <w:tcW w:w="1071" w:type="dxa"/>
                  <w:tcBorders>
                    <w:top w:val="double" w:sz="4" w:space="0" w:color="auto"/>
                    <w:left w:val="double" w:sz="4" w:space="0" w:color="auto"/>
                    <w:bottom w:val="single" w:sz="4" w:space="0" w:color="auto"/>
                    <w:right w:val="double" w:sz="4" w:space="0" w:color="auto"/>
                  </w:tcBorders>
                </w:tcPr>
                <w:p w14:paraId="7A3EA3AE" w14:textId="77777777" w:rsidR="00A1796B" w:rsidRPr="003E77D3" w:rsidRDefault="00A1796B" w:rsidP="00805CC6">
                  <w:pPr>
                    <w:widowControl w:val="0"/>
                    <w:spacing w:before="120" w:after="60" w:line="280" w:lineRule="atLeast"/>
                    <w:jc w:val="center"/>
                    <w:rPr>
                      <w:sz w:val="18"/>
                      <w:szCs w:val="18"/>
                      <w:lang w:eastAsia="zh-CN"/>
                    </w:rPr>
                  </w:pPr>
                  <w:r w:rsidRPr="002E5E7B">
                    <w:t>15.4/17.5</w:t>
                  </w:r>
                </w:p>
              </w:tc>
            </w:tr>
            <w:tr w:rsidR="00A1796B" w:rsidRPr="003E77D3" w14:paraId="3A947A66"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7FF603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B1ACDA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ADC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1CA4A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15.2/16.6  </w:t>
                  </w:r>
                </w:p>
              </w:tc>
              <w:tc>
                <w:tcPr>
                  <w:tcW w:w="1071" w:type="dxa"/>
                  <w:tcBorders>
                    <w:top w:val="single" w:sz="4" w:space="0" w:color="auto"/>
                    <w:left w:val="double" w:sz="4" w:space="0" w:color="auto"/>
                    <w:bottom w:val="single" w:sz="4" w:space="0" w:color="auto"/>
                    <w:right w:val="double" w:sz="4" w:space="0" w:color="auto"/>
                  </w:tcBorders>
                </w:tcPr>
                <w:p w14:paraId="6891C08B" w14:textId="77777777" w:rsidR="00A1796B" w:rsidRPr="003E77D3" w:rsidRDefault="00A1796B" w:rsidP="00805CC6">
                  <w:pPr>
                    <w:widowControl w:val="0"/>
                    <w:spacing w:before="120" w:after="60" w:line="280" w:lineRule="atLeast"/>
                    <w:jc w:val="center"/>
                    <w:rPr>
                      <w:sz w:val="18"/>
                      <w:szCs w:val="18"/>
                      <w:lang w:eastAsia="zh-CN"/>
                    </w:rPr>
                  </w:pPr>
                  <w:r w:rsidRPr="002E5E7B">
                    <w:t>15.5/17.4</w:t>
                  </w:r>
                </w:p>
              </w:tc>
            </w:tr>
            <w:tr w:rsidR="00A1796B" w:rsidRPr="003E77D3" w14:paraId="40B28783"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28761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44744C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03EC"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CCE6F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7691568E"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13.6/15.0  </w:t>
                  </w:r>
                </w:p>
              </w:tc>
            </w:tr>
            <w:tr w:rsidR="00A1796B" w:rsidRPr="003E77D3" w14:paraId="12C57C9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C058515"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ACF3DF7"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DD3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6C9B2819"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175E2BDD" w14:textId="77777777" w:rsidR="00A1796B" w:rsidRPr="003E77D3" w:rsidRDefault="00A1796B" w:rsidP="00805CC6">
                  <w:pPr>
                    <w:widowControl w:val="0"/>
                    <w:spacing w:before="120" w:after="60" w:line="280" w:lineRule="atLeast"/>
                    <w:jc w:val="center"/>
                    <w:rPr>
                      <w:sz w:val="18"/>
                      <w:szCs w:val="18"/>
                      <w:lang w:eastAsia="zh-CN"/>
                    </w:rPr>
                  </w:pPr>
                  <w:r w:rsidRPr="002E5E7B">
                    <w:t>13.5/14.9</w:t>
                  </w:r>
                </w:p>
              </w:tc>
            </w:tr>
          </w:tbl>
          <w:p w14:paraId="3B5F9F04" w14:textId="264A7542" w:rsidR="00747225" w:rsidRDefault="00034D98" w:rsidP="00741C09">
            <w:pPr>
              <w:pStyle w:val="BodyText"/>
              <w:spacing w:after="0"/>
              <w:rPr>
                <w:rFonts w:ascii="Times New Roman" w:hAnsi="Times New Roman"/>
                <w:szCs w:val="20"/>
                <w:lang w:eastAsia="zh-CN"/>
              </w:rPr>
            </w:pPr>
            <w:r>
              <w:rPr>
                <w:rFonts w:ascii="Times New Roman" w:hAnsi="Times New Roman"/>
                <w:szCs w:val="20"/>
                <w:lang w:eastAsia="zh-CN"/>
              </w:rPr>
              <w:t>Meaning of comparable “</w:t>
            </w:r>
            <w:r w:rsidRPr="00034D98">
              <w:rPr>
                <w:rFonts w:ascii="Times New Roman" w:hAnsi="Times New Roman"/>
                <w:color w:val="FF0000"/>
                <w:szCs w:val="20"/>
                <w:lang w:eastAsia="zh-CN"/>
              </w:rPr>
              <w:t>(&lt; 1 dB difference)</w:t>
            </w:r>
            <w:r w:rsidRPr="00034D98">
              <w:rPr>
                <w:rFonts w:ascii="Times New Roman" w:hAnsi="Times New Roman"/>
                <w:szCs w:val="20"/>
                <w:lang w:eastAsia="zh-CN"/>
              </w:rPr>
              <w:t>”</w:t>
            </w:r>
            <w:r>
              <w:rPr>
                <w:rFonts w:ascii="Times New Roman" w:hAnsi="Times New Roman"/>
                <w:color w:val="FF0000"/>
                <w:szCs w:val="20"/>
                <w:lang w:eastAsia="zh-CN"/>
              </w:rPr>
              <w:t xml:space="preserve"> </w:t>
            </w:r>
            <w:r w:rsidRPr="00034D98">
              <w:rPr>
                <w:rFonts w:ascii="Times New Roman" w:hAnsi="Times New Roman"/>
                <w:szCs w:val="20"/>
                <w:lang w:eastAsia="zh-CN"/>
              </w:rPr>
              <w:t>and</w:t>
            </w:r>
            <w:r w:rsidRPr="00034D98">
              <w:rPr>
                <w:rFonts w:ascii="Times New Roman" w:hAnsi="Times New Roman"/>
                <w:color w:val="FF0000"/>
                <w:szCs w:val="20"/>
                <w:lang w:eastAsia="zh-CN"/>
              </w:rPr>
              <w:t xml:space="preserve"> </w:t>
            </w:r>
            <w:r w:rsidR="00A1796B">
              <w:rPr>
                <w:rFonts w:ascii="Times New Roman" w:hAnsi="Times New Roman"/>
                <w:szCs w:val="20"/>
                <w:lang w:eastAsia="zh-CN"/>
              </w:rPr>
              <w:t xml:space="preserve"> </w:t>
            </w:r>
            <w:r w:rsidR="00747225">
              <w:rPr>
                <w:rFonts w:ascii="Times New Roman" w:hAnsi="Times New Roman"/>
                <w:szCs w:val="20"/>
                <w:lang w:eastAsia="zh-CN"/>
              </w:rPr>
              <w:t>“</w:t>
            </w:r>
            <w:r w:rsidR="00747225" w:rsidRPr="00747225">
              <w:rPr>
                <w:rFonts w:ascii="Times New Roman" w:hAnsi="Times New Roman"/>
                <w:color w:val="FF0000"/>
                <w:szCs w:val="20"/>
                <w:lang w:eastAsia="zh-CN"/>
              </w:rPr>
              <w:t>for 10% BLER target</w:t>
            </w:r>
            <w:r w:rsidR="002F3DC4">
              <w:rPr>
                <w:rFonts w:ascii="Times New Roman" w:hAnsi="Times New Roman"/>
                <w:color w:val="FF0000"/>
                <w:szCs w:val="20"/>
                <w:lang w:eastAsia="zh-CN"/>
              </w:rPr>
              <w:t xml:space="preserve"> when delay spread is not large</w:t>
            </w:r>
            <w:r w:rsidR="00747225">
              <w:rPr>
                <w:rFonts w:ascii="Times New Roman" w:hAnsi="Times New Roman"/>
                <w:szCs w:val="20"/>
                <w:lang w:eastAsia="zh-CN"/>
              </w:rPr>
              <w:t xml:space="preserve">” </w:t>
            </w:r>
            <w:r>
              <w:rPr>
                <w:rFonts w:ascii="Times New Roman" w:hAnsi="Times New Roman"/>
                <w:szCs w:val="20"/>
                <w:lang w:eastAsia="zh-CN"/>
              </w:rPr>
              <w:t>are</w:t>
            </w:r>
            <w:r w:rsidR="00747225">
              <w:rPr>
                <w:rFonts w:ascii="Times New Roman" w:hAnsi="Times New Roman"/>
                <w:szCs w:val="20"/>
                <w:lang w:eastAsia="zh-CN"/>
              </w:rPr>
              <w:t xml:space="preserve"> added for clarity as th</w:t>
            </w:r>
            <w:r>
              <w:rPr>
                <w:rFonts w:ascii="Times New Roman" w:hAnsi="Times New Roman"/>
                <w:szCs w:val="20"/>
                <w:lang w:eastAsia="zh-CN"/>
              </w:rPr>
              <w:t>ey</w:t>
            </w:r>
            <w:r w:rsidR="00747225">
              <w:rPr>
                <w:rFonts w:ascii="Times New Roman" w:hAnsi="Times New Roman"/>
                <w:szCs w:val="20"/>
                <w:lang w:eastAsia="zh-CN"/>
              </w:rPr>
              <w:t xml:space="preserve"> w</w:t>
            </w:r>
            <w:r>
              <w:rPr>
                <w:rFonts w:ascii="Times New Roman" w:hAnsi="Times New Roman"/>
                <w:szCs w:val="20"/>
                <w:lang w:eastAsia="zh-CN"/>
              </w:rPr>
              <w:t>ere</w:t>
            </w:r>
            <w:r w:rsidR="00747225">
              <w:rPr>
                <w:rFonts w:ascii="Times New Roman" w:hAnsi="Times New Roman"/>
                <w:szCs w:val="20"/>
                <w:lang w:eastAsia="zh-CN"/>
              </w:rPr>
              <w:t xml:space="preserve"> used for </w:t>
            </w:r>
            <w:r w:rsidR="002F3DC4">
              <w:rPr>
                <w:rFonts w:ascii="Times New Roman" w:hAnsi="Times New Roman"/>
                <w:szCs w:val="20"/>
                <w:lang w:eastAsia="zh-CN"/>
              </w:rPr>
              <w:t>my</w:t>
            </w:r>
            <w:r w:rsidR="00747225">
              <w:rPr>
                <w:rFonts w:ascii="Times New Roman" w:hAnsi="Times New Roman"/>
                <w:szCs w:val="20"/>
                <w:lang w:eastAsia="zh-CN"/>
              </w:rPr>
              <w:t xml:space="preserve"> comparison.</w:t>
            </w:r>
          </w:p>
        </w:tc>
      </w:tr>
      <w:tr w:rsidR="00937343" w14:paraId="1CED12C5" w14:textId="77777777" w:rsidTr="00C86161">
        <w:trPr>
          <w:trHeight w:val="339"/>
        </w:trPr>
        <w:tc>
          <w:tcPr>
            <w:tcW w:w="1871" w:type="dxa"/>
          </w:tcPr>
          <w:p w14:paraId="5C9038ED" w14:textId="4DF5CBBC" w:rsidR="00937343" w:rsidRDefault="0093734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021" w:type="dxa"/>
            <w:gridSpan w:val="2"/>
          </w:tcPr>
          <w:p w14:paraId="23E4D5DC" w14:textId="6995BFAA" w:rsidR="00937343" w:rsidRDefault="00937343" w:rsidP="00B9289D">
            <w:pPr>
              <w:pStyle w:val="BodyText"/>
              <w:spacing w:after="0"/>
              <w:rPr>
                <w:rFonts w:ascii="Times New Roman" w:hAnsi="Times New Roman"/>
                <w:szCs w:val="20"/>
                <w:lang w:eastAsia="zh-CN"/>
              </w:rPr>
            </w:pPr>
            <w:r>
              <w:rPr>
                <w:rFonts w:ascii="Times New Roman" w:hAnsi="Times New Roman"/>
                <w:szCs w:val="20"/>
                <w:lang w:eastAsia="zh-CN"/>
              </w:rPr>
              <w:t>Observations updated related to [10].</w:t>
            </w:r>
          </w:p>
        </w:tc>
      </w:tr>
      <w:tr w:rsidR="007B3026" w14:paraId="451A1639" w14:textId="77777777" w:rsidTr="00C86161">
        <w:trPr>
          <w:trHeight w:val="339"/>
        </w:trPr>
        <w:tc>
          <w:tcPr>
            <w:tcW w:w="1871" w:type="dxa"/>
          </w:tcPr>
          <w:p w14:paraId="4A3E2360" w14:textId="38B343EC" w:rsidR="007B3026" w:rsidRDefault="007B302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4</w:t>
            </w:r>
          </w:p>
        </w:tc>
        <w:tc>
          <w:tcPr>
            <w:tcW w:w="8021" w:type="dxa"/>
            <w:gridSpan w:val="2"/>
          </w:tcPr>
          <w:p w14:paraId="142E7B72" w14:textId="77777777" w:rsidR="00027017" w:rsidRDefault="00027017" w:rsidP="00B9289D">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#1</w:t>
            </w:r>
            <w:r>
              <w:rPr>
                <w:rFonts w:ascii="Times New Roman" w:hAnsi="Times New Roman"/>
                <w:szCs w:val="20"/>
                <w:lang w:eastAsia="zh-CN"/>
              </w:rPr>
              <w:t>:</w:t>
            </w:r>
          </w:p>
          <w:p w14:paraId="3BA0E969" w14:textId="7444F316" w:rsidR="007B3026" w:rsidRDefault="007B3026" w:rsidP="00B9289D">
            <w:pPr>
              <w:pStyle w:val="BodyText"/>
              <w:spacing w:after="0"/>
              <w:rPr>
                <w:rFonts w:ascii="Times New Roman" w:hAnsi="Times New Roman"/>
                <w:szCs w:val="20"/>
                <w:lang w:eastAsia="zh-CN"/>
              </w:rPr>
            </w:pPr>
            <w:r>
              <w:rPr>
                <w:rFonts w:ascii="Times New Roman" w:hAnsi="Times New Roman"/>
                <w:szCs w:val="20"/>
                <w:lang w:eastAsia="zh-CN"/>
              </w:rPr>
              <w:t>We disagree with the wording "large number of RB allocations" in the following and suggest the change marked in red:</w:t>
            </w:r>
          </w:p>
          <w:p w14:paraId="62EB489B" w14:textId="77777777" w:rsidR="007B3026" w:rsidRDefault="007B3026" w:rsidP="00A84FE9">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w:t>
            </w:r>
            <w:r w:rsidRPr="007B3026">
              <w:rPr>
                <w:rFonts w:ascii="Times New Roman" w:hAnsi="Times New Roman"/>
                <w:strike/>
                <w:color w:val="FF0000"/>
                <w:szCs w:val="20"/>
                <w:lang w:eastAsia="zh-CN"/>
              </w:rPr>
              <w:t>large number of RB allocations</w:t>
            </w:r>
            <w:r w:rsidRPr="007B3026">
              <w:rPr>
                <w:rFonts w:ascii="Times New Roman" w:hAnsi="Times New Roman"/>
                <w:color w:val="FF0000"/>
                <w:szCs w:val="20"/>
                <w:lang w:eastAsia="zh-CN"/>
              </w:rPr>
              <w:t xml:space="preserve"> </w:t>
            </w:r>
            <w:r>
              <w:rPr>
                <w:rFonts w:ascii="Times New Roman" w:hAnsi="Times New Roman"/>
                <w:szCs w:val="20"/>
                <w:lang w:eastAsia="zh-CN"/>
              </w:rPr>
              <w:t>when there is sufficient number of PTRS in the frequency domain for 120, 240 and 480 kHz SCS.</w:t>
            </w:r>
          </w:p>
          <w:p w14:paraId="07C66B80" w14:textId="3395E27D" w:rsidR="007B3026" w:rsidRDefault="007B3026" w:rsidP="00047E30">
            <w:pPr>
              <w:pStyle w:val="BodyText"/>
              <w:spacing w:after="0"/>
              <w:rPr>
                <w:rFonts w:ascii="Times New Roman" w:hAnsi="Times New Roman"/>
                <w:szCs w:val="20"/>
                <w:lang w:eastAsia="zh-CN"/>
              </w:rPr>
            </w:pPr>
            <w:r>
              <w:rPr>
                <w:rFonts w:ascii="Times New Roman" w:hAnsi="Times New Roman"/>
                <w:szCs w:val="20"/>
                <w:lang w:eastAsia="zh-CN"/>
              </w:rPr>
              <w:t xml:space="preserve">We have evaluated ICI compensation vs. CPE compensation for </w:t>
            </w:r>
            <w:r w:rsidR="00047E30">
              <w:rPr>
                <w:rFonts w:ascii="Times New Roman" w:hAnsi="Times New Roman"/>
                <w:szCs w:val="20"/>
                <w:lang w:eastAsia="zh-CN"/>
              </w:rPr>
              <w:t xml:space="preserve"> MCS 22 with TDL-A 10 ns for 6, 12, 18, 24, 30, 36, 48, and 64 PRBs for 120, 240, 480, and 960 kHz SCS. We found that ICI compensation has performance on par or better than CPE compensation when the number of PRBs is 1</w:t>
            </w:r>
            <w:r w:rsidR="008871AF">
              <w:rPr>
                <w:rFonts w:ascii="Times New Roman" w:hAnsi="Times New Roman"/>
                <w:szCs w:val="20"/>
                <w:lang w:eastAsia="zh-CN"/>
              </w:rPr>
              <w:t>8 or greater (for K = 1)</w:t>
            </w:r>
            <w:r w:rsidR="00047E30">
              <w:rPr>
                <w:rFonts w:ascii="Times New Roman" w:hAnsi="Times New Roman"/>
                <w:szCs w:val="20"/>
                <w:lang w:eastAsia="zh-CN"/>
              </w:rPr>
              <w:t xml:space="preserve">. Hence, we do not think that the RB allocation needs to be </w:t>
            </w:r>
            <w:r w:rsidR="00047E30" w:rsidRPr="00F946EB">
              <w:rPr>
                <w:rFonts w:ascii="Times New Roman" w:hAnsi="Times New Roman"/>
                <w:i/>
                <w:iCs/>
                <w:szCs w:val="20"/>
                <w:lang w:eastAsia="zh-CN"/>
              </w:rPr>
              <w:t>large</w:t>
            </w:r>
            <w:r w:rsidR="00047E30">
              <w:rPr>
                <w:rFonts w:ascii="Times New Roman" w:hAnsi="Times New Roman"/>
                <w:szCs w:val="20"/>
                <w:lang w:eastAsia="zh-CN"/>
              </w:rPr>
              <w:t xml:space="preserve"> to achieve </w:t>
            </w:r>
            <w:r w:rsidR="00F946EB">
              <w:rPr>
                <w:rFonts w:ascii="Times New Roman" w:hAnsi="Times New Roman"/>
                <w:szCs w:val="20"/>
                <w:lang w:eastAsia="zh-CN"/>
              </w:rPr>
              <w:t>improved performance with ICI compensation</w:t>
            </w:r>
            <w:r w:rsidR="00047E30">
              <w:rPr>
                <w:rFonts w:ascii="Times New Roman" w:hAnsi="Times New Roman"/>
                <w:szCs w:val="20"/>
                <w:lang w:eastAsia="zh-CN"/>
              </w:rPr>
              <w:t xml:space="preserve">. We acknowledge that for very small allocations (e.g., 6 PRBs) for 960 kHz, there may not be a sufficient number of PTRS samples </w:t>
            </w:r>
            <w:r w:rsidR="00CB4208">
              <w:rPr>
                <w:rFonts w:ascii="Times New Roman" w:hAnsi="Times New Roman"/>
                <w:szCs w:val="20"/>
                <w:lang w:eastAsia="zh-CN"/>
              </w:rPr>
              <w:t>for effective</w:t>
            </w:r>
            <w:r w:rsidR="00047E30">
              <w:rPr>
                <w:rFonts w:ascii="Times New Roman" w:hAnsi="Times New Roman"/>
                <w:szCs w:val="20"/>
                <w:lang w:eastAsia="zh-CN"/>
              </w:rPr>
              <w:t xml:space="preserve"> averaging, but we also point out that this may be a corner case</w:t>
            </w:r>
            <w:r w:rsidR="00F946EB">
              <w:rPr>
                <w:rFonts w:ascii="Times New Roman" w:hAnsi="Times New Roman"/>
                <w:szCs w:val="20"/>
                <w:lang w:eastAsia="zh-CN"/>
              </w:rPr>
              <w:t xml:space="preserve">. </w:t>
            </w:r>
            <w:r w:rsidR="00047E30">
              <w:rPr>
                <w:rFonts w:ascii="Times New Roman" w:hAnsi="Times New Roman"/>
                <w:szCs w:val="20"/>
                <w:lang w:eastAsia="zh-CN"/>
              </w:rPr>
              <w:t>One can always increase the allocation</w:t>
            </w:r>
            <w:r w:rsidR="00F946EB">
              <w:rPr>
                <w:rFonts w:ascii="Times New Roman" w:hAnsi="Times New Roman"/>
                <w:szCs w:val="20"/>
                <w:lang w:eastAsia="zh-CN"/>
              </w:rPr>
              <w:t xml:space="preserve"> </w:t>
            </w:r>
            <w:r w:rsidR="00047E30">
              <w:rPr>
                <w:rFonts w:ascii="Times New Roman" w:hAnsi="Times New Roman"/>
                <w:szCs w:val="20"/>
                <w:lang w:eastAsia="zh-CN"/>
              </w:rPr>
              <w:t>slightly and lower the MCS</w:t>
            </w:r>
            <w:r w:rsidR="00F946EB">
              <w:rPr>
                <w:rFonts w:ascii="Times New Roman" w:hAnsi="Times New Roman"/>
                <w:szCs w:val="20"/>
                <w:lang w:eastAsia="zh-CN"/>
              </w:rPr>
              <w:t xml:space="preserve"> to avoid an issue.</w:t>
            </w:r>
          </w:p>
          <w:p w14:paraId="1E4684E0" w14:textId="7C502A1B" w:rsidR="00A84FE9" w:rsidRDefault="00027017" w:rsidP="00047E30">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#2</w:t>
            </w:r>
            <w:r>
              <w:rPr>
                <w:rFonts w:ascii="Times New Roman" w:hAnsi="Times New Roman"/>
                <w:szCs w:val="20"/>
                <w:lang w:eastAsia="zh-CN"/>
              </w:rPr>
              <w:t>:</w:t>
            </w:r>
          </w:p>
          <w:p w14:paraId="2CFE04FC" w14:textId="4625E598" w:rsidR="00A84FE9" w:rsidRDefault="00A84FE9" w:rsidP="00A84FE9">
            <w:pPr>
              <w:pStyle w:val="BodyText"/>
              <w:spacing w:after="0"/>
              <w:rPr>
                <w:rFonts w:ascii="Times New Roman" w:hAnsi="Times New Roman"/>
                <w:szCs w:val="20"/>
                <w:lang w:eastAsia="zh-CN"/>
              </w:rPr>
            </w:pPr>
            <w:r>
              <w:rPr>
                <w:rFonts w:ascii="Times New Roman" w:hAnsi="Times New Roman"/>
                <w:szCs w:val="20"/>
                <w:lang w:eastAsia="zh-CN"/>
              </w:rPr>
              <w:t>We think the wording "</w:t>
            </w:r>
            <w:r w:rsidRPr="00A84FE9">
              <w:rPr>
                <w:rFonts w:ascii="Times New Roman" w:hAnsi="Times New Roman"/>
                <w:szCs w:val="20"/>
                <w:lang w:eastAsia="zh-CN"/>
              </w:rPr>
              <w:t>that ICI compensation with additional complexity of multi-tap filtering</w:t>
            </w:r>
            <w:r>
              <w:rPr>
                <w:rFonts w:ascii="Times New Roman" w:hAnsi="Times New Roman"/>
                <w:szCs w:val="20"/>
                <w:lang w:eastAsia="zh-CN"/>
              </w:rPr>
              <w:t xml:space="preserve">" is  </w:t>
            </w:r>
            <w:r w:rsidR="00CB4208">
              <w:rPr>
                <w:rFonts w:ascii="Times New Roman" w:hAnsi="Times New Roman"/>
                <w:szCs w:val="20"/>
                <w:lang w:eastAsia="zh-CN"/>
              </w:rPr>
              <w:t xml:space="preserve">a bit </w:t>
            </w:r>
            <w:r>
              <w:rPr>
                <w:rFonts w:ascii="Times New Roman" w:hAnsi="Times New Roman"/>
                <w:szCs w:val="20"/>
                <w:lang w:eastAsia="zh-CN"/>
              </w:rPr>
              <w:t xml:space="preserve">misleading. If only comparing the </w:t>
            </w:r>
            <w:r w:rsidRPr="00CB4208">
              <w:rPr>
                <w:rFonts w:ascii="Times New Roman" w:hAnsi="Times New Roman"/>
                <w:i/>
                <w:iCs/>
                <w:szCs w:val="20"/>
                <w:lang w:eastAsia="zh-CN"/>
              </w:rPr>
              <w:t>per OFDM symbol</w:t>
            </w:r>
            <w:r>
              <w:rPr>
                <w:rFonts w:ascii="Times New Roman" w:hAnsi="Times New Roman"/>
                <w:szCs w:val="20"/>
                <w:lang w:eastAsia="zh-CN"/>
              </w:rPr>
              <w:t xml:space="preserve"> complexity of ICI compensation, then yes, extra operations (multiply/adds) are required for ICI compensation. However, </w:t>
            </w:r>
            <w:r w:rsidR="00027017">
              <w:rPr>
                <w:rFonts w:ascii="Times New Roman" w:hAnsi="Times New Roman"/>
                <w:szCs w:val="20"/>
                <w:lang w:eastAsia="zh-CN"/>
              </w:rPr>
              <w:t xml:space="preserve">comparing, e.g., 960 vs. 480 for the same bandwidth, twice as many OFDM symbols are needed for 960 to achieve the same data rate. When factoring in this, as well as the fact the FFT is running at twice the speed for 960, we have found that the complexity in terms of </w:t>
            </w:r>
            <w:r w:rsidR="00CB4208">
              <w:rPr>
                <w:rFonts w:ascii="Times New Roman" w:hAnsi="Times New Roman"/>
                <w:szCs w:val="20"/>
                <w:lang w:eastAsia="zh-CN"/>
              </w:rPr>
              <w:t>multiply/</w:t>
            </w:r>
            <w:r w:rsidR="00027017">
              <w:rPr>
                <w:rFonts w:ascii="Times New Roman" w:hAnsi="Times New Roman"/>
                <w:szCs w:val="20"/>
                <w:lang w:eastAsia="zh-CN"/>
              </w:rPr>
              <w:t xml:space="preserve">adds </w:t>
            </w:r>
            <w:r w:rsidR="00027017" w:rsidRPr="00027017">
              <w:rPr>
                <w:rFonts w:ascii="Times New Roman" w:hAnsi="Times New Roman"/>
                <w:i/>
                <w:iCs/>
                <w:szCs w:val="20"/>
                <w:lang w:eastAsia="zh-CN"/>
              </w:rPr>
              <w:t>per sec</w:t>
            </w:r>
            <w:r w:rsidR="00027017">
              <w:rPr>
                <w:rFonts w:ascii="Times New Roman" w:hAnsi="Times New Roman"/>
                <w:szCs w:val="20"/>
                <w:lang w:eastAsia="zh-CN"/>
              </w:rPr>
              <w:t xml:space="preserve"> for 480 + ICI is </w:t>
            </w:r>
            <w:r w:rsidR="00027017" w:rsidRPr="00CB4208">
              <w:rPr>
                <w:rFonts w:ascii="Times New Roman" w:hAnsi="Times New Roman"/>
                <w:szCs w:val="20"/>
                <w:lang w:eastAsia="zh-CN"/>
              </w:rPr>
              <w:t>less</w:t>
            </w:r>
            <w:r w:rsidR="00027017">
              <w:rPr>
                <w:rFonts w:ascii="Times New Roman" w:hAnsi="Times New Roman"/>
                <w:szCs w:val="20"/>
                <w:lang w:eastAsia="zh-CN"/>
              </w:rPr>
              <w:t xml:space="preserve"> than that for 960 + CPE.</w:t>
            </w:r>
          </w:p>
          <w:p w14:paraId="2263FF22" w14:textId="713F85D4" w:rsidR="00A84FE9" w:rsidRPr="00A84FE9" w:rsidRDefault="00A84FE9" w:rsidP="00A84FE9">
            <w:pPr>
              <w:pStyle w:val="BodyText"/>
              <w:numPr>
                <w:ilvl w:val="0"/>
                <w:numId w:val="21"/>
              </w:numPr>
              <w:spacing w:after="0"/>
              <w:rPr>
                <w:rFonts w:ascii="Times New Roman" w:hAnsi="Times New Roman"/>
                <w:szCs w:val="20"/>
                <w:lang w:eastAsia="zh-CN"/>
              </w:rPr>
            </w:pPr>
            <w:r w:rsidRPr="00A84FE9">
              <w:rPr>
                <w:rFonts w:ascii="Times New Roman" w:hAnsi="Times New Roman"/>
                <w:szCs w:val="20"/>
                <w:lang w:eastAsia="zh-CN"/>
              </w:rPr>
              <w:t xml:space="preserve">For MCS 22, it is observed that </w:t>
            </w:r>
            <w:r w:rsidRPr="00027017">
              <w:rPr>
                <w:rFonts w:ascii="Times New Roman" w:hAnsi="Times New Roman"/>
                <w:szCs w:val="20"/>
                <w:lang w:eastAsia="zh-CN"/>
              </w:rPr>
              <w:t xml:space="preserve">ICI compensation with </w:t>
            </w:r>
            <w:r w:rsidRPr="00027017">
              <w:rPr>
                <w:rFonts w:ascii="Times New Roman" w:hAnsi="Times New Roman"/>
                <w:strike/>
                <w:color w:val="FF0000"/>
                <w:szCs w:val="20"/>
                <w:lang w:eastAsia="zh-CN"/>
              </w:rPr>
              <w:t>additional complexity</w:t>
            </w:r>
            <w:r w:rsidRPr="00027017">
              <w:rPr>
                <w:rFonts w:ascii="Times New Roman" w:hAnsi="Times New Roman"/>
                <w:color w:val="FF0000"/>
                <w:szCs w:val="20"/>
                <w:lang w:eastAsia="zh-CN"/>
              </w:rPr>
              <w:t xml:space="preserve"> </w:t>
            </w:r>
            <w:r w:rsidRPr="00027017">
              <w:rPr>
                <w:rFonts w:ascii="Times New Roman" w:hAnsi="Times New Roman"/>
                <w:szCs w:val="20"/>
                <w:lang w:eastAsia="zh-CN"/>
              </w:rPr>
              <w:t xml:space="preserve">of multi-tap filtering </w:t>
            </w:r>
            <w:r w:rsidRPr="00A84FE9">
              <w:rPr>
                <w:rFonts w:ascii="Times New Roman" w:hAnsi="Times New Roman"/>
                <w:szCs w:val="20"/>
                <w:lang w:eastAsia="zh-CN"/>
              </w:rPr>
              <w:t xml:space="preserve">is required for 120, 240 and/or 480 kHz SCS to achieve comparable performance (&lt; 1 dB difference) to </w:t>
            </w:r>
            <w:r w:rsidRPr="00A84FE9">
              <w:t>that of 960 kHz SCS with CPE-only compensation for 10% BLER target when delay spread is not large</w:t>
            </w:r>
          </w:p>
          <w:p w14:paraId="4CDFE9D3" w14:textId="6216C312" w:rsidR="00A84FE9" w:rsidRDefault="00A84FE9" w:rsidP="00047E30">
            <w:pPr>
              <w:pStyle w:val="BodyText"/>
              <w:spacing w:after="0"/>
              <w:rPr>
                <w:rFonts w:ascii="Times New Roman" w:hAnsi="Times New Roman"/>
                <w:szCs w:val="20"/>
                <w:lang w:eastAsia="zh-CN"/>
              </w:rPr>
            </w:pPr>
          </w:p>
        </w:tc>
      </w:tr>
      <w:tr w:rsidR="004033E5" w14:paraId="6FE4324E" w14:textId="77777777" w:rsidTr="00C86161">
        <w:trPr>
          <w:trHeight w:val="339"/>
        </w:trPr>
        <w:tc>
          <w:tcPr>
            <w:tcW w:w="1871" w:type="dxa"/>
          </w:tcPr>
          <w:p w14:paraId="21E6FA40" w14:textId="1AC5835E" w:rsidR="004033E5" w:rsidRDefault="004033E5" w:rsidP="00B9289D">
            <w:pPr>
              <w:pStyle w:val="BodyText"/>
              <w:spacing w:after="0"/>
              <w:rPr>
                <w:rFonts w:ascii="Times New Roman" w:eastAsiaTheme="minorEastAsia" w:hAnsi="Times New Roman"/>
                <w:szCs w:val="20"/>
                <w:lang w:eastAsia="ko-KR"/>
              </w:rPr>
            </w:pPr>
            <w:r w:rsidRPr="004033E5">
              <w:rPr>
                <w:rFonts w:ascii="Times New Roman" w:eastAsiaTheme="minorEastAsia" w:hAnsi="Times New Roman"/>
                <w:szCs w:val="20"/>
                <w:lang w:eastAsia="ko-KR"/>
              </w:rPr>
              <w:t xml:space="preserve">Huawei, </w:t>
            </w:r>
            <w:proofErr w:type="spellStart"/>
            <w:r w:rsidRPr="004033E5">
              <w:rPr>
                <w:rFonts w:ascii="Times New Roman" w:eastAsiaTheme="minorEastAsia" w:hAnsi="Times New Roman"/>
                <w:szCs w:val="20"/>
                <w:lang w:eastAsia="ko-KR"/>
              </w:rPr>
              <w:t>HiSilicon</w:t>
            </w:r>
            <w:proofErr w:type="spellEnd"/>
          </w:p>
        </w:tc>
        <w:tc>
          <w:tcPr>
            <w:tcW w:w="8021" w:type="dxa"/>
            <w:gridSpan w:val="2"/>
          </w:tcPr>
          <w:p w14:paraId="46FE024E" w14:textId="2435F55F" w:rsidR="004033E5" w:rsidRDefault="004033E5" w:rsidP="004033E5">
            <w:pPr>
              <w:pStyle w:val="BodyText"/>
              <w:spacing w:after="0"/>
              <w:rPr>
                <w:rFonts w:ascii="Times New Roman" w:hAnsi="Times New Roman"/>
                <w:szCs w:val="20"/>
                <w:lang w:eastAsia="zh-CN"/>
              </w:rPr>
            </w:pPr>
            <w:r>
              <w:rPr>
                <w:rFonts w:ascii="Times New Roman" w:hAnsi="Times New Roman" w:hint="eastAsia"/>
                <w:szCs w:val="20"/>
                <w:lang w:eastAsia="zh-CN"/>
              </w:rPr>
              <w:t>Our suggestions on the observations are provided below</w:t>
            </w:r>
            <w:r>
              <w:rPr>
                <w:rFonts w:ascii="Times New Roman" w:hAnsi="Times New Roman"/>
                <w:szCs w:val="20"/>
                <w:lang w:eastAsia="zh-CN"/>
              </w:rPr>
              <w:t>, mostly to make the main observations points written in a more consistent manner</w:t>
            </w:r>
            <w:r>
              <w:rPr>
                <w:rFonts w:ascii="Times New Roman" w:hAnsi="Times New Roman" w:hint="eastAsia"/>
                <w:szCs w:val="20"/>
                <w:lang w:eastAsia="zh-CN"/>
              </w:rPr>
              <w:t>, and to clarify results from Huawei</w:t>
            </w:r>
            <w:r w:rsidR="008327E1">
              <w:rPr>
                <w:rFonts w:ascii="Times New Roman" w:hAnsi="Times New Roman"/>
                <w:szCs w:val="20"/>
                <w:lang w:eastAsia="zh-CN"/>
              </w:rPr>
              <w:t xml:space="preserve"> and to reflect our updated results provided in [69]</w:t>
            </w:r>
            <w:r>
              <w:rPr>
                <w:rFonts w:ascii="Times New Roman" w:hAnsi="Times New Roman" w:hint="eastAsia"/>
                <w:szCs w:val="20"/>
                <w:lang w:eastAsia="zh-CN"/>
              </w:rPr>
              <w:t>.</w:t>
            </w:r>
            <w:r>
              <w:rPr>
                <w:rFonts w:ascii="Times New Roman" w:hAnsi="Times New Roman"/>
                <w:szCs w:val="20"/>
                <w:lang w:eastAsia="zh-CN"/>
              </w:rPr>
              <w:t xml:space="preserve"> We have also provided some revisions on observations from results from other companies based on our understanding of their </w:t>
            </w:r>
            <w:proofErr w:type="spellStart"/>
            <w:r>
              <w:rPr>
                <w:rFonts w:ascii="Times New Roman" w:hAnsi="Times New Roman"/>
                <w:szCs w:val="20"/>
                <w:lang w:eastAsia="zh-CN"/>
              </w:rPr>
              <w:t>Tdocs</w:t>
            </w:r>
            <w:proofErr w:type="spellEnd"/>
            <w:r>
              <w:rPr>
                <w:rFonts w:ascii="Times New Roman" w:hAnsi="Times New Roman"/>
                <w:szCs w:val="20"/>
                <w:lang w:eastAsia="zh-CN"/>
              </w:rPr>
              <w:t>.</w:t>
            </w:r>
          </w:p>
          <w:p w14:paraId="19AB527D" w14:textId="77777777" w:rsidR="004033E5" w:rsidRDefault="004033E5" w:rsidP="004033E5">
            <w:pPr>
              <w:pStyle w:val="BodyText"/>
              <w:spacing w:after="0"/>
              <w:rPr>
                <w:rFonts w:ascii="Times New Roman" w:hAnsi="Times New Roman"/>
                <w:szCs w:val="20"/>
                <w:lang w:eastAsia="zh-CN"/>
              </w:rPr>
            </w:pPr>
            <w:r w:rsidRPr="00DB4EFB">
              <w:rPr>
                <w:rFonts w:ascii="Times New Roman" w:hAnsi="Times New Roman"/>
                <w:szCs w:val="20"/>
                <w:lang w:eastAsia="zh-CN"/>
              </w:rPr>
              <w:t>The statement that “The results from different sources are not aligned on whether new PTRS patterns perform better than existing Rel-15 PTRS structure when ICI compensation is used”</w:t>
            </w:r>
            <w:r>
              <w:rPr>
                <w:rFonts w:ascii="Times New Roman" w:hAnsi="Times New Roman"/>
                <w:szCs w:val="20"/>
                <w:lang w:eastAsia="zh-CN"/>
              </w:rPr>
              <w:t xml:space="preserve"> could </w:t>
            </w:r>
            <w:r>
              <w:rPr>
                <w:rFonts w:ascii="Times New Roman" w:hAnsi="Times New Roman"/>
                <w:szCs w:val="20"/>
                <w:lang w:eastAsia="zh-CN"/>
              </w:rPr>
              <w:lastRenderedPageBreak/>
              <w:t>be clarified in our view. At least we didn’t see any performance degradation in terms of BLER with the use of new PTRS patterns such as block-PTRS, which allow for some receiver complexity reduction in case ICI compensation is implemented at the UE.</w:t>
            </w:r>
          </w:p>
          <w:p w14:paraId="5C884B51" w14:textId="77777777" w:rsidR="004033E5" w:rsidRDefault="004033E5" w:rsidP="004033E5">
            <w:pPr>
              <w:pStyle w:val="BodyText"/>
              <w:spacing w:after="0"/>
              <w:rPr>
                <w:rFonts w:ascii="Times New Roman" w:hAnsi="Times New Roman"/>
                <w:szCs w:val="20"/>
                <w:lang w:eastAsia="zh-CN"/>
              </w:rPr>
            </w:pPr>
          </w:p>
          <w:p w14:paraId="58DAE149"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6001978B" w14:textId="77777777" w:rsidR="004033E5" w:rsidRDefault="004033E5" w:rsidP="004033E5">
            <w:pPr>
              <w:pStyle w:val="BodyText"/>
              <w:numPr>
                <w:ilvl w:val="0"/>
                <w:numId w:val="21"/>
              </w:numPr>
              <w:spacing w:after="0"/>
              <w:rPr>
                <w:rFonts w:ascii="Times New Roman" w:hAnsi="Times New Roman"/>
                <w:szCs w:val="20"/>
                <w:lang w:eastAsia="zh-CN"/>
              </w:rPr>
            </w:pPr>
            <w:r w:rsidRPr="00E23FAD">
              <w:rPr>
                <w:rFonts w:ascii="Times New Roman" w:hAnsi="Times New Roman"/>
                <w:color w:val="FF0000"/>
                <w:szCs w:val="20"/>
                <w:lang w:eastAsia="zh-CN"/>
              </w:rPr>
              <w:t xml:space="preserve">Compared to no phase noise compensation, CPE compensation </w:t>
            </w:r>
            <w:r>
              <w:rPr>
                <w:rFonts w:ascii="Times New Roman" w:hAnsi="Times New Roman"/>
                <w:szCs w:val="20"/>
                <w:lang w:eastAsia="zh-CN"/>
              </w:rPr>
              <w:t>shows little gain at low and medium MCSs for all the evaluated SCS values; while significant gain is observed for high MCS (64QAM) for all the evaluated SCS values.</w:t>
            </w:r>
          </w:p>
          <w:p w14:paraId="381F8A29"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PTRS density in frequency domain based on Rel-15 configuration does not provide significant performance benefits. </w:t>
            </w:r>
          </w:p>
          <w:p w14:paraId="2D04187E"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 evaluation of the same SCS, performance gain of ICI compensation compared to CPE-only compensation is observed with large number of RB allocations when there is sufficient number of PTRS in the frequency domain for 120, 240 and 480 kHz SCS.</w:t>
            </w:r>
          </w:p>
          <w:p w14:paraId="112C6C3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03F8C8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50FE48F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Pr>
                <w:rFonts w:ascii="Times New Roman" w:hAnsi="Times New Roman"/>
                <w:szCs w:val="20"/>
                <w:lang w:eastAsia="zh-CN"/>
              </w:rPr>
              <w:t>. It reported performance gain for 120, 240 and 480 kHz SCS.</w:t>
            </w:r>
          </w:p>
          <w:p w14:paraId="464221BE"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for 120 kHz SCS reported performance gain of ICI compensation.</w:t>
            </w:r>
          </w:p>
          <w:p w14:paraId="7215531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7213D66" w14:textId="77777777" w:rsidR="004033E5" w:rsidRPr="005673AA" w:rsidRDefault="004033E5" w:rsidP="004033E5">
            <w:pPr>
              <w:pStyle w:val="ListParagraph"/>
              <w:numPr>
                <w:ilvl w:val="1"/>
                <w:numId w:val="21"/>
              </w:numPr>
              <w:rPr>
                <w:rFonts w:ascii="Times New Roman" w:eastAsia="SimSun" w:hAnsi="Times New Roman"/>
                <w:color w:val="FF0000"/>
                <w:sz w:val="20"/>
                <w:szCs w:val="20"/>
              </w:rPr>
            </w:pPr>
            <w:r w:rsidRPr="005673AA">
              <w:rPr>
                <w:rFonts w:ascii="Times New Roman" w:eastAsia="SimSun" w:hAnsi="Times New Roman"/>
                <w:color w:val="FF0000"/>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13D33C5"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One source ([65, Apple]) evaluated ICI compensation for different SCS with a new PTRS pattern. It </w:t>
            </w:r>
            <w:proofErr w:type="gramStart"/>
            <w:r w:rsidRPr="009C7C81">
              <w:rPr>
                <w:rFonts w:ascii="Times New Roman" w:hAnsi="Times New Roman"/>
                <w:szCs w:val="20"/>
                <w:lang w:eastAsia="zh-CN"/>
              </w:rPr>
              <w:t>report</w:t>
            </w:r>
            <w:proofErr w:type="gramEnd"/>
            <w:r w:rsidRPr="009C7C81">
              <w:rPr>
                <w:rFonts w:ascii="Times New Roman" w:hAnsi="Times New Roman"/>
                <w:szCs w:val="20"/>
                <w:lang w:eastAsia="zh-CN"/>
              </w:rPr>
              <w:t xml:space="preserve"> improvement of ICI compensation compared to CPE-only compensation.</w:t>
            </w:r>
          </w:p>
          <w:p w14:paraId="73F7CB81"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44703E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lastRenderedPageBreak/>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compared ICI performance among SCS. It reported performance gain of multi-tap ICI filter over </w:t>
            </w:r>
            <w:r w:rsidRPr="002E4080">
              <w:rPr>
                <w:rFonts w:ascii="Times New Roman" w:hAnsi="Times New Roman"/>
                <w:color w:val="FF0000"/>
                <w:szCs w:val="20"/>
                <w:lang w:eastAsia="zh-CN"/>
              </w:rPr>
              <w:t xml:space="preserve">CPE compensation </w:t>
            </w:r>
            <w:r>
              <w:rPr>
                <w:rFonts w:ascii="Times New Roman" w:hAnsi="Times New Roman"/>
                <w:szCs w:val="20"/>
                <w:lang w:eastAsia="zh-CN"/>
              </w:rPr>
              <w:t>for 120, 240 and 480 kHz SCS</w:t>
            </w:r>
          </w:p>
          <w:p w14:paraId="336CBDDC"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Pr>
                <w:rFonts w:ascii="Times New Roman" w:hAnsi="Times New Roman"/>
                <w:szCs w:val="20"/>
                <w:lang w:eastAsia="zh-CN"/>
              </w:rPr>
              <w:t xml:space="preserve">One source ([12, Intel]) evaluated performance of de-ICI method for MCS 22 with small RB allocations for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It is observed that the de-ICI method do not work when there isn’t sufficient number of PTRS tones in the frequency domain.</w:t>
            </w:r>
          </w:p>
          <w:p w14:paraId="6DBC62B5" w14:textId="361A9668"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w:t>
            </w:r>
            <w:ins w:id="87" w:author="David mazzarese" w:date="2020-11-03T05:00:00Z">
              <w:r>
                <w:rPr>
                  <w:rFonts w:ascii="Times New Roman" w:hAnsi="Times New Roman"/>
                  <w:szCs w:val="20"/>
                  <w:lang w:eastAsia="zh-CN"/>
                </w:rPr>
                <w:t xml:space="preserve"> with normal CP when delay spread is not large</w:t>
              </w:r>
            </w:ins>
            <w:r>
              <w:rPr>
                <w:rFonts w:ascii="Times New Roman" w:hAnsi="Times New Roman"/>
                <w:szCs w:val="20"/>
                <w:lang w:eastAsia="zh-CN"/>
              </w:rPr>
              <w:t xml:space="preserve">, it is observed that ICI compensation with additional complexity of multi-tap filtering is required for 120, 240 </w:t>
            </w:r>
            <w:r w:rsidRPr="00805CC6">
              <w:rPr>
                <w:rFonts w:ascii="Times New Roman" w:hAnsi="Times New Roman"/>
                <w:color w:val="FF0000"/>
                <w:szCs w:val="20"/>
                <w:lang w:eastAsia="zh-CN"/>
              </w:rPr>
              <w:t xml:space="preserve">and/or </w:t>
            </w:r>
            <w:r>
              <w:rPr>
                <w:rFonts w:ascii="Times New Roman" w:hAnsi="Times New Roman"/>
                <w:szCs w:val="20"/>
                <w:lang w:eastAsia="zh-CN"/>
              </w:rPr>
              <w:t xml:space="preserve">480 kHz SCS to achieve comparable performance </w:t>
            </w:r>
            <w:r w:rsidRPr="00034D98">
              <w:rPr>
                <w:rFonts w:ascii="Times New Roman" w:hAnsi="Times New Roman"/>
                <w:color w:val="FF0000"/>
                <w:szCs w:val="20"/>
                <w:lang w:eastAsia="zh-CN"/>
              </w:rPr>
              <w:t xml:space="preserve">(&lt; 1 dB difference) </w:t>
            </w:r>
            <w:r>
              <w:rPr>
                <w:rFonts w:ascii="Times New Roman" w:hAnsi="Times New Roman"/>
                <w:szCs w:val="20"/>
                <w:lang w:eastAsia="zh-CN"/>
              </w:rPr>
              <w:t xml:space="preserve">to </w:t>
            </w:r>
            <w:r>
              <w:t xml:space="preserve">that of 960 kHz SCS with CPE-only compensation </w:t>
            </w:r>
            <w:r w:rsidRPr="00747225">
              <w:rPr>
                <w:color w:val="FF0000"/>
              </w:rPr>
              <w:t xml:space="preserve">for 10% BLER target </w:t>
            </w:r>
            <w:del w:id="88" w:author="David mazzarese" w:date="2020-11-03T05:01:00Z">
              <w:r w:rsidDel="004033E5">
                <w:rPr>
                  <w:color w:val="FF0000"/>
                </w:rPr>
                <w:delText>when delay spread is not large</w:delText>
              </w:r>
            </w:del>
          </w:p>
          <w:p w14:paraId="6F23A606"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5A52027"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3 sources ([61, Ericsson], [64, OPPO], </w:t>
            </w:r>
            <w:r w:rsidRPr="00805CC6">
              <w:rPr>
                <w:rFonts w:ascii="Times New Roman" w:hAnsi="Times New Roman"/>
                <w:color w:val="FF0000"/>
                <w:szCs w:val="20"/>
                <w:lang w:eastAsia="zh-CN"/>
              </w:rPr>
              <w:t>[10, Nokia]</w:t>
            </w:r>
            <w:r>
              <w:rPr>
                <w:rFonts w:ascii="Times New Roman" w:hAnsi="Times New Roman"/>
                <w:szCs w:val="20"/>
                <w:lang w:eastAsia="zh-CN"/>
              </w:rPr>
              <w:t>) reported comparable performance of 480 kHz SCS with ICI compensation and 960 kHz SCS with CPE compensation</w:t>
            </w:r>
          </w:p>
          <w:p w14:paraId="6ACF4844" w14:textId="7E5884C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reported </w:t>
            </w:r>
            <w:ins w:id="89" w:author="David mazzarese" w:date="2020-11-03T05:01:00Z">
              <w:r>
                <w:rPr>
                  <w:rFonts w:ascii="Times New Roman" w:hAnsi="Times New Roman"/>
                  <w:szCs w:val="20"/>
                  <w:lang w:eastAsia="zh-CN"/>
                </w:rPr>
                <w:t>slightly better</w:t>
              </w:r>
              <w:r w:rsidDel="004033E5">
                <w:rPr>
                  <w:rFonts w:ascii="Times New Roman" w:hAnsi="Times New Roman"/>
                  <w:szCs w:val="20"/>
                  <w:lang w:eastAsia="zh-CN"/>
                </w:rPr>
                <w:t xml:space="preserve"> </w:t>
              </w:r>
            </w:ins>
            <w:del w:id="90" w:author="David mazzarese" w:date="2020-11-03T05:01:00Z">
              <w:r w:rsidDel="004033E5">
                <w:rPr>
                  <w:rFonts w:ascii="Times New Roman" w:hAnsi="Times New Roman"/>
                  <w:szCs w:val="20"/>
                  <w:lang w:eastAsia="zh-CN"/>
                </w:rPr>
                <w:delText xml:space="preserve">comparable </w:delText>
              </w:r>
            </w:del>
            <w:r>
              <w:rPr>
                <w:rFonts w:ascii="Times New Roman" w:hAnsi="Times New Roman"/>
                <w:szCs w:val="20"/>
                <w:lang w:eastAsia="zh-CN"/>
              </w:rPr>
              <w:t>performance of 240 kHz SCS with ICI compensation and 960 kHz SCS with CPE compensation.</w:t>
            </w:r>
            <w:ins w:id="91" w:author="David mazzarese" w:date="2020-11-03T05:01:00Z">
              <w:r>
                <w:rPr>
                  <w:rFonts w:ascii="Times New Roman" w:hAnsi="Times New Roman"/>
                  <w:szCs w:val="20"/>
                  <w:lang w:eastAsia="zh-CN"/>
                </w:rPr>
                <w:t xml:space="preserve"> It was observed that block-PTRS (with the same density as Rel-15 PTRS) helps in reducing the complexity of the ICI compensation algorithm.</w:t>
              </w:r>
            </w:ins>
          </w:p>
          <w:p w14:paraId="2D143936"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w:t>
            </w:r>
            <w:proofErr w:type="spellStart"/>
            <w:r>
              <w:rPr>
                <w:rFonts w:ascii="Times New Roman" w:hAnsi="Times New Roman"/>
                <w:sz w:val="20"/>
                <w:szCs w:val="20"/>
                <w:lang w:eastAsia="zh-CN"/>
              </w:rPr>
              <w:t>KHz</w:t>
            </w:r>
            <w:proofErr w:type="spellEnd"/>
            <w:r>
              <w:rPr>
                <w:rFonts w:ascii="Times New Roman" w:hAnsi="Times New Roman"/>
                <w:sz w:val="20"/>
                <w:szCs w:val="20"/>
                <w:lang w:eastAsia="zh-CN"/>
              </w:rPr>
              <w:t xml:space="preserve"> SCS with ICI compensation to larger SCS with CPE compensation. It reported that at MCSs 22 and 24, 120 kHz SCS with ICI compensation performs almost equal to 960 kHz SCS with CPE-only compensation. </w:t>
            </w:r>
          </w:p>
          <w:p w14:paraId="7BE3A4A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reported comparable performance of 480 kHz SCS with ICI compensation and 960 kHz SCS with </w:t>
            </w:r>
            <w:r w:rsidRPr="002E4080">
              <w:rPr>
                <w:rFonts w:ascii="Times New Roman" w:hAnsi="Times New Roman"/>
                <w:color w:val="FF0000"/>
                <w:szCs w:val="20"/>
                <w:lang w:eastAsia="zh-CN"/>
              </w:rPr>
              <w:t>CPE compensation</w:t>
            </w:r>
            <w:r>
              <w:rPr>
                <w:rFonts w:ascii="Times New Roman" w:hAnsi="Times New Roman"/>
                <w:color w:val="FF0000"/>
                <w:szCs w:val="20"/>
                <w:lang w:eastAsia="zh-CN"/>
              </w:rPr>
              <w:t xml:space="preserve"> in TDL-A 5 and 10ns as well as in CDL-D 30ns</w:t>
            </w:r>
            <w:r>
              <w:rPr>
                <w:rFonts w:ascii="Times New Roman" w:hAnsi="Times New Roman"/>
                <w:szCs w:val="20"/>
                <w:lang w:eastAsia="zh-CN"/>
              </w:rPr>
              <w:t>.</w:t>
            </w:r>
          </w:p>
          <w:p w14:paraId="6730AB47" w14:textId="36DC2B95" w:rsidR="004033E5" w:rsidRDefault="004033E5" w:rsidP="004033E5">
            <w:pPr>
              <w:pStyle w:val="BodyText"/>
              <w:numPr>
                <w:ilvl w:val="0"/>
                <w:numId w:val="21"/>
              </w:numPr>
              <w:spacing w:after="0"/>
              <w:rPr>
                <w:rFonts w:ascii="Times New Roman" w:hAnsi="Times New Roman"/>
                <w:szCs w:val="20"/>
                <w:lang w:eastAsia="zh-CN"/>
              </w:rPr>
            </w:pPr>
            <w:ins w:id="92" w:author="David mazzarese" w:date="2020-11-03T05:01:00Z">
              <w:r>
                <w:rPr>
                  <w:rFonts w:ascii="Times New Roman" w:hAnsi="Times New Roman"/>
                  <w:szCs w:val="20"/>
                  <w:lang w:eastAsia="zh-CN"/>
                </w:rPr>
                <w:t xml:space="preserve">At very high MCS (e.g., MCS 26 or MCS 28), </w:t>
              </w:r>
            </w:ins>
            <w:del w:id="93" w:author="David mazzarese" w:date="2020-11-03T05:01:00Z">
              <w:r w:rsidDel="004033E5">
                <w:rPr>
                  <w:rFonts w:ascii="Times New Roman" w:hAnsi="Times New Roman"/>
                  <w:szCs w:val="20"/>
                  <w:lang w:eastAsia="zh-CN"/>
                </w:rPr>
                <w:delText xml:space="preserve">Two </w:delText>
              </w:r>
            </w:del>
            <w:ins w:id="94" w:author="David mazzarese" w:date="2020-11-03T05:01:00Z">
              <w:r>
                <w:rPr>
                  <w:rFonts w:ascii="Times New Roman" w:hAnsi="Times New Roman"/>
                  <w:szCs w:val="20"/>
                  <w:lang w:eastAsia="zh-CN"/>
                </w:rPr>
                <w:t xml:space="preserve">three </w:t>
              </w:r>
            </w:ins>
            <w:r>
              <w:rPr>
                <w:rFonts w:ascii="Times New Roman" w:hAnsi="Times New Roman"/>
                <w:szCs w:val="20"/>
                <w:lang w:eastAsia="zh-CN"/>
              </w:rPr>
              <w:t>sources ([12, Intel], [26, Qualcomm]</w:t>
            </w:r>
            <w:ins w:id="95" w:author="David mazzarese" w:date="2020-11-03T05:02:00Z">
              <w:r>
                <w:rPr>
                  <w:rFonts w:ascii="Times New Roman" w:hAnsi="Times New Roman"/>
                  <w:szCs w:val="20"/>
                  <w:lang w:eastAsia="zh-CN"/>
                </w:rPr>
                <w:t xml:space="preserve">, </w:t>
              </w:r>
              <w:r w:rsidRPr="004033E5">
                <w:rPr>
                  <w:rFonts w:ascii="Times New Roman" w:hAnsi="Times New Roman"/>
                  <w:szCs w:val="20"/>
                  <w:lang w:eastAsia="zh-CN"/>
                </w:rPr>
                <w:t>[</w:t>
              </w:r>
              <w:r>
                <w:rPr>
                  <w:rFonts w:ascii="Times New Roman" w:hAnsi="Times New Roman"/>
                  <w:szCs w:val="20"/>
                  <w:lang w:eastAsia="zh-CN"/>
                </w:rPr>
                <w:t>69</w:t>
              </w:r>
              <w:r w:rsidRPr="004033E5">
                <w:rPr>
                  <w:rFonts w:ascii="Times New Roman" w:hAnsi="Times New Roman"/>
                  <w:szCs w:val="20"/>
                  <w:lang w:eastAsia="zh-CN"/>
                </w:rPr>
                <w:t>, Huawei]</w:t>
              </w:r>
            </w:ins>
            <w:r>
              <w:rPr>
                <w:rFonts w:ascii="Times New Roman" w:hAnsi="Times New Roman"/>
                <w:szCs w:val="20"/>
                <w:lang w:eastAsia="zh-CN"/>
              </w:rPr>
              <w:t xml:space="preserve">) compared ICI and CPE compensation </w:t>
            </w:r>
            <w:ins w:id="96" w:author="David mazzarese" w:date="2020-11-03T05:02:00Z">
              <w:r w:rsidR="002A3945">
                <w:rPr>
                  <w:rFonts w:ascii="Times New Roman" w:hAnsi="Times New Roman"/>
                  <w:szCs w:val="20"/>
                  <w:lang w:eastAsia="zh-CN"/>
                </w:rPr>
                <w:t>using</w:t>
              </w:r>
              <w:r w:rsidR="002A3945" w:rsidRPr="00DB4EFB">
                <w:rPr>
                  <w:rFonts w:ascii="Times New Roman" w:hAnsi="Times New Roman"/>
                  <w:szCs w:val="20"/>
                  <w:lang w:eastAsia="zh-CN"/>
                </w:rPr>
                <w:t xml:space="preserve"> the Rel-15 PTRS</w:t>
              </w:r>
            </w:ins>
            <w:del w:id="97" w:author="David mazzarese" w:date="2020-11-03T05:02:00Z">
              <w:r w:rsidDel="002A3945">
                <w:rPr>
                  <w:rFonts w:ascii="Times New Roman" w:hAnsi="Times New Roman"/>
                  <w:szCs w:val="20"/>
                  <w:lang w:eastAsia="zh-CN"/>
                </w:rPr>
                <w:delText>at very high MCS (e.g., MCS 26 or MCS 28) and reported that, the ICI compensation with small SCS (e.g., 120kHz or 240kHz) does not work well, while 960 kHz SCS with CPE compensation still performs well</w:delText>
              </w:r>
            </w:del>
            <w:r>
              <w:rPr>
                <w:rFonts w:ascii="Times New Roman" w:hAnsi="Times New Roman"/>
                <w:szCs w:val="20"/>
                <w:lang w:eastAsia="zh-CN"/>
              </w:rPr>
              <w:t xml:space="preserve"> </w:t>
            </w:r>
            <w:r w:rsidRPr="00AF6282">
              <w:rPr>
                <w:rFonts w:ascii="Times New Roman" w:hAnsi="Times New Roman"/>
                <w:color w:val="FF0000"/>
                <w:szCs w:val="20"/>
                <w:lang w:eastAsia="zh-CN"/>
              </w:rPr>
              <w:t>when delay spread is not large</w:t>
            </w:r>
            <w:r>
              <w:rPr>
                <w:rFonts w:ascii="Times New Roman" w:hAnsi="Times New Roman"/>
                <w:szCs w:val="20"/>
                <w:lang w:eastAsia="zh-CN"/>
              </w:rPr>
              <w:t>.</w:t>
            </w:r>
          </w:p>
          <w:p w14:paraId="5127B28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AF81EC2" w14:textId="77CEAAE6" w:rsidR="004033E5" w:rsidRDefault="004033E5" w:rsidP="004033E5">
            <w:pPr>
              <w:pStyle w:val="BodyText"/>
              <w:numPr>
                <w:ilvl w:val="1"/>
                <w:numId w:val="21"/>
              </w:numPr>
              <w:spacing w:after="0"/>
              <w:rPr>
                <w:ins w:id="98" w:author="David mazzarese" w:date="2020-11-03T05:03:00Z"/>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It is observed that while CPE technique </w:t>
            </w:r>
            <w:proofErr w:type="gramStart"/>
            <w:r>
              <w:rPr>
                <w:rFonts w:ascii="Times New Roman" w:hAnsi="Times New Roman"/>
                <w:szCs w:val="20"/>
                <w:lang w:eastAsia="zh-CN"/>
              </w:rPr>
              <w:t>work</w:t>
            </w:r>
            <w:proofErr w:type="gramEnd"/>
            <w:r>
              <w:rPr>
                <w:rFonts w:ascii="Times New Roman" w:hAnsi="Times New Roman"/>
                <w:szCs w:val="20"/>
                <w:lang w:eastAsia="zh-CN"/>
              </w:rPr>
              <w:t xml:space="preserve"> well for these high SNR regions, de-ICI technique with </w:t>
            </w:r>
            <w:ins w:id="99" w:author="David mazzarese" w:date="2020-11-03T05:03:00Z">
              <w:r w:rsidR="002A3945">
                <w:rPr>
                  <w:rFonts w:ascii="Times New Roman" w:hAnsi="Times New Roman"/>
                  <w:szCs w:val="20"/>
                  <w:lang w:eastAsia="zh-CN"/>
                </w:rPr>
                <w:t xml:space="preserve">3-taps filter for </w:t>
              </w:r>
            </w:ins>
            <w:r>
              <w:rPr>
                <w:rFonts w:ascii="Times New Roman" w:hAnsi="Times New Roman"/>
                <w:szCs w:val="20"/>
                <w:lang w:eastAsia="zh-CN"/>
              </w:rPr>
              <w:t>smaller subcarrier spacing (240 kHz) fails even though there are sufficient number of PTRS tones available for ICI covariance construction.</w:t>
            </w:r>
          </w:p>
          <w:p w14:paraId="56F4147A" w14:textId="6E93F3FC" w:rsidR="002A3945" w:rsidRDefault="002A3945" w:rsidP="002A3945">
            <w:pPr>
              <w:pStyle w:val="BodyText"/>
              <w:numPr>
                <w:ilvl w:val="1"/>
                <w:numId w:val="21"/>
              </w:numPr>
              <w:spacing w:after="0"/>
              <w:rPr>
                <w:rFonts w:ascii="Times New Roman" w:hAnsi="Times New Roman"/>
                <w:szCs w:val="20"/>
                <w:lang w:eastAsia="zh-CN"/>
              </w:rPr>
            </w:pPr>
            <w:ins w:id="100" w:author="David mazzarese" w:date="2020-11-03T05:03:00Z">
              <w:r w:rsidRPr="002A3945">
                <w:rPr>
                  <w:rFonts w:ascii="Times New Roman" w:hAnsi="Times New Roman"/>
                  <w:szCs w:val="20"/>
                  <w:lang w:eastAsia="zh-CN"/>
                </w:rPr>
                <w:t>One source ([</w:t>
              </w:r>
              <w:r>
                <w:rPr>
                  <w:rFonts w:ascii="Times New Roman" w:hAnsi="Times New Roman"/>
                  <w:szCs w:val="20"/>
                  <w:lang w:eastAsia="zh-CN"/>
                </w:rPr>
                <w:t>69</w:t>
              </w:r>
              <w:r w:rsidRPr="002A3945">
                <w:rPr>
                  <w:rFonts w:ascii="Times New Roman" w:hAnsi="Times New Roman"/>
                  <w:szCs w:val="20"/>
                  <w:lang w:eastAsia="zh-CN"/>
                </w:rPr>
                <w:t>, Huawei]) showed that for MCS28 with Rel-15 PTRS, de-ICI technique with higher order (9, 7, or 5 taps) allows lower SCS (120, 240, 480) to outperform 960 kHz with CPE compensation only, where higher tap order is necessary for lower SCS. De-ICI technique is also required for 960 kHz to reach BLER below 10% in CDL-B (20 ns, 50 ns) and CDL-D (20 ns, 30 ns)</w:t>
              </w:r>
              <w:r>
                <w:rPr>
                  <w:rFonts w:ascii="Times New Roman" w:hAnsi="Times New Roman"/>
                  <w:szCs w:val="20"/>
                  <w:lang w:eastAsia="zh-CN"/>
                </w:rPr>
                <w:t>.</w:t>
              </w:r>
            </w:ins>
          </w:p>
          <w:p w14:paraId="1BC0EA2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lastRenderedPageBreak/>
              <w:t xml:space="preserve">One source ([26, Qualcomm]) </w:t>
            </w:r>
            <w:r>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52E3560C" w14:textId="75F90FC3" w:rsidR="004033E5" w:rsidRPr="00940C48"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with normal CP</w:t>
            </w:r>
            <w:ins w:id="101" w:author="David mazzarese" w:date="2020-11-03T05:03:00Z">
              <w:r w:rsidR="002A3945" w:rsidRPr="00AF6282">
                <w:rPr>
                  <w:rFonts w:ascii="Times New Roman" w:hAnsi="Times New Roman"/>
                  <w:color w:val="FF0000"/>
                  <w:szCs w:val="20"/>
                  <w:lang w:eastAsia="zh-CN"/>
                </w:rPr>
                <w:t xml:space="preserve"> when delay spread is large (</w:t>
              </w:r>
              <w:r w:rsidR="002A3945" w:rsidRPr="00AF6282">
                <w:rPr>
                  <w:color w:val="FF0000"/>
                  <w:lang w:eastAsia="zh-CN"/>
                </w:rPr>
                <w:t>TDL-A with 40 ns and/or</w:t>
              </w:r>
              <w:r w:rsidR="002A3945" w:rsidRPr="00AF6282">
                <w:rPr>
                  <w:rFonts w:ascii="Times New Roman" w:hAnsi="Times New Roman"/>
                  <w:color w:val="FF0000"/>
                  <w:szCs w:val="20"/>
                  <w:lang w:eastAsia="zh-CN"/>
                </w:rPr>
                <w:t xml:space="preserve"> CDL-B with 50ns)</w:t>
              </w:r>
            </w:ins>
            <w:r>
              <w:rPr>
                <w:rFonts w:ascii="Times New Roman" w:hAnsi="Times New Roman"/>
                <w:szCs w:val="20"/>
                <w:lang w:eastAsia="zh-CN"/>
              </w:rPr>
              <w:t xml:space="preserve">, 4 sources </w:t>
            </w:r>
            <w:r w:rsidRPr="00AF6282">
              <w:rPr>
                <w:rFonts w:ascii="Times New Roman" w:hAnsi="Times New Roman"/>
                <w:color w:val="FF0000"/>
                <w:szCs w:val="20"/>
                <w:lang w:eastAsia="zh-CN"/>
              </w:rPr>
              <w:t>compared performance of smaller SCS (120, 240 and</w:t>
            </w:r>
            <w:r>
              <w:rPr>
                <w:rFonts w:ascii="Times New Roman" w:hAnsi="Times New Roman"/>
                <w:color w:val="FF0000"/>
                <w:szCs w:val="20"/>
                <w:lang w:eastAsia="zh-CN"/>
              </w:rPr>
              <w:t>/or</w:t>
            </w:r>
            <w:r w:rsidRPr="00AF6282">
              <w:rPr>
                <w:rFonts w:ascii="Times New Roman" w:hAnsi="Times New Roman"/>
                <w:color w:val="FF0000"/>
                <w:szCs w:val="20"/>
                <w:lang w:eastAsia="zh-CN"/>
              </w:rPr>
              <w:t xml:space="preserve"> 480 kHz) with ICI compensation to that of 960 kHz SCS with CPE compensation </w:t>
            </w:r>
            <w:del w:id="102" w:author="David mazzarese" w:date="2020-11-03T05:03:00Z">
              <w:r w:rsidRPr="00AF6282" w:rsidDel="002A3945">
                <w:rPr>
                  <w:rFonts w:ascii="Times New Roman" w:hAnsi="Times New Roman"/>
                  <w:color w:val="FF0000"/>
                  <w:szCs w:val="20"/>
                  <w:lang w:eastAsia="zh-CN"/>
                </w:rPr>
                <w:delText>when delay spread is large (</w:delText>
              </w:r>
              <w:r w:rsidRPr="00AF6282" w:rsidDel="002A3945">
                <w:rPr>
                  <w:color w:val="FF0000"/>
                  <w:lang w:eastAsia="zh-CN"/>
                </w:rPr>
                <w:delText>TDL-A with 40 ns and/or</w:delText>
              </w:r>
              <w:r w:rsidRPr="00AF6282" w:rsidDel="002A3945">
                <w:rPr>
                  <w:rFonts w:ascii="Times New Roman" w:hAnsi="Times New Roman"/>
                  <w:color w:val="FF0000"/>
                  <w:szCs w:val="20"/>
                  <w:lang w:eastAsia="zh-CN"/>
                </w:rPr>
                <w:delText xml:space="preserve"> CDL-B with 50ns)</w:delText>
              </w:r>
              <w:r w:rsidDel="002A3945">
                <w:rPr>
                  <w:rFonts w:ascii="Times New Roman" w:hAnsi="Times New Roman"/>
                  <w:color w:val="FF0000"/>
                  <w:szCs w:val="20"/>
                  <w:lang w:eastAsia="zh-CN"/>
                </w:rPr>
                <w:delText xml:space="preserve"> </w:delText>
              </w:r>
            </w:del>
            <w:r>
              <w:rPr>
                <w:rFonts w:ascii="Times New Roman" w:hAnsi="Times New Roman"/>
                <w:color w:val="FF0000"/>
                <w:szCs w:val="20"/>
                <w:lang w:eastAsia="zh-CN"/>
              </w:rPr>
              <w:t xml:space="preserve">and reported worse performance of </w:t>
            </w:r>
            <w:r w:rsidRPr="00AF6282">
              <w:rPr>
                <w:rFonts w:ascii="Times New Roman" w:hAnsi="Times New Roman"/>
                <w:color w:val="FF0000"/>
                <w:szCs w:val="20"/>
                <w:lang w:eastAsia="zh-CN"/>
              </w:rPr>
              <w:t>960 kHz SCS with CPE compensation</w:t>
            </w:r>
            <w:r>
              <w:rPr>
                <w:rFonts w:ascii="Times New Roman" w:hAnsi="Times New Roman"/>
                <w:color w:val="FF0000"/>
                <w:szCs w:val="20"/>
                <w:lang w:eastAsia="zh-CN"/>
              </w:rPr>
              <w:t xml:space="preserve"> for 10% BLER target.</w:t>
            </w:r>
          </w:p>
          <w:p w14:paraId="7668E49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3115A98E" w14:textId="77777777"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w:t>
            </w:r>
            <w:r w:rsidRPr="00940C48">
              <w:rPr>
                <w:rFonts w:ascii="Times New Roman" w:hAnsi="Times New Roman"/>
                <w:color w:val="FF0000"/>
                <w:szCs w:val="20"/>
                <w:lang w:eastAsia="zh-CN"/>
              </w:rPr>
              <w:t xml:space="preserve">reported a </w:t>
            </w:r>
            <w:r w:rsidRPr="00940C48">
              <w:rPr>
                <w:bCs/>
                <w:color w:val="FF0000"/>
              </w:rPr>
              <w:t>performance gain of 5 dB in TDL-A 40ns and 0.3 dB in CDL-B 50ns for 480 kHz SCS with ICI compensation compared to 960 kHz SCS with CPE compensation</w:t>
            </w:r>
          </w:p>
          <w:p w14:paraId="27167172" w14:textId="7E66B74E"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ins w:id="103" w:author="David mazzarese" w:date="2020-11-03T05:04:00Z">
              <w:r w:rsidR="00A07F93">
                <w:rPr>
                  <w:bCs/>
                  <w:color w:val="FF0000"/>
                </w:rPr>
                <w:t xml:space="preserve">(for 240 kHz SCS) and 1.6 dB (for 120 kHz SCS) </w:t>
              </w:r>
            </w:ins>
            <w:r w:rsidRPr="00940C48">
              <w:rPr>
                <w:bCs/>
                <w:color w:val="FF0000"/>
              </w:rPr>
              <w:t xml:space="preserve">in CDL-B 50ns </w:t>
            </w:r>
            <w:del w:id="104" w:author="David mazzarese" w:date="2020-11-03T05:04:00Z">
              <w:r w:rsidRPr="00940C48" w:rsidDel="00A07F93">
                <w:rPr>
                  <w:bCs/>
                  <w:color w:val="FF0000"/>
                </w:rPr>
                <w:delText xml:space="preserve">for </w:delText>
              </w:r>
              <w:r w:rsidDel="00A07F93">
                <w:rPr>
                  <w:bCs/>
                  <w:color w:val="FF0000"/>
                </w:rPr>
                <w:delText>24</w:delText>
              </w:r>
              <w:r w:rsidRPr="00940C48" w:rsidDel="00A07F93">
                <w:rPr>
                  <w:bCs/>
                  <w:color w:val="FF0000"/>
                </w:rPr>
                <w:delText xml:space="preserve">0 kHz SCS </w:delText>
              </w:r>
            </w:del>
            <w:r w:rsidRPr="00940C48">
              <w:rPr>
                <w:bCs/>
                <w:color w:val="FF0000"/>
              </w:rPr>
              <w:t>with ICI compensation compared to 960 kHz SCS with CPE compensation</w:t>
            </w:r>
          </w:p>
          <w:p w14:paraId="230AF97C"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1</w:t>
            </w:r>
            <w:r w:rsidRPr="00940C48">
              <w:rPr>
                <w:bCs/>
                <w:color w:val="FF0000"/>
              </w:rPr>
              <w:t xml:space="preserve"> dB in CDL-B 50ns for </w:t>
            </w:r>
            <w:r>
              <w:rPr>
                <w:bCs/>
                <w:color w:val="FF0000"/>
              </w:rPr>
              <w:t>48</w:t>
            </w:r>
            <w:r w:rsidRPr="00940C48">
              <w:rPr>
                <w:bCs/>
                <w:color w:val="FF0000"/>
              </w:rPr>
              <w:t>0 kHz SCS with ICI compensation compared to 960 kHz SCS with CPE compensation</w:t>
            </w:r>
            <w:r>
              <w:rPr>
                <w:bCs/>
                <w:color w:val="FF0000"/>
              </w:rPr>
              <w:t>.</w:t>
            </w:r>
            <w:r>
              <w:rPr>
                <w:bCs/>
              </w:rPr>
              <w:t xml:space="preserve"> It also reported the performance of 120 kHz with ICI compensation cannot meet the 10% BLER target.</w:t>
            </w:r>
          </w:p>
          <w:p w14:paraId="7711C011" w14:textId="77777777" w:rsidR="004033E5" w:rsidRPr="00EF36B7"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741C09">
              <w:rPr>
                <w:rFonts w:ascii="Times New Roman" w:hAnsi="Times New Roman"/>
                <w:color w:val="FF0000"/>
                <w:szCs w:val="20"/>
                <w:lang w:eastAsia="zh-CN"/>
              </w:rPr>
              <w:t xml:space="preserve">reported </w:t>
            </w:r>
            <w:r w:rsidRPr="00741C09">
              <w:rPr>
                <w:bCs/>
                <w:color w:val="FF0000"/>
              </w:rPr>
              <w:t>the performance of 960 kHz SCS with CPE compensation cannot meet the 10% BLER target</w:t>
            </w:r>
            <w:r w:rsidRPr="00741C09">
              <w:rPr>
                <w:rFonts w:ascii="Times New Roman" w:hAnsi="Times New Roman"/>
                <w:color w:val="FF0000"/>
                <w:szCs w:val="20"/>
                <w:lang w:eastAsia="zh-CN"/>
              </w:rPr>
              <w:t xml:space="preserve">. It also reported that </w:t>
            </w:r>
            <w:r w:rsidRPr="00741C09">
              <w:rPr>
                <w:bCs/>
                <w:color w:val="FF0000"/>
              </w:rPr>
              <w:t>the performance of 480 kHz SCS with ICI compensation cannot meet the 10% BLER target</w:t>
            </w:r>
            <w:r w:rsidRPr="00741C09">
              <w:rPr>
                <w:rFonts w:ascii="Times New Roman" w:hAnsi="Times New Roman"/>
                <w:color w:val="FF0000"/>
                <w:szCs w:val="20"/>
                <w:lang w:eastAsia="zh-CN"/>
              </w:rPr>
              <w:t xml:space="preserve"> in TDL-A 40ns. </w:t>
            </w:r>
            <w:r>
              <w:rPr>
                <w:bCs/>
                <w:color w:val="FF0000"/>
              </w:rPr>
              <w:t>W</w:t>
            </w:r>
            <w:r w:rsidRPr="00741C09">
              <w:rPr>
                <w:bCs/>
                <w:color w:val="FF0000"/>
              </w:rPr>
              <w:t>ith ICI compensation</w:t>
            </w:r>
            <w:r>
              <w:rPr>
                <w:bCs/>
                <w:color w:val="FF0000"/>
              </w:rPr>
              <w:t>,</w:t>
            </w:r>
            <w:r w:rsidRPr="00741C09">
              <w:rPr>
                <w:bCs/>
                <w:color w:val="FF0000"/>
              </w:rPr>
              <w:t xml:space="preserve"> </w:t>
            </w:r>
            <w:r>
              <w:rPr>
                <w:rFonts w:ascii="Times New Roman" w:hAnsi="Times New Roman"/>
                <w:color w:val="FF0000"/>
                <w:szCs w:val="20"/>
                <w:lang w:eastAsia="zh-CN"/>
              </w:rPr>
              <w:t>i</w:t>
            </w:r>
            <w:r w:rsidRPr="00741C09">
              <w:rPr>
                <w:rFonts w:ascii="Times New Roman" w:hAnsi="Times New Roman"/>
                <w:color w:val="FF0000"/>
                <w:szCs w:val="20"/>
                <w:lang w:eastAsia="zh-CN"/>
              </w:rPr>
              <w:t>t also reported comparable performance of 120, 240 and 480 kHz SCS in CDL-B 50ns and comparable performance of 120 and 240 kHz SCS in TDL-A 40ns</w:t>
            </w:r>
            <w:r>
              <w:rPr>
                <w:rFonts w:ascii="Times New Roman" w:hAnsi="Times New Roman"/>
                <w:szCs w:val="20"/>
                <w:lang w:eastAsia="zh-CN"/>
              </w:rPr>
              <w:t xml:space="preserve">. </w:t>
            </w:r>
          </w:p>
          <w:p w14:paraId="7F024AF3"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02595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32B462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E306D83" w14:textId="77777777" w:rsidR="004033E5" w:rsidRPr="00633A02" w:rsidRDefault="004033E5" w:rsidP="004033E5">
            <w:pPr>
              <w:pStyle w:val="BodyText"/>
              <w:numPr>
                <w:ilvl w:val="1"/>
                <w:numId w:val="21"/>
              </w:numPr>
              <w:rPr>
                <w:color w:val="FF0000"/>
                <w:lang w:eastAsia="zh-CN"/>
              </w:rPr>
            </w:pPr>
            <w:r>
              <w:rPr>
                <w:color w:val="FF0000"/>
                <w:lang w:eastAsia="zh-CN"/>
              </w:rPr>
              <w:t>One source</w:t>
            </w:r>
            <w:r w:rsidRPr="00752DBA">
              <w:rPr>
                <w:color w:val="FF0000"/>
                <w:lang w:eastAsia="zh-CN"/>
              </w:rPr>
              <w:t xml:space="preserve"> </w:t>
            </w:r>
            <w:r w:rsidRPr="00633A02">
              <w:rPr>
                <w:color w:val="FF0000"/>
                <w:lang w:eastAsia="zh-CN"/>
              </w:rPr>
              <w:t>([14, Ericsson]</w:t>
            </w:r>
            <w:r w:rsidRPr="00752DBA">
              <w:rPr>
                <w:color w:val="FF0000"/>
                <w:lang w:eastAsia="zh-CN"/>
              </w:rPr>
              <w:t xml:space="preserve">) </w:t>
            </w:r>
            <w:r>
              <w:rPr>
                <w:color w:val="FF0000"/>
                <w:lang w:eastAsia="zh-CN"/>
              </w:rPr>
              <w:t>reported that</w:t>
            </w:r>
            <w:r w:rsidRPr="00752DBA">
              <w:rPr>
                <w:color w:val="FF0000"/>
                <w:lang w:eastAsia="zh-CN"/>
              </w:rPr>
              <w:t xml:space="preserve"> direct de-ICI compensation with Rel-15 PTRS outperforms ICI filter approximation approach with clustered PTRS.</w:t>
            </w:r>
          </w:p>
          <w:p w14:paraId="02E61EEC"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One source ([23, MediaTek]) reported that with a 3-tap BLS ICI equalizer</w:t>
            </w:r>
            <w:r>
              <w:rPr>
                <w:rFonts w:ascii="Times New Roman" w:eastAsia="SimSun" w:hAnsi="Times New Roman"/>
                <w:sz w:val="20"/>
                <w:szCs w:val="20"/>
                <w:lang w:eastAsia="zh-CN"/>
              </w:rPr>
              <w:t>, a clustered PTRS structure does not offer any performance advantage over the existing Rel-15 NR distributed PTRS structure.</w:t>
            </w:r>
          </w:p>
          <w:p w14:paraId="513CFF87"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C23B5F0" w14:textId="77777777" w:rsidR="004033E5" w:rsidRDefault="004033E5" w:rsidP="004033E5">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71078523" w14:textId="19668C6B"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the performance improves with the increasing number of de-ICI filter taps (3 to 5 taps)</w:t>
            </w:r>
            <w:ins w:id="105" w:author="David mazzarese" w:date="2020-11-03T05:04:00Z">
              <w:r w:rsidR="00A07F93" w:rsidRPr="000A4102">
                <w:rPr>
                  <w:rFonts w:ascii="Times New Roman" w:eastAsia="SimSun" w:hAnsi="Times New Roman"/>
                  <w:sz w:val="20"/>
                  <w:szCs w:val="20"/>
                </w:rPr>
                <w:t xml:space="preserve">, and it was also observed that with a fixed transport block size, the performance improves as the PTRS overhead decreases (the performance loss due to increased effective code rate is more pronounced at higher MCSs) and </w:t>
              </w:r>
              <w:r w:rsidR="00A07F93">
                <w:rPr>
                  <w:rFonts w:ascii="Times New Roman" w:eastAsia="SimSun" w:hAnsi="Times New Roman"/>
                  <w:sz w:val="20"/>
                  <w:szCs w:val="20"/>
                </w:rPr>
                <w:t>w</w:t>
              </w:r>
              <w:r w:rsidR="00A07F93" w:rsidRPr="000A4102">
                <w:rPr>
                  <w:rFonts w:ascii="Times New Roman" w:eastAsia="SimSun" w:hAnsi="Times New Roman"/>
                  <w:sz w:val="20"/>
                  <w:szCs w:val="20"/>
                </w:rPr>
                <w:t>ith a fixed effective code rate, the performance slightly improves as the PTRS overhead increases</w:t>
              </w:r>
            </w:ins>
            <w:r>
              <w:rPr>
                <w:rFonts w:ascii="Times New Roman" w:eastAsia="SimSun" w:hAnsi="Times New Roman"/>
                <w:sz w:val="20"/>
                <w:szCs w:val="20"/>
              </w:rPr>
              <w:t xml:space="preserve">. </w:t>
            </w:r>
          </w:p>
          <w:p w14:paraId="351B359A" w14:textId="77777777" w:rsidR="004033E5" w:rsidRPr="004033E5" w:rsidRDefault="004033E5" w:rsidP="00B9289D">
            <w:pPr>
              <w:pStyle w:val="BodyText"/>
              <w:spacing w:after="0"/>
              <w:rPr>
                <w:rFonts w:ascii="Times New Roman" w:hAnsi="Times New Roman"/>
                <w:szCs w:val="20"/>
                <w:u w:val="single"/>
                <w:lang w:eastAsia="zh-CN"/>
              </w:rPr>
            </w:pPr>
          </w:p>
        </w:tc>
      </w:tr>
      <w:tr w:rsidR="0094208C" w14:paraId="4E6B7B90" w14:textId="77777777" w:rsidTr="00C86161">
        <w:trPr>
          <w:trHeight w:val="339"/>
        </w:trPr>
        <w:tc>
          <w:tcPr>
            <w:tcW w:w="1871" w:type="dxa"/>
          </w:tcPr>
          <w:p w14:paraId="26796D66" w14:textId="4ACDBEFB" w:rsidR="0094208C" w:rsidRPr="004033E5" w:rsidRDefault="0094208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8021" w:type="dxa"/>
            <w:gridSpan w:val="2"/>
          </w:tcPr>
          <w:p w14:paraId="181043FA" w14:textId="77777777" w:rsidR="0094208C" w:rsidRDefault="0094208C" w:rsidP="004033E5">
            <w:pPr>
              <w:pStyle w:val="BodyText"/>
              <w:spacing w:after="0"/>
              <w:rPr>
                <w:rFonts w:ascii="Times New Roman" w:hAnsi="Times New Roman"/>
                <w:szCs w:val="20"/>
                <w:lang w:eastAsia="zh-CN"/>
              </w:rPr>
            </w:pPr>
            <w:r w:rsidRPr="001961F3">
              <w:rPr>
                <w:rFonts w:ascii="Times New Roman" w:hAnsi="Times New Roman"/>
                <w:szCs w:val="20"/>
                <w:u w:val="single"/>
                <w:lang w:eastAsia="zh-CN"/>
              </w:rPr>
              <w:t>Respond to Ericsson 4’s comments</w:t>
            </w:r>
            <w:r>
              <w:rPr>
                <w:rFonts w:ascii="Times New Roman" w:hAnsi="Times New Roman"/>
                <w:szCs w:val="20"/>
                <w:lang w:eastAsia="zh-CN"/>
              </w:rPr>
              <w:t>:</w:t>
            </w:r>
          </w:p>
          <w:p w14:paraId="5394FD97" w14:textId="77777777" w:rsidR="0094208C" w:rsidRDefault="0094208C" w:rsidP="004033E5">
            <w:pPr>
              <w:pStyle w:val="BodyText"/>
              <w:spacing w:after="0"/>
              <w:rPr>
                <w:rFonts w:ascii="Times New Roman" w:hAnsi="Times New Roman"/>
                <w:szCs w:val="20"/>
                <w:lang w:eastAsia="zh-CN"/>
              </w:rPr>
            </w:pPr>
            <w:r>
              <w:rPr>
                <w:rFonts w:ascii="Times New Roman" w:hAnsi="Times New Roman"/>
                <w:szCs w:val="20"/>
                <w:lang w:eastAsia="zh-CN"/>
              </w:rPr>
              <w:t>Wording updated as suggested in comment#1.</w:t>
            </w:r>
          </w:p>
          <w:p w14:paraId="4C8659BC" w14:textId="77777777" w:rsidR="0094208C"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Regarding comment#2, t</w:t>
            </w:r>
            <w:r w:rsidR="0094208C">
              <w:rPr>
                <w:rFonts w:ascii="Times New Roman" w:hAnsi="Times New Roman"/>
                <w:szCs w:val="20"/>
                <w:lang w:eastAsia="zh-CN"/>
              </w:rPr>
              <w:t xml:space="preserve">he “additional complexity” is referring to ICI compensation compared to CPE compensation for the same SCS. </w:t>
            </w:r>
            <w:r>
              <w:rPr>
                <w:rFonts w:ascii="Times New Roman" w:hAnsi="Times New Roman"/>
                <w:szCs w:val="20"/>
                <w:lang w:eastAsia="zh-CN"/>
              </w:rPr>
              <w:t>I moved to the 2</w:t>
            </w:r>
            <w:r w:rsidRPr="001961F3">
              <w:rPr>
                <w:rFonts w:ascii="Times New Roman" w:hAnsi="Times New Roman"/>
                <w:szCs w:val="20"/>
                <w:vertAlign w:val="superscript"/>
                <w:lang w:eastAsia="zh-CN"/>
              </w:rPr>
              <w:t>nd</w:t>
            </w:r>
            <w:r>
              <w:rPr>
                <w:rFonts w:ascii="Times New Roman" w:hAnsi="Times New Roman"/>
                <w:szCs w:val="20"/>
                <w:lang w:eastAsia="zh-CN"/>
              </w:rPr>
              <w:t xml:space="preserve"> bullet. No need to debate whether 480+ICI is more or less complex than 960+CPE as this summary is on performance observations. I believe observation/study on complexity is in the scope of 8.2.1 where multiple sources made comparisons.</w:t>
            </w:r>
          </w:p>
          <w:p w14:paraId="592D4FF8" w14:textId="77777777" w:rsidR="001961F3" w:rsidRDefault="001961F3" w:rsidP="001961F3">
            <w:pPr>
              <w:pStyle w:val="BodyText"/>
              <w:spacing w:after="0"/>
              <w:rPr>
                <w:rFonts w:ascii="Times New Roman" w:hAnsi="Times New Roman"/>
                <w:szCs w:val="20"/>
                <w:lang w:eastAsia="zh-CN"/>
              </w:rPr>
            </w:pPr>
          </w:p>
          <w:p w14:paraId="1049714B" w14:textId="77777777" w:rsidR="001961F3" w:rsidRDefault="001961F3" w:rsidP="001961F3">
            <w:pPr>
              <w:pStyle w:val="BodyText"/>
              <w:spacing w:after="0"/>
              <w:rPr>
                <w:rFonts w:ascii="Times New Roman" w:hAnsi="Times New Roman"/>
                <w:szCs w:val="20"/>
                <w:u w:val="single"/>
                <w:lang w:eastAsia="zh-CN"/>
              </w:rPr>
            </w:pPr>
            <w:r w:rsidRPr="001961F3">
              <w:rPr>
                <w:rFonts w:ascii="Times New Roman" w:hAnsi="Times New Roman"/>
                <w:szCs w:val="20"/>
                <w:u w:val="single"/>
                <w:lang w:eastAsia="zh-CN"/>
              </w:rPr>
              <w:t>Respond to Huawei’s comment:</w:t>
            </w:r>
          </w:p>
          <w:p w14:paraId="61D700CF" w14:textId="77777777" w:rsidR="00473D1C" w:rsidRDefault="00473D1C" w:rsidP="001961F3">
            <w:pPr>
              <w:pStyle w:val="BodyText"/>
              <w:spacing w:after="0"/>
              <w:rPr>
                <w:rFonts w:ascii="Times New Roman" w:hAnsi="Times New Roman"/>
                <w:szCs w:val="20"/>
                <w:lang w:eastAsia="zh-CN"/>
              </w:rPr>
            </w:pPr>
            <w:r w:rsidRPr="00473D1C">
              <w:rPr>
                <w:rFonts w:ascii="Times New Roman" w:hAnsi="Times New Roman"/>
                <w:szCs w:val="20"/>
                <w:lang w:eastAsia="zh-CN"/>
              </w:rPr>
              <w:t xml:space="preserve">Regarding </w:t>
            </w:r>
            <w:r>
              <w:rPr>
                <w:rFonts w:ascii="Times New Roman" w:hAnsi="Times New Roman"/>
                <w:szCs w:val="20"/>
                <w:lang w:eastAsia="zh-CN"/>
              </w:rPr>
              <w:t>the comment on clarifying “</w:t>
            </w:r>
            <w:r w:rsidRPr="00087AFF">
              <w:rPr>
                <w:rFonts w:ascii="Times New Roman" w:hAnsi="Times New Roman"/>
                <w:szCs w:val="20"/>
                <w:lang w:eastAsia="zh-CN"/>
              </w:rPr>
              <w:t>The results from different sources are not aligned on whether new PTRS patterns perform better than existing Rel-15 PTRS structure when ICI compensation is used.</w:t>
            </w:r>
            <w:r>
              <w:rPr>
                <w:rFonts w:ascii="Times New Roman" w:hAnsi="Times New Roman"/>
                <w:szCs w:val="20"/>
                <w:lang w:eastAsia="zh-CN"/>
              </w:rPr>
              <w:t>”, I don’t see how this can be interpreted as new PTRS make performance worse. My understanding of “not better than” is not equal to worsen the performance.</w:t>
            </w:r>
          </w:p>
          <w:p w14:paraId="70D9358F" w14:textId="1046E87C" w:rsidR="00473D1C" w:rsidRPr="00473D1C" w:rsidRDefault="00473D1C" w:rsidP="001961F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395E29E" w14:textId="54E0CE5E" w:rsidR="001961F3" w:rsidRDefault="001961F3" w:rsidP="001961F3">
            <w:pPr>
              <w:pStyle w:val="BodyText"/>
              <w:spacing w:after="0"/>
              <w:rPr>
                <w:rFonts w:ascii="Times New Roman" w:hAnsi="Times New Roman"/>
                <w:szCs w:val="20"/>
                <w:lang w:eastAsia="zh-CN"/>
              </w:rPr>
            </w:pPr>
            <w:proofErr w:type="spellStart"/>
            <w:r>
              <w:rPr>
                <w:rFonts w:ascii="Times New Roman" w:hAnsi="Times New Roman"/>
                <w:szCs w:val="20"/>
                <w:lang w:eastAsia="zh-CN"/>
              </w:rPr>
              <w:t>W.r.t.</w:t>
            </w:r>
            <w:proofErr w:type="spellEnd"/>
            <w:r>
              <w:rPr>
                <w:rFonts w:ascii="Times New Roman" w:hAnsi="Times New Roman"/>
                <w:szCs w:val="20"/>
                <w:lang w:eastAsia="zh-CN"/>
              </w:rPr>
              <w:t xml:space="preserve"> the suggested </w:t>
            </w:r>
            <w:r w:rsidR="00335513">
              <w:rPr>
                <w:rFonts w:ascii="Times New Roman" w:hAnsi="Times New Roman"/>
                <w:szCs w:val="20"/>
                <w:lang w:eastAsia="zh-CN"/>
              </w:rPr>
              <w:t xml:space="preserve">wording “slightly better”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I copied Table 1 (kept relevant part) from R1-2009459 below. Please explain why it’s not correct by saying “One source ([68, Huawei]) reported comparable performance of 240 kHz SCS with ICI compensation and 960 kHz SCS with CPE compensation.” The criteria “</w:t>
            </w:r>
            <w:r w:rsidR="00F0543C">
              <w:rPr>
                <w:rFonts w:ascii="Times New Roman" w:hAnsi="Times New Roman"/>
                <w:szCs w:val="20"/>
                <w:lang w:eastAsia="zh-CN"/>
              </w:rPr>
              <w:t xml:space="preserve">comparable performance </w:t>
            </w:r>
            <w:r>
              <w:rPr>
                <w:rFonts w:ascii="Times New Roman" w:hAnsi="Times New Roman"/>
                <w:szCs w:val="20"/>
                <w:lang w:eastAsia="zh-CN"/>
              </w:rPr>
              <w:t>(&lt;1 dB difference)” is clearly stated in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and is used consistently for all comparisons under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w:t>
            </w:r>
          </w:p>
          <w:tbl>
            <w:tblPr>
              <w:tblStyle w:val="TableGrid"/>
              <w:tblW w:w="0" w:type="auto"/>
              <w:jc w:val="center"/>
              <w:tblLook w:val="04A0" w:firstRow="1" w:lastRow="0" w:firstColumn="1" w:lastColumn="0" w:noHBand="0" w:noVBand="1"/>
            </w:tblPr>
            <w:tblGrid>
              <w:gridCol w:w="639"/>
              <w:gridCol w:w="961"/>
              <w:gridCol w:w="650"/>
              <w:gridCol w:w="972"/>
              <w:gridCol w:w="650"/>
              <w:gridCol w:w="972"/>
              <w:gridCol w:w="972"/>
              <w:gridCol w:w="972"/>
              <w:gridCol w:w="1007"/>
            </w:tblGrid>
            <w:tr w:rsidR="001961F3" w14:paraId="7D382773"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90F830" w14:textId="77777777" w:rsidR="001961F3" w:rsidRDefault="001961F3">
                  <w:pPr>
                    <w:snapToGrid w:val="0"/>
                    <w:spacing w:after="120"/>
                    <w:jc w:val="center"/>
                    <w:rPr>
                      <w:lang w:eastAsia="zh-CN"/>
                    </w:rPr>
                  </w:pPr>
                  <w:r>
                    <w:rPr>
                      <w:lang w:eastAsia="zh-CN"/>
                    </w:rPr>
                    <w:t>MCS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DF3B2" w14:textId="77777777" w:rsidR="001961F3" w:rsidRDefault="001961F3">
                  <w:pPr>
                    <w:snapToGrid w:val="0"/>
                    <w:spacing w:after="120"/>
                    <w:jc w:val="center"/>
                    <w:rPr>
                      <w:lang w:eastAsia="zh-CN"/>
                    </w:rPr>
                  </w:pPr>
                  <w:r>
                    <w:rPr>
                      <w:lang w:eastAsia="zh-CN"/>
                    </w:rPr>
                    <w:t>Channel</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CADE96" w14:textId="77777777" w:rsidR="001961F3" w:rsidRDefault="001961F3">
                  <w:pPr>
                    <w:jc w:val="center"/>
                    <w:rPr>
                      <w:lang w:eastAsia="zh-CN"/>
                    </w:rPr>
                  </w:pPr>
                  <w:r>
                    <w:rPr>
                      <w:lang w:eastAsia="zh-CN"/>
                    </w:rPr>
                    <w:t>120 kHz</w:t>
                  </w:r>
                </w:p>
                <w:p w14:paraId="55CA0D83" w14:textId="77777777" w:rsidR="001961F3" w:rsidRDefault="001961F3">
                  <w:pPr>
                    <w:snapToGrid w:val="0"/>
                    <w:spacing w:after="120"/>
                    <w:jc w:val="center"/>
                    <w:rPr>
                      <w:lang w:eastAsia="zh-CN"/>
                    </w:rPr>
                  </w:pPr>
                  <w:r>
                    <w:rPr>
                      <w:lang w:eastAsia="zh-CN"/>
                    </w:rPr>
                    <w:lastRenderedPageBreak/>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3753F72" w14:textId="77777777" w:rsidR="001961F3" w:rsidRDefault="001961F3">
                  <w:pPr>
                    <w:jc w:val="center"/>
                    <w:rPr>
                      <w:lang w:eastAsia="zh-CN"/>
                    </w:rPr>
                  </w:pPr>
                  <w:r>
                    <w:rPr>
                      <w:lang w:eastAsia="zh-CN"/>
                    </w:rPr>
                    <w:lastRenderedPageBreak/>
                    <w:t>240 kHz</w:t>
                  </w:r>
                </w:p>
                <w:p w14:paraId="040FBEA0" w14:textId="77777777" w:rsidR="001961F3" w:rsidRDefault="001961F3">
                  <w:pPr>
                    <w:snapToGrid w:val="0"/>
                    <w:spacing w:after="120"/>
                    <w:jc w:val="center"/>
                    <w:rPr>
                      <w:lang w:eastAsia="zh-CN"/>
                    </w:rPr>
                  </w:pPr>
                  <w:r>
                    <w:rPr>
                      <w:lang w:eastAsia="zh-CN"/>
                    </w:rPr>
                    <w:lastRenderedPageBreak/>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10BB2B" w14:textId="77777777" w:rsidR="001961F3" w:rsidRDefault="001961F3">
                  <w:pPr>
                    <w:jc w:val="center"/>
                    <w:rPr>
                      <w:lang w:eastAsia="zh-CN"/>
                    </w:rPr>
                  </w:pPr>
                  <w:r>
                    <w:rPr>
                      <w:lang w:eastAsia="zh-CN"/>
                    </w:rPr>
                    <w:lastRenderedPageBreak/>
                    <w:t>480 kHz</w:t>
                  </w:r>
                </w:p>
                <w:p w14:paraId="7BE93F8D" w14:textId="77777777" w:rsidR="001961F3" w:rsidRDefault="001961F3">
                  <w:pPr>
                    <w:snapToGrid w:val="0"/>
                    <w:spacing w:after="120"/>
                    <w:jc w:val="center"/>
                    <w:rPr>
                      <w:lang w:eastAsia="zh-CN"/>
                    </w:rPr>
                  </w:pPr>
                  <w:r>
                    <w:rPr>
                      <w:lang w:eastAsia="zh-CN"/>
                    </w:rPr>
                    <w:lastRenderedPageBreak/>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809D2" w14:textId="77777777" w:rsidR="001961F3" w:rsidRDefault="001961F3">
                  <w:pPr>
                    <w:jc w:val="center"/>
                    <w:rPr>
                      <w:lang w:eastAsia="zh-CN"/>
                    </w:rPr>
                  </w:pPr>
                  <w:r>
                    <w:rPr>
                      <w:lang w:eastAsia="zh-CN"/>
                    </w:rPr>
                    <w:lastRenderedPageBreak/>
                    <w:t>960 kHz</w:t>
                  </w:r>
                </w:p>
                <w:p w14:paraId="06DD9209" w14:textId="77777777" w:rsidR="001961F3" w:rsidRDefault="001961F3">
                  <w:pPr>
                    <w:snapToGrid w:val="0"/>
                    <w:spacing w:after="120"/>
                    <w:jc w:val="center"/>
                    <w:rPr>
                      <w:lang w:eastAsia="zh-CN"/>
                    </w:rPr>
                  </w:pPr>
                  <w:r>
                    <w:rPr>
                      <w:lang w:eastAsia="zh-CN"/>
                    </w:rPr>
                    <w:lastRenderedPageBreak/>
                    <w:t>@400 MHz</w:t>
                  </w:r>
                </w:p>
              </w:tc>
            </w:tr>
            <w:tr w:rsidR="001961F3" w14:paraId="09CB0745"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E7237"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80A988" w14:textId="77777777" w:rsidR="001961F3" w:rsidRDefault="001961F3">
                  <w:pPr>
                    <w:snapToGrid w:val="0"/>
                    <w:spacing w:after="120"/>
                    <w:jc w:val="center"/>
                    <w:rPr>
                      <w:lang w:eastAsia="zh-CN"/>
                    </w:rPr>
                  </w:pPr>
                  <w:r>
                    <w:rPr>
                      <w:lang w:eastAsia="zh-CN"/>
                    </w:rPr>
                    <w:t>PHN</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4A27F"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400A9EAE"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64A0E"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3F03FAEA"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DB834"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07506A87"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36308" w14:textId="77777777" w:rsidR="001961F3" w:rsidRDefault="001961F3">
                  <w:pPr>
                    <w:snapToGrid w:val="0"/>
                    <w:spacing w:after="120"/>
                    <w:jc w:val="center"/>
                    <w:rPr>
                      <w:lang w:eastAsia="zh-CN"/>
                    </w:rPr>
                  </w:pPr>
                  <w:r>
                    <w:rPr>
                      <w:lang w:eastAsia="zh-CN"/>
                    </w:rPr>
                    <w:t>CPE</w:t>
                  </w:r>
                </w:p>
              </w:tc>
            </w:tr>
            <w:tr w:rsidR="001961F3" w14:paraId="0A4B7878"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E2A1FB" w14:textId="77777777" w:rsidR="001961F3" w:rsidRDefault="001961F3">
                  <w:pPr>
                    <w:snapToGrid w:val="0"/>
                    <w:spacing w:after="120"/>
                    <w:jc w:val="center"/>
                    <w:rPr>
                      <w:lang w:eastAsia="zh-CN"/>
                    </w:rPr>
                  </w:pPr>
                  <w:r>
                    <w:rPr>
                      <w:lang w:eastAsia="zh-CN"/>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CF1B4" w14:textId="77777777" w:rsidR="001961F3" w:rsidRDefault="001961F3">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13FDC"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447BC0F9" w14:textId="77777777" w:rsidR="001961F3" w:rsidRDefault="001961F3">
                  <w:pPr>
                    <w:snapToGrid w:val="0"/>
                    <w:spacing w:after="120"/>
                    <w:jc w:val="center"/>
                    <w:rPr>
                      <w:lang w:eastAsia="zh-CN"/>
                    </w:rPr>
                  </w:pPr>
                  <w:r>
                    <w:rPr>
                      <w:lang w:eastAsia="zh-CN"/>
                    </w:rPr>
                    <w:t>16.8/20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A6F96E"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2BBDD28" w14:textId="77777777" w:rsidR="001961F3" w:rsidRDefault="001961F3">
                  <w:pPr>
                    <w:snapToGrid w:val="0"/>
                    <w:spacing w:after="120"/>
                    <w:jc w:val="center"/>
                    <w:rPr>
                      <w:lang w:eastAsia="zh-CN"/>
                    </w:rPr>
                  </w:pPr>
                  <w:r>
                    <w:rPr>
                      <w:lang w:eastAsia="zh-CN"/>
                    </w:rPr>
                    <w:t>15.3/17.2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02C77" w14:textId="77777777" w:rsidR="001961F3" w:rsidRDefault="001961F3">
                  <w:pPr>
                    <w:snapToGrid w:val="0"/>
                    <w:spacing w:after="120"/>
                    <w:jc w:val="center"/>
                    <w:rPr>
                      <w:lang w:eastAsia="zh-CN"/>
                    </w:rPr>
                  </w:pPr>
                  <w:r>
                    <w:rPr>
                      <w:lang w:eastAsia="zh-CN"/>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6780B" w14:textId="77777777" w:rsidR="001961F3" w:rsidRDefault="001961F3">
                  <w:pPr>
                    <w:snapToGrid w:val="0"/>
                    <w:spacing w:after="120"/>
                    <w:jc w:val="center"/>
                    <w:rPr>
                      <w:lang w:eastAsia="zh-CN"/>
                    </w:rPr>
                  </w:pPr>
                  <w:r>
                    <w:rPr>
                      <w:lang w:eastAsia="zh-CN"/>
                    </w:rPr>
                    <w:t>17/19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81B49" w14:textId="77777777" w:rsidR="001961F3" w:rsidRDefault="001961F3">
                  <w:pPr>
                    <w:snapToGrid w:val="0"/>
                    <w:spacing w:after="120"/>
                    <w:jc w:val="center"/>
                    <w:rPr>
                      <w:lang w:eastAsia="zh-CN"/>
                    </w:rPr>
                  </w:pPr>
                  <w:r>
                    <w:rPr>
                      <w:lang w:eastAsia="zh-CN"/>
                    </w:rPr>
                    <w:t>15.7/18</w:t>
                  </w:r>
                </w:p>
              </w:tc>
            </w:tr>
            <w:tr w:rsidR="001961F3" w14:paraId="71C9E3DF"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948DF"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D4C1B" w14:textId="77777777" w:rsidR="001961F3" w:rsidRDefault="001961F3">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D9162"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F33D2" w14:textId="77777777" w:rsidR="001961F3" w:rsidRDefault="001961F3">
                  <w:pPr>
                    <w:snapToGrid w:val="0"/>
                    <w:spacing w:after="120"/>
                    <w:jc w:val="center"/>
                    <w:rPr>
                      <w:lang w:eastAsia="zh-CN"/>
                    </w:rPr>
                  </w:pPr>
                  <w:r>
                    <w:rPr>
                      <w:lang w:eastAsia="zh-CN"/>
                    </w:rPr>
                    <w:t>11.9/12.7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3C33F"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63E6D" w14:textId="77777777" w:rsidR="001961F3" w:rsidRDefault="001961F3">
                  <w:pPr>
                    <w:snapToGrid w:val="0"/>
                    <w:spacing w:after="120"/>
                    <w:jc w:val="center"/>
                    <w:rPr>
                      <w:lang w:eastAsia="zh-CN"/>
                    </w:rPr>
                  </w:pPr>
                  <w:r>
                    <w:rPr>
                      <w:lang w:eastAsia="zh-CN"/>
                    </w:rPr>
                    <w:t>12.3/13.0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38959CB6" w14:textId="77777777" w:rsidR="001961F3" w:rsidRDefault="001961F3">
                  <w:pPr>
                    <w:snapToGrid w:val="0"/>
                    <w:spacing w:after="120"/>
                    <w:jc w:val="center"/>
                    <w:rPr>
                      <w:lang w:eastAsia="zh-CN"/>
                    </w:rPr>
                  </w:pPr>
                  <w:r>
                    <w:rPr>
                      <w:lang w:eastAsia="zh-CN"/>
                    </w:rPr>
                    <w:t>13.7/--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EA9C609" w14:textId="77777777" w:rsidR="001961F3" w:rsidRDefault="001961F3">
                  <w:pPr>
                    <w:snapToGrid w:val="0"/>
                    <w:spacing w:after="120"/>
                    <w:jc w:val="center"/>
                    <w:rPr>
                      <w:lang w:eastAsia="zh-CN"/>
                    </w:rPr>
                  </w:pPr>
                  <w:r>
                    <w:rPr>
                      <w:lang w:eastAsia="zh-CN"/>
                    </w:rPr>
                    <w:t>12.6/13.3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F31E5" w14:textId="77777777" w:rsidR="001961F3" w:rsidRDefault="001961F3">
                  <w:pPr>
                    <w:snapToGrid w:val="0"/>
                    <w:spacing w:after="120"/>
                    <w:jc w:val="center"/>
                    <w:rPr>
                      <w:lang w:eastAsia="zh-CN"/>
                    </w:rPr>
                  </w:pPr>
                  <w:r>
                    <w:rPr>
                      <w:lang w:eastAsia="zh-CN"/>
                    </w:rPr>
                    <w:t>12.5/13.1</w:t>
                  </w:r>
                </w:p>
              </w:tc>
            </w:tr>
            <w:tr w:rsidR="001961F3" w14:paraId="2311FD44"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7DF5D"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80EEA5" w14:textId="77777777" w:rsidR="001961F3" w:rsidRDefault="001961F3">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FED16"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054720DD" w14:textId="77777777" w:rsidR="001961F3" w:rsidRDefault="001961F3">
                  <w:pPr>
                    <w:snapToGrid w:val="0"/>
                    <w:spacing w:after="120"/>
                    <w:jc w:val="center"/>
                    <w:rPr>
                      <w:lang w:eastAsia="zh-CN"/>
                    </w:rPr>
                  </w:pPr>
                  <w:r>
                    <w:rPr>
                      <w:lang w:eastAsia="zh-CN"/>
                    </w:rPr>
                    <w:t>12.5/12.9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476C9"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00DAED9" w14:textId="77777777" w:rsidR="001961F3" w:rsidRDefault="001961F3">
                  <w:pPr>
                    <w:snapToGrid w:val="0"/>
                    <w:spacing w:after="120"/>
                    <w:jc w:val="center"/>
                    <w:rPr>
                      <w:lang w:eastAsia="zh-CN"/>
                    </w:rPr>
                  </w:pPr>
                  <w:r>
                    <w:rPr>
                      <w:lang w:eastAsia="zh-CN"/>
                    </w:rPr>
                    <w:t>11.8/12.4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98CA8" w14:textId="77777777" w:rsidR="001961F3" w:rsidRDefault="001961F3">
                  <w:pPr>
                    <w:snapToGrid w:val="0"/>
                    <w:spacing w:after="120"/>
                    <w:jc w:val="center"/>
                    <w:rPr>
                      <w:lang w:eastAsia="zh-CN"/>
                    </w:rPr>
                  </w:pPr>
                  <w:r>
                    <w:rPr>
                      <w:lang w:eastAsia="zh-CN"/>
                    </w:rPr>
                    <w:t>13.2/14.8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5C9FE" w14:textId="77777777" w:rsidR="001961F3" w:rsidRDefault="001961F3">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C73019F" w14:textId="77777777" w:rsidR="001961F3" w:rsidRDefault="001961F3">
                  <w:pPr>
                    <w:snapToGrid w:val="0"/>
                    <w:spacing w:after="120"/>
                    <w:jc w:val="center"/>
                    <w:rPr>
                      <w:lang w:eastAsia="zh-CN"/>
                    </w:rPr>
                  </w:pPr>
                  <w:r>
                    <w:rPr>
                      <w:lang w:eastAsia="zh-CN"/>
                    </w:rPr>
                    <w:t>12.1/12.5</w:t>
                  </w:r>
                </w:p>
              </w:tc>
            </w:tr>
          </w:tbl>
          <w:p w14:paraId="5DBD879C" w14:textId="77777777" w:rsidR="00F0543C" w:rsidRDefault="00F0543C" w:rsidP="001961F3">
            <w:pPr>
              <w:pStyle w:val="BodyText"/>
              <w:spacing w:after="0"/>
              <w:rPr>
                <w:rFonts w:ascii="Times New Roman" w:hAnsi="Times New Roman"/>
                <w:szCs w:val="20"/>
                <w:lang w:eastAsia="zh-CN"/>
              </w:rPr>
            </w:pPr>
          </w:p>
          <w:p w14:paraId="4B08552C" w14:textId="31156795" w:rsidR="00F0543C" w:rsidRDefault="00F0543C" w:rsidP="00F0543C">
            <w:pPr>
              <w:pStyle w:val="BodyText"/>
              <w:spacing w:after="0"/>
              <w:rPr>
                <w:rFonts w:ascii="Times New Roman" w:hAnsi="Times New Roman"/>
                <w:szCs w:val="20"/>
                <w:lang w:eastAsia="zh-CN"/>
              </w:rPr>
            </w:pPr>
            <w:proofErr w:type="spellStart"/>
            <w:r>
              <w:rPr>
                <w:rFonts w:ascii="Times New Roman" w:hAnsi="Times New Roman"/>
                <w:szCs w:val="20"/>
                <w:lang w:eastAsia="zh-CN"/>
              </w:rPr>
              <w:t>W.r.t.</w:t>
            </w:r>
            <w:proofErr w:type="spellEnd"/>
            <w:r>
              <w:rPr>
                <w:rFonts w:ascii="Times New Roman" w:hAnsi="Times New Roman"/>
                <w:szCs w:val="20"/>
                <w:lang w:eastAsia="zh-CN"/>
              </w:rPr>
              <w:t xml:space="preserve"> the changes suggested </w:t>
            </w:r>
            <w:r w:rsidR="00335513">
              <w:rPr>
                <w:rFonts w:ascii="Times New Roman" w:hAnsi="Times New Roman"/>
                <w:szCs w:val="20"/>
                <w:lang w:eastAsia="zh-CN"/>
              </w:rPr>
              <w:t>“</w:t>
            </w:r>
            <w:r w:rsidR="00335513" w:rsidRPr="00335513">
              <w:rPr>
                <w:rFonts w:ascii="Times New Roman" w:hAnsi="Times New Roman"/>
                <w:szCs w:val="20"/>
                <w:lang w:eastAsia="zh-CN"/>
              </w:rPr>
              <w:t>It was observed that block-PTRS (with the same density as Rel-15 PTRS) helps in reducing the complexity of the ICI compensation algorithm.</w:t>
            </w:r>
            <w:r w:rsidR="00335513">
              <w:rPr>
                <w:rFonts w:ascii="Times New Roman" w:hAnsi="Times New Roman"/>
                <w:szCs w:val="20"/>
                <w:lang w:eastAsia="zh-CN"/>
              </w:rPr>
              <w:t xml:space="preserve">”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w:t>
            </w:r>
            <w:r w:rsidR="00335513">
              <w:rPr>
                <w:rFonts w:ascii="Times New Roman" w:hAnsi="Times New Roman"/>
                <w:szCs w:val="20"/>
                <w:lang w:eastAsia="zh-CN"/>
              </w:rPr>
              <w:t>Could you please point to me which observation and/or where is the statement in R1-2009459 saying block-PTRS reducing complexity of ICI compensation? I didn’t find any statement matching such observation. Furthermore, could you please clarify which Figures/tables are corresponding to Rel-15 PTRS and/or which are based on a new block-based PTRS? It’s not clear to me whether all ICI compensation results are based block-based PTRS or not.</w:t>
            </w:r>
          </w:p>
          <w:p w14:paraId="7C43887B" w14:textId="77777777" w:rsidR="00F0543C" w:rsidRDefault="00F0543C" w:rsidP="001961F3">
            <w:pPr>
              <w:pStyle w:val="BodyText"/>
              <w:spacing w:after="0"/>
              <w:rPr>
                <w:rFonts w:ascii="Times New Roman" w:hAnsi="Times New Roman"/>
                <w:szCs w:val="20"/>
                <w:lang w:eastAsia="zh-CN"/>
              </w:rPr>
            </w:pPr>
          </w:p>
          <w:p w14:paraId="56F5F907" w14:textId="353BD53E" w:rsidR="00786943" w:rsidRDefault="00385EF4" w:rsidP="001961F3">
            <w:pPr>
              <w:pStyle w:val="BodyText"/>
              <w:spacing w:after="0"/>
              <w:rPr>
                <w:rFonts w:ascii="Times New Roman" w:hAnsi="Times New Roman"/>
                <w:szCs w:val="20"/>
                <w:lang w:eastAsia="zh-CN"/>
              </w:rPr>
            </w:pPr>
            <w:r>
              <w:rPr>
                <w:rFonts w:ascii="Times New Roman" w:hAnsi="Times New Roman"/>
                <w:szCs w:val="20"/>
                <w:lang w:eastAsia="zh-CN"/>
              </w:rPr>
              <w:t>W.r.t the changes suggested on MCS 28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bullet) evaluation in R1-2009459, I made the changes as commented and put in []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sub-bullet) as it’s not clear whether such evaluation (Figure 6, 7 and Table 2) in R1-2009459 was done on Rel-15 PTRS or a new block-based PTRS. The tap numbers are also corrected based Figure 6, 7 and Table 2 in R1-2009459 which I copied here below.</w:t>
            </w:r>
          </w:p>
          <w:tbl>
            <w:tblPr>
              <w:tblStyle w:val="TableGrid"/>
              <w:tblW w:w="0" w:type="auto"/>
              <w:jc w:val="center"/>
              <w:tblLook w:val="04A0" w:firstRow="1" w:lastRow="0" w:firstColumn="1" w:lastColumn="0" w:noHBand="0" w:noVBand="1"/>
            </w:tblPr>
            <w:tblGrid>
              <w:gridCol w:w="639"/>
              <w:gridCol w:w="1027"/>
              <w:gridCol w:w="1037"/>
              <w:gridCol w:w="1037"/>
              <w:gridCol w:w="972"/>
              <w:gridCol w:w="972"/>
              <w:gridCol w:w="1139"/>
              <w:gridCol w:w="972"/>
            </w:tblGrid>
            <w:tr w:rsidR="00385EF4" w14:paraId="3317A3B5"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20313827" w14:textId="77777777" w:rsidR="00385EF4" w:rsidRDefault="00385EF4">
                  <w:pPr>
                    <w:snapToGrid w:val="0"/>
                    <w:spacing w:after="120"/>
                    <w:jc w:val="center"/>
                    <w:rPr>
                      <w:lang w:eastAsia="zh-CN"/>
                    </w:rPr>
                  </w:pPr>
                  <w:r>
                    <w:rPr>
                      <w:lang w:eastAsia="zh-CN"/>
                    </w:rPr>
                    <w:t>MCS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43F122" w14:textId="77777777" w:rsidR="00385EF4" w:rsidRDefault="00385EF4">
                  <w:pPr>
                    <w:snapToGrid w:val="0"/>
                    <w:spacing w:after="120"/>
                    <w:jc w:val="center"/>
                    <w:rPr>
                      <w:lang w:eastAsia="zh-CN"/>
                    </w:rPr>
                  </w:pPr>
                  <w:r>
                    <w:rPr>
                      <w:lang w:eastAsia="zh-CN"/>
                    </w:rPr>
                    <w:t>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66B56" w14:textId="77777777" w:rsidR="00385EF4" w:rsidRDefault="00385EF4">
                  <w:pPr>
                    <w:jc w:val="center"/>
                    <w:rPr>
                      <w:lang w:eastAsia="zh-CN"/>
                    </w:rPr>
                  </w:pPr>
                  <w:r>
                    <w:rPr>
                      <w:lang w:eastAsia="zh-CN"/>
                    </w:rPr>
                    <w:t>120 kHz</w:t>
                  </w:r>
                </w:p>
                <w:p w14:paraId="77D08EBE" w14:textId="77777777" w:rsidR="00385EF4" w:rsidRDefault="00385EF4">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0FA53" w14:textId="77777777" w:rsidR="00385EF4" w:rsidRDefault="00385EF4">
                  <w:pPr>
                    <w:jc w:val="center"/>
                    <w:rPr>
                      <w:lang w:eastAsia="zh-CN"/>
                    </w:rPr>
                  </w:pPr>
                  <w:r>
                    <w:rPr>
                      <w:lang w:eastAsia="zh-CN"/>
                    </w:rPr>
                    <w:t>240 kHz</w:t>
                  </w:r>
                </w:p>
                <w:p w14:paraId="1B8FF9D4"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6FEBEA" w14:textId="77777777" w:rsidR="00385EF4" w:rsidRDefault="00385EF4">
                  <w:pPr>
                    <w:jc w:val="center"/>
                    <w:rPr>
                      <w:lang w:eastAsia="zh-CN"/>
                    </w:rPr>
                  </w:pPr>
                  <w:r>
                    <w:rPr>
                      <w:lang w:eastAsia="zh-CN"/>
                    </w:rPr>
                    <w:t>480 kHz</w:t>
                  </w:r>
                </w:p>
                <w:p w14:paraId="49BA6F29"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475B2E" w14:textId="77777777" w:rsidR="00385EF4" w:rsidRDefault="00385EF4">
                  <w:pPr>
                    <w:jc w:val="center"/>
                    <w:rPr>
                      <w:lang w:eastAsia="zh-CN"/>
                    </w:rPr>
                  </w:pPr>
                  <w:r>
                    <w:rPr>
                      <w:lang w:eastAsia="zh-CN"/>
                    </w:rPr>
                    <w:t>960 kHz</w:t>
                  </w:r>
                </w:p>
                <w:p w14:paraId="1C819AAD" w14:textId="77777777" w:rsidR="00385EF4" w:rsidRDefault="00385EF4">
                  <w:pPr>
                    <w:keepNext/>
                    <w:keepLines/>
                    <w:autoSpaceDE/>
                    <w:adjustRightInd/>
                    <w:spacing w:before="60"/>
                    <w:jc w:val="center"/>
                    <w:rPr>
                      <w:lang w:eastAsia="zh-CN"/>
                    </w:rPr>
                  </w:pPr>
                  <w:r>
                    <w:rPr>
                      <w:lang w:eastAsia="zh-CN"/>
                    </w:rPr>
                    <w:t>@400 MHz</w:t>
                  </w:r>
                </w:p>
              </w:tc>
            </w:tr>
            <w:tr w:rsidR="00385EF4" w14:paraId="21845D80"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02DD2" w14:textId="77777777" w:rsidR="00385EF4" w:rsidRDefault="00385EF4">
                  <w:pPr>
                    <w:autoSpaceDE/>
                    <w:autoSpaceDN/>
                    <w:adjustRightInd/>
                    <w:spacing w:after="0"/>
                    <w:jc w:val="left"/>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AADAE"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859E43" w14:textId="77777777" w:rsidR="00385EF4" w:rsidRDefault="00385EF4">
                  <w:pPr>
                    <w:snapToGrid w:val="0"/>
                    <w:spacing w:after="120"/>
                    <w:jc w:val="center"/>
                    <w:rPr>
                      <w:lang w:eastAsia="zh-CN"/>
                    </w:rPr>
                  </w:pPr>
                  <w:r>
                    <w:rPr>
                      <w:lang w:eastAsia="zh-CN"/>
                    </w:rPr>
                    <w:t>ICI-11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55712" w14:textId="77777777" w:rsidR="00385EF4" w:rsidRDefault="00385EF4">
                  <w:pPr>
                    <w:snapToGrid w:val="0"/>
                    <w:spacing w:after="120"/>
                    <w:jc w:val="center"/>
                    <w:rPr>
                      <w:lang w:eastAsia="zh-CN"/>
                    </w:rPr>
                  </w:pPr>
                  <w:r>
                    <w:rPr>
                      <w:lang w:eastAsia="zh-CN"/>
                    </w:rPr>
                    <w:t>ICI-9</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A0224" w14:textId="77777777" w:rsidR="00385EF4" w:rsidRDefault="00385EF4">
                  <w:pPr>
                    <w:snapToGrid w:val="0"/>
                    <w:spacing w:after="120"/>
                    <w:jc w:val="center"/>
                    <w:rPr>
                      <w:lang w:eastAsia="zh-CN"/>
                    </w:rPr>
                  </w:pPr>
                  <w:r>
                    <w:rPr>
                      <w:lang w:eastAsia="zh-CN"/>
                    </w:rPr>
                    <w:t>ICI-5</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0E630" w14:textId="77777777" w:rsidR="00385EF4" w:rsidRDefault="00385EF4">
                  <w:pPr>
                    <w:keepNext/>
                    <w:keepLines/>
                    <w:autoSpaceDE/>
                    <w:adjustRightInd/>
                    <w:spacing w:before="60"/>
                    <w:jc w:val="center"/>
                    <w:rPr>
                      <w:lang w:eastAsia="zh-CN"/>
                    </w:rPr>
                  </w:pPr>
                  <w:r>
                    <w:rPr>
                      <w:lang w:eastAsia="zh-CN"/>
                    </w:rPr>
                    <w:t>ICI-7</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B8160" w14:textId="77777777" w:rsidR="00385EF4" w:rsidRDefault="00385EF4">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F13B8" w14:textId="77777777" w:rsidR="00385EF4" w:rsidRDefault="00385EF4">
                  <w:pPr>
                    <w:keepNext/>
                    <w:keepLines/>
                    <w:autoSpaceDE/>
                    <w:adjustRightInd/>
                    <w:spacing w:before="60"/>
                    <w:jc w:val="center"/>
                    <w:rPr>
                      <w:lang w:eastAsia="zh-CN"/>
                    </w:rPr>
                  </w:pPr>
                  <w:r>
                    <w:rPr>
                      <w:lang w:eastAsia="zh-CN"/>
                    </w:rPr>
                    <w:t>ICI-3</w:t>
                  </w:r>
                </w:p>
              </w:tc>
            </w:tr>
            <w:tr w:rsidR="00385EF4" w14:paraId="49A9BB67"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E03C14D" w14:textId="77777777" w:rsidR="00385EF4" w:rsidRDefault="00385EF4">
                  <w:pPr>
                    <w:snapToGrid w:val="0"/>
                    <w:spacing w:after="120"/>
                    <w:jc w:val="center"/>
                    <w:rPr>
                      <w:lang w:eastAsia="zh-CN"/>
                    </w:rPr>
                  </w:pPr>
                  <w:r>
                    <w:rPr>
                      <w:lang w:eastAsia="zh-CN"/>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BA3F5" w14:textId="77777777" w:rsidR="00385EF4" w:rsidRDefault="00385EF4">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DA095"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63EE8" w14:textId="77777777" w:rsidR="00385EF4" w:rsidRDefault="00385EF4">
                  <w:pPr>
                    <w:keepNext/>
                    <w:keepLines/>
                    <w:autoSpaceDE/>
                    <w:adjustRightInd/>
                    <w:spacing w:before="60"/>
                    <w:jc w:val="center"/>
                    <w:rPr>
                      <w:lang w:eastAsia="zh-CN"/>
                    </w:rPr>
                  </w:pPr>
                  <w:r>
                    <w:rPr>
                      <w:lang w:eastAsia="zh-CN"/>
                    </w:rPr>
                    <w:t>24.3/28.8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82EC2" w14:textId="77777777" w:rsidR="00385EF4" w:rsidRDefault="00385EF4">
                  <w:pPr>
                    <w:keepNext/>
                    <w:keepLines/>
                    <w:autoSpaceDE/>
                    <w:adjustRightInd/>
                    <w:spacing w:before="60"/>
                    <w:jc w:val="center"/>
                    <w:rPr>
                      <w:lang w:eastAsia="zh-CN"/>
                    </w:rPr>
                  </w:pPr>
                  <w:r>
                    <w:rPr>
                      <w:lang w:eastAsia="zh-CN"/>
                    </w:rPr>
                    <w:t>25.5/33.7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6B891" w14:textId="77777777" w:rsidR="00385EF4" w:rsidRDefault="00385EF4">
                  <w:pPr>
                    <w:keepNext/>
                    <w:keepLines/>
                    <w:autoSpaceDE/>
                    <w:adjustRightInd/>
                    <w:spacing w:before="60"/>
                    <w:jc w:val="center"/>
                    <w:rPr>
                      <w:lang w:eastAsia="zh-CN"/>
                    </w:rPr>
                  </w:pPr>
                  <w:r>
                    <w:rPr>
                      <w:lang w:eastAsia="zh-CN"/>
                    </w:rPr>
                    <w:t>25.1/28.8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388B0" w14:textId="77777777" w:rsidR="00385EF4" w:rsidRDefault="00385EF4">
                  <w:pPr>
                    <w:keepNext/>
                    <w:keepLines/>
                    <w:autoSpaceDE/>
                    <w:adjustRightInd/>
                    <w:spacing w:before="60"/>
                    <w:jc w:val="center"/>
                    <w:rPr>
                      <w:lang w:eastAsia="zh-CN"/>
                    </w:rPr>
                  </w:pPr>
                  <w:r>
                    <w:rPr>
                      <w:lang w:eastAsia="zh-CN"/>
                    </w:rPr>
                    <w:t>NAN/NAN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A4FF" w14:textId="77777777" w:rsidR="00385EF4" w:rsidRDefault="00385EF4">
                  <w:pPr>
                    <w:keepNext/>
                    <w:keepLines/>
                    <w:autoSpaceDE/>
                    <w:adjustRightInd/>
                    <w:spacing w:before="60"/>
                    <w:jc w:val="center"/>
                    <w:rPr>
                      <w:lang w:eastAsia="zh-CN"/>
                    </w:rPr>
                  </w:pPr>
                  <w:r>
                    <w:rPr>
                      <w:lang w:eastAsia="zh-CN"/>
                    </w:rPr>
                    <w:t>25.3/30.5</w:t>
                  </w:r>
                </w:p>
              </w:tc>
            </w:tr>
            <w:tr w:rsidR="00385EF4" w14:paraId="415DC77C"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7466C"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A55534" w14:textId="77777777" w:rsidR="00385EF4" w:rsidRDefault="00385EF4">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2A008"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21B37" w14:textId="77777777" w:rsidR="00385EF4" w:rsidRDefault="00385EF4">
                  <w:pPr>
                    <w:keepNext/>
                    <w:keepLines/>
                    <w:autoSpaceDE/>
                    <w:adjustRightInd/>
                    <w:spacing w:before="60"/>
                    <w:jc w:val="center"/>
                    <w:rPr>
                      <w:lang w:eastAsia="zh-CN"/>
                    </w:rPr>
                  </w:pPr>
                  <w:r>
                    <w:rPr>
                      <w:lang w:eastAsia="zh-CN"/>
                    </w:rPr>
                    <w:t>19.6/21.2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ACB51"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6E76C" w14:textId="77777777" w:rsidR="00385EF4" w:rsidRDefault="00385EF4">
                  <w:pPr>
                    <w:keepNext/>
                    <w:keepLines/>
                    <w:autoSpaceDE/>
                    <w:adjustRightInd/>
                    <w:spacing w:before="60"/>
                    <w:jc w:val="center"/>
                    <w:rPr>
                      <w:lang w:eastAsia="zh-CN"/>
                    </w:rPr>
                  </w:pPr>
                  <w:r>
                    <w:rPr>
                      <w:lang w:eastAsia="zh-CN"/>
                    </w:rPr>
                    <w:t>19.7/21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903F5"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9B33B" w14:textId="77777777" w:rsidR="00385EF4" w:rsidRDefault="00385EF4">
                  <w:pPr>
                    <w:keepNext/>
                    <w:keepLines/>
                    <w:autoSpaceDE/>
                    <w:adjustRightInd/>
                    <w:spacing w:before="60"/>
                    <w:jc w:val="center"/>
                    <w:rPr>
                      <w:lang w:eastAsia="zh-CN"/>
                    </w:rPr>
                  </w:pPr>
                  <w:r>
                    <w:rPr>
                      <w:lang w:eastAsia="zh-CN"/>
                    </w:rPr>
                    <w:t>19.7/21.4</w:t>
                  </w:r>
                </w:p>
              </w:tc>
            </w:tr>
            <w:tr w:rsidR="00385EF4" w14:paraId="6318035D"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AACD9"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85E1A4" w14:textId="77777777" w:rsidR="00385EF4" w:rsidRDefault="00385EF4">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2E1E22" w14:textId="77777777" w:rsidR="00385EF4" w:rsidRDefault="00385EF4">
                  <w:pPr>
                    <w:snapToGrid w:val="0"/>
                    <w:spacing w:after="120"/>
                    <w:jc w:val="center"/>
                    <w:rPr>
                      <w:lang w:eastAsia="zh-CN"/>
                    </w:rPr>
                  </w:pPr>
                  <w:r>
                    <w:rPr>
                      <w:lang w:eastAsia="zh-CN"/>
                    </w:rPr>
                    <w:t>19.3/20.7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6B1C1" w14:textId="77777777" w:rsidR="00385EF4" w:rsidRDefault="00385EF4">
                  <w:pPr>
                    <w:keepNext/>
                    <w:keepLines/>
                    <w:autoSpaceDE/>
                    <w:adjustRightInd/>
                    <w:spacing w:before="60"/>
                    <w:jc w:val="center"/>
                    <w:rPr>
                      <w:lang w:eastAsia="zh-CN"/>
                    </w:rPr>
                  </w:pPr>
                  <w:r>
                    <w:rPr>
                      <w:lang w:eastAsia="zh-CN"/>
                    </w:rPr>
                    <w:t>19.6/21.3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E03D2"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85466F" w14:textId="77777777" w:rsidR="00385EF4" w:rsidRDefault="00385EF4">
                  <w:pPr>
                    <w:keepNext/>
                    <w:keepLines/>
                    <w:autoSpaceDE/>
                    <w:adjustRightInd/>
                    <w:spacing w:before="60"/>
                    <w:jc w:val="center"/>
                    <w:rPr>
                      <w:lang w:eastAsia="zh-CN"/>
                    </w:rPr>
                  </w:pPr>
                  <w:r>
                    <w:rPr>
                      <w:lang w:eastAsia="zh-CN"/>
                    </w:rPr>
                    <w:t>19.8/21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C048B"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76F167" w14:textId="77777777" w:rsidR="00385EF4" w:rsidRDefault="00385EF4">
                  <w:pPr>
                    <w:keepNext/>
                    <w:keepLines/>
                    <w:autoSpaceDE/>
                    <w:adjustRightInd/>
                    <w:spacing w:before="60"/>
                    <w:jc w:val="center"/>
                    <w:rPr>
                      <w:lang w:eastAsia="zh-CN"/>
                    </w:rPr>
                  </w:pPr>
                  <w:r>
                    <w:rPr>
                      <w:lang w:eastAsia="zh-CN"/>
                    </w:rPr>
                    <w:t>19.8/21.2</w:t>
                  </w:r>
                </w:p>
              </w:tc>
            </w:tr>
          </w:tbl>
          <w:p w14:paraId="1B66B647" w14:textId="4E7E1B9B" w:rsidR="00385EF4" w:rsidRDefault="00385EF4" w:rsidP="001961F3">
            <w:pPr>
              <w:pStyle w:val="BodyText"/>
              <w:spacing w:after="0"/>
              <w:rPr>
                <w:rFonts w:ascii="Times New Roman" w:hAnsi="Times New Roman"/>
                <w:szCs w:val="20"/>
                <w:lang w:eastAsia="zh-CN"/>
              </w:rPr>
            </w:pPr>
          </w:p>
        </w:tc>
      </w:tr>
      <w:tr w:rsidR="00D87527" w14:paraId="675BF206" w14:textId="77777777" w:rsidTr="00C86161">
        <w:trPr>
          <w:trHeight w:val="339"/>
        </w:trPr>
        <w:tc>
          <w:tcPr>
            <w:tcW w:w="1871" w:type="dxa"/>
          </w:tcPr>
          <w:p w14:paraId="68B485D7" w14:textId="4D60CAFD" w:rsidR="00D87527" w:rsidRDefault="00D87527"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6</w:t>
            </w:r>
          </w:p>
        </w:tc>
        <w:tc>
          <w:tcPr>
            <w:tcW w:w="8021" w:type="dxa"/>
            <w:gridSpan w:val="2"/>
          </w:tcPr>
          <w:p w14:paraId="707F869C" w14:textId="3DB1E09D" w:rsidR="00D87527" w:rsidRPr="00D87527" w:rsidRDefault="00D87527" w:rsidP="004033E5">
            <w:pPr>
              <w:pStyle w:val="BodyText"/>
              <w:spacing w:after="0"/>
              <w:rPr>
                <w:rFonts w:ascii="Times New Roman" w:hAnsi="Times New Roman"/>
                <w:szCs w:val="20"/>
                <w:lang w:eastAsia="zh-CN"/>
              </w:rPr>
            </w:pPr>
            <w:r w:rsidRPr="00D87527">
              <w:rPr>
                <w:rFonts w:ascii="Times New Roman" w:hAnsi="Times New Roman"/>
                <w:szCs w:val="20"/>
                <w:lang w:eastAsia="zh-CN"/>
              </w:rPr>
              <w:t>Bracket []</w:t>
            </w:r>
            <w:r>
              <w:rPr>
                <w:rFonts w:ascii="Times New Roman" w:hAnsi="Times New Roman"/>
                <w:szCs w:val="20"/>
                <w:lang w:eastAsia="zh-CN"/>
              </w:rPr>
              <w:t xml:space="preserve"> for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sub-bullet of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bullet is removed as Huawei clarified on the email reflector that all ICI compensation other than Figure 5 in R1-2009459 was done based on Rel-15 PTRS.</w:t>
            </w:r>
          </w:p>
        </w:tc>
      </w:tr>
      <w:tr w:rsidR="00C86161" w14:paraId="41EA045E" w14:textId="77777777" w:rsidTr="00C86161">
        <w:trPr>
          <w:gridAfter w:val="1"/>
          <w:wAfter w:w="64" w:type="dxa"/>
          <w:trHeight w:val="339"/>
        </w:trPr>
        <w:tc>
          <w:tcPr>
            <w:tcW w:w="1871" w:type="dxa"/>
          </w:tcPr>
          <w:p w14:paraId="546F7B88" w14:textId="77777777" w:rsidR="00C86161" w:rsidRDefault="00C86161" w:rsidP="00504FF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5</w:t>
            </w:r>
          </w:p>
        </w:tc>
        <w:tc>
          <w:tcPr>
            <w:tcW w:w="7957" w:type="dxa"/>
          </w:tcPr>
          <w:p w14:paraId="53E2FE8D"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#1</w:t>
            </w:r>
          </w:p>
          <w:p w14:paraId="464C4183"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The following observation proposed by Nokia was agreed today in the GTW for the case of CPE compensation only for the case of large BW (1600 and 2000 MHz):</w:t>
            </w:r>
          </w:p>
          <w:p w14:paraId="767A13B5" w14:textId="77777777" w:rsidR="00C86161" w:rsidRPr="0009756D" w:rsidRDefault="00C86161" w:rsidP="00504FFA">
            <w:pPr>
              <w:pStyle w:val="BodyText"/>
              <w:numPr>
                <w:ilvl w:val="0"/>
                <w:numId w:val="13"/>
              </w:numPr>
              <w:spacing w:after="0"/>
              <w:rPr>
                <w:rFonts w:ascii="Times New Roman" w:hAnsi="Times New Roman"/>
                <w:szCs w:val="20"/>
                <w:lang w:eastAsia="zh-CN"/>
              </w:rPr>
            </w:pPr>
            <w:r w:rsidRPr="0009756D">
              <w:rPr>
                <w:rFonts w:ascii="Times New Roman" w:hAnsi="Times New Roman"/>
                <w:szCs w:val="20"/>
                <w:lang w:eastAsia="zh-CN"/>
              </w:rPr>
              <w:t xml:space="preserve">For high MCS (64QAM), </w:t>
            </w:r>
            <w:r w:rsidRPr="0009756D">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09756D">
              <w:rPr>
                <w:rFonts w:ascii="Times New Roman" w:hAnsi="Times New Roman"/>
                <w:szCs w:val="20"/>
                <w:lang w:eastAsia="zh-CN"/>
              </w:rPr>
              <w:t>meet 1% BLER target.</w:t>
            </w:r>
          </w:p>
          <w:p w14:paraId="4452EDC8"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As discussed in the GTW, we would like to capture a parallel observation for the case of ICI compensation when operating with large BW (1600 MHz):</w:t>
            </w:r>
          </w:p>
          <w:p w14:paraId="3C78E234" w14:textId="77777777" w:rsidR="00C86161" w:rsidRPr="00C706C6" w:rsidRDefault="00C86161" w:rsidP="00504FFA">
            <w:pPr>
              <w:pStyle w:val="BodyText"/>
              <w:numPr>
                <w:ilvl w:val="0"/>
                <w:numId w:val="21"/>
              </w:numPr>
              <w:spacing w:after="0"/>
              <w:rPr>
                <w:rFonts w:ascii="Times New Roman" w:hAnsi="Times New Roman"/>
                <w:color w:val="FF0000"/>
                <w:szCs w:val="20"/>
                <w:lang w:eastAsia="zh-CN"/>
              </w:rPr>
            </w:pPr>
            <w:r w:rsidRPr="00C706C6">
              <w:rPr>
                <w:rFonts w:ascii="Times New Roman" w:hAnsi="Times New Roman"/>
                <w:color w:val="FF0000"/>
                <w:szCs w:val="20"/>
                <w:lang w:eastAsia="zh-CN"/>
              </w:rPr>
              <w:t>For high MCS (64QAM) with normal CP</w:t>
            </w:r>
            <w:r>
              <w:rPr>
                <w:rFonts w:ascii="Times New Roman" w:hAnsi="Times New Roman"/>
                <w:color w:val="FF0000"/>
                <w:szCs w:val="20"/>
                <w:lang w:eastAsia="zh-CN"/>
              </w:rPr>
              <w:t xml:space="preserve"> and Rel-15 PTRS</w:t>
            </w:r>
            <w:r w:rsidRPr="00C706C6">
              <w:rPr>
                <w:rFonts w:ascii="Times New Roman" w:hAnsi="Times New Roman"/>
                <w:color w:val="FF0000"/>
                <w:szCs w:val="20"/>
                <w:lang w:eastAsia="zh-CN"/>
              </w:rPr>
              <w:t xml:space="preserve">, 1 source ([61, Ericsson]) compared performance of 480 and 960 kHz in 1600 MHz bandwidth </w:t>
            </w:r>
            <w:r>
              <w:rPr>
                <w:rFonts w:ascii="Times New Roman" w:hAnsi="Times New Roman"/>
                <w:color w:val="FF0000"/>
                <w:szCs w:val="20"/>
                <w:lang w:eastAsia="zh-CN"/>
              </w:rPr>
              <w:t xml:space="preserve">with ICI compensation (3-tap de-ICI filter) for </w:t>
            </w:r>
            <w:r w:rsidRPr="00C706C6">
              <w:rPr>
                <w:rFonts w:ascii="Times New Roman" w:hAnsi="Times New Roman"/>
                <w:color w:val="FF0000"/>
                <w:szCs w:val="20"/>
                <w:lang w:eastAsia="zh-CN"/>
              </w:rPr>
              <w:t>TDL-A with 5, 10, and 20 ns delay spread. Comparable performance (0 to 0.5 dB gap) was reported for 480 and 960 kHz for both 10% and 1% BLER. For large delay spread (TDL-A with 40 ns DS), 480 kHz performed 3.6 dB better than 960 kHz at 10% BLER, and 960 kHz does not meet the 1% BLER target.</w:t>
            </w:r>
          </w:p>
          <w:p w14:paraId="048AC8D9"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#2</w:t>
            </w:r>
          </w:p>
          <w:p w14:paraId="5B47EC25"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 xml:space="preserve">There may have been some confusion about one of our Ericsson 3 comments where ours and MediaTek's observations seem to have been separated. We made a similar observation as </w:t>
            </w:r>
            <w:proofErr w:type="gramStart"/>
            <w:r>
              <w:rPr>
                <w:rFonts w:ascii="Times New Roman" w:hAnsi="Times New Roman"/>
                <w:szCs w:val="20"/>
                <w:lang w:eastAsia="zh-CN"/>
              </w:rPr>
              <w:t>MediaTek,</w:t>
            </w:r>
            <w:proofErr w:type="gramEnd"/>
            <w:r>
              <w:rPr>
                <w:rFonts w:ascii="Times New Roman" w:hAnsi="Times New Roman"/>
                <w:szCs w:val="20"/>
                <w:lang w:eastAsia="zh-CN"/>
              </w:rPr>
              <w:t xml:space="preserve"> hence we would like to make the following update to correct this:</w:t>
            </w:r>
          </w:p>
          <w:p w14:paraId="713B33EF" w14:textId="77777777" w:rsidR="00C86161" w:rsidRPr="00087AFF" w:rsidRDefault="00C86161" w:rsidP="00504FFA">
            <w:pPr>
              <w:pStyle w:val="BodyText"/>
              <w:numPr>
                <w:ilvl w:val="0"/>
                <w:numId w:val="21"/>
              </w:numPr>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074458A1" w14:textId="77777777" w:rsidR="00C86161" w:rsidRPr="00087AFF" w:rsidRDefault="00C86161" w:rsidP="00504FFA">
            <w:pPr>
              <w:pStyle w:val="ListParagraph"/>
              <w:numPr>
                <w:ilvl w:val="0"/>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6408D541" w14:textId="77777777" w:rsidR="00C86161" w:rsidRPr="00D87527" w:rsidRDefault="00C86161" w:rsidP="00504FFA">
            <w:pPr>
              <w:pStyle w:val="BodyText"/>
              <w:spacing w:after="0"/>
              <w:rPr>
                <w:rFonts w:ascii="Times New Roman" w:hAnsi="Times New Roman"/>
                <w:szCs w:val="20"/>
                <w:lang w:eastAsia="zh-CN"/>
              </w:rPr>
            </w:pPr>
          </w:p>
        </w:tc>
      </w:tr>
      <w:tr w:rsidR="00007836" w14:paraId="6DF9378A" w14:textId="77777777" w:rsidTr="00C86161">
        <w:trPr>
          <w:trHeight w:val="339"/>
        </w:trPr>
        <w:tc>
          <w:tcPr>
            <w:tcW w:w="1871" w:type="dxa"/>
          </w:tcPr>
          <w:p w14:paraId="15D00DFD" w14:textId="0CD48DB1" w:rsidR="00007836" w:rsidRDefault="0000783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7</w:t>
            </w:r>
          </w:p>
        </w:tc>
        <w:tc>
          <w:tcPr>
            <w:tcW w:w="8021" w:type="dxa"/>
            <w:gridSpan w:val="2"/>
          </w:tcPr>
          <w:p w14:paraId="05010167" w14:textId="0D561638" w:rsidR="00504FFA" w:rsidRPr="00E50339" w:rsidRDefault="00504FFA" w:rsidP="004033E5">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#1:</w:t>
            </w:r>
          </w:p>
          <w:p w14:paraId="3A9F1572" w14:textId="37A00F2D"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The comparison of 480+ICI and 960+CPE kHz SCS from [61] has already been done based on the evaluation of 1600 MHz BW.</w:t>
            </w:r>
          </w:p>
          <w:p w14:paraId="378DBD6C" w14:textId="77777777" w:rsidR="00007836" w:rsidRDefault="00007836" w:rsidP="004033E5">
            <w:pPr>
              <w:pStyle w:val="BodyText"/>
              <w:spacing w:after="0"/>
              <w:rPr>
                <w:rFonts w:ascii="Times New Roman" w:hAnsi="Times New Roman"/>
                <w:szCs w:val="20"/>
                <w:lang w:eastAsia="zh-CN"/>
              </w:rPr>
            </w:pPr>
            <w:r>
              <w:rPr>
                <w:rFonts w:ascii="Times New Roman" w:hAnsi="Times New Roman"/>
                <w:szCs w:val="20"/>
                <w:lang w:eastAsia="zh-CN"/>
              </w:rPr>
              <w:t>Some wording on the evaluated bandwidth for performance comparison were added for clarity.</w:t>
            </w:r>
          </w:p>
          <w:p w14:paraId="53A8A017" w14:textId="77777777" w:rsidR="00504FFA" w:rsidRDefault="00504FFA" w:rsidP="004033E5">
            <w:pPr>
              <w:pStyle w:val="BodyText"/>
              <w:spacing w:after="0"/>
              <w:rPr>
                <w:rFonts w:ascii="Times New Roman" w:hAnsi="Times New Roman"/>
                <w:szCs w:val="20"/>
                <w:lang w:eastAsia="zh-CN"/>
              </w:rPr>
            </w:pPr>
          </w:p>
          <w:p w14:paraId="4EFE8147" w14:textId="0C34E698" w:rsidR="004E4AFE" w:rsidRDefault="00E50339" w:rsidP="004E4AFE">
            <w:pPr>
              <w:pStyle w:val="BodyText"/>
              <w:spacing w:after="0"/>
              <w:rPr>
                <w:rFonts w:ascii="Times New Roman" w:hAnsi="Times New Roman"/>
                <w:szCs w:val="20"/>
                <w:lang w:eastAsia="zh-CN"/>
              </w:rPr>
            </w:pPr>
            <w:r>
              <w:rPr>
                <w:rFonts w:ascii="Times New Roman" w:hAnsi="Times New Roman"/>
                <w:szCs w:val="20"/>
                <w:lang w:eastAsia="zh-CN"/>
              </w:rPr>
              <w:t>On the suggested comparison of 480+ICI vs 960+ICI for wider bandwidth,</w:t>
            </w:r>
            <w:r w:rsidR="00A3521A">
              <w:rPr>
                <w:rFonts w:ascii="Times New Roman" w:hAnsi="Times New Roman"/>
                <w:szCs w:val="20"/>
                <w:lang w:eastAsia="zh-CN"/>
              </w:rPr>
              <w:t xml:space="preserve"> a bullet is added.</w:t>
            </w:r>
            <w:r w:rsidR="004E4AFE">
              <w:rPr>
                <w:rFonts w:ascii="Times New Roman" w:hAnsi="Times New Roman"/>
                <w:szCs w:val="20"/>
                <w:lang w:eastAsia="zh-CN"/>
              </w:rPr>
              <w:t xml:space="preserve"> Note that the difference is larger than 1 dB in some case. I referred Table 2 in [61] copied below of relevant part..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4E4AFE" w:rsidRPr="003E77D3" w14:paraId="4A032635" w14:textId="77777777" w:rsidTr="004650C2">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14B26C2B" w14:textId="77777777" w:rsidR="004E4AFE" w:rsidRPr="003E77D3" w:rsidRDefault="004E4AFE" w:rsidP="004650C2">
                  <w:pPr>
                    <w:spacing w:after="0" w:line="280" w:lineRule="atLeast"/>
                    <w:jc w:val="center"/>
                    <w:rPr>
                      <w:sz w:val="16"/>
                      <w:szCs w:val="16"/>
                      <w:lang w:eastAsia="zh-CN"/>
                    </w:rPr>
                  </w:pPr>
                  <w:proofErr w:type="spellStart"/>
                  <w:r w:rsidRPr="003E77D3">
                    <w:rPr>
                      <w:sz w:val="16"/>
                      <w:szCs w:val="16"/>
                      <w:lang w:eastAsia="zh-CN"/>
                    </w:rPr>
                    <w:lastRenderedPageBreak/>
                    <w:t>Tdoc</w:t>
                  </w:r>
                  <w:proofErr w:type="spellEnd"/>
                  <w:r w:rsidRPr="003E77D3">
                    <w:rPr>
                      <w:sz w:val="16"/>
                      <w:szCs w:val="16"/>
                      <w:lang w:eastAsia="zh-CN"/>
                    </w:rPr>
                    <w:t xml:space="preserve"> /</w:t>
                  </w:r>
                </w:p>
                <w:p w14:paraId="1BEC6C44" w14:textId="77777777" w:rsidR="004E4AFE" w:rsidRPr="003E77D3" w:rsidRDefault="004E4AFE" w:rsidP="004650C2">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8021A7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BEE036"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CAC574D" w14:textId="77777777" w:rsidR="004E4AFE" w:rsidRPr="003E77D3" w:rsidRDefault="004E4AFE" w:rsidP="004650C2">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6A9DFD16" w14:textId="7EE1AB16"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r>
                    <w:rPr>
                      <w:sz w:val="18"/>
                      <w:szCs w:val="18"/>
                      <w:lang w:eastAsia="zh-CN"/>
                    </w:rPr>
                    <w:t xml:space="preserve"> w/ ICI</w:t>
                  </w:r>
                </w:p>
              </w:tc>
            </w:tr>
            <w:tr w:rsidR="004E4AFE" w:rsidRPr="003E77D3" w14:paraId="576C0B70" w14:textId="77777777" w:rsidTr="004650C2">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5DDAAB3" w14:textId="77777777" w:rsidR="004E4AFE" w:rsidRPr="003E77D3" w:rsidRDefault="004E4AFE" w:rsidP="004650C2">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53EA8100"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6663AD19"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18F47898" w14:textId="6DB09579" w:rsidR="004E4AFE" w:rsidRPr="003E77D3" w:rsidRDefault="004E4AFE" w:rsidP="004650C2">
                  <w:pPr>
                    <w:widowControl w:val="0"/>
                    <w:spacing w:before="120" w:after="60" w:line="280" w:lineRule="atLeast"/>
                    <w:jc w:val="center"/>
                    <w:rPr>
                      <w:sz w:val="18"/>
                      <w:szCs w:val="18"/>
                      <w:lang w:eastAsia="zh-CN"/>
                    </w:rPr>
                  </w:pPr>
                  <w:r>
                    <w:t>16.1/18.0</w:t>
                  </w:r>
                </w:p>
              </w:tc>
              <w:tc>
                <w:tcPr>
                  <w:tcW w:w="1071" w:type="dxa"/>
                  <w:tcBorders>
                    <w:top w:val="single" w:sz="12" w:space="0" w:color="auto"/>
                    <w:left w:val="double" w:sz="4" w:space="0" w:color="auto"/>
                    <w:bottom w:val="single" w:sz="4" w:space="0" w:color="auto"/>
                    <w:right w:val="double" w:sz="4" w:space="0" w:color="auto"/>
                  </w:tcBorders>
                </w:tcPr>
                <w:p w14:paraId="75C310E5" w14:textId="38AD8056" w:rsidR="004E4AFE" w:rsidRPr="003E77D3" w:rsidRDefault="004E4AFE" w:rsidP="004650C2">
                  <w:pPr>
                    <w:widowControl w:val="0"/>
                    <w:spacing w:before="120" w:after="60" w:line="280" w:lineRule="atLeast"/>
                    <w:jc w:val="center"/>
                    <w:rPr>
                      <w:sz w:val="18"/>
                      <w:szCs w:val="18"/>
                      <w:lang w:eastAsia="zh-CN"/>
                    </w:rPr>
                  </w:pPr>
                  <w:r>
                    <w:t>15.6/17.4</w:t>
                  </w:r>
                </w:p>
              </w:tc>
            </w:tr>
            <w:tr w:rsidR="004E4AFE" w:rsidRPr="003E77D3" w14:paraId="06505D8F"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6FFB76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B2BE3F3"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4D2F1"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8AD5685" w14:textId="5ECC2DCE" w:rsidR="004E4AFE" w:rsidRPr="003E77D3" w:rsidRDefault="004E4AFE" w:rsidP="004650C2">
                  <w:pPr>
                    <w:widowControl w:val="0"/>
                    <w:spacing w:before="120" w:after="60" w:line="280" w:lineRule="atLeast"/>
                    <w:jc w:val="center"/>
                    <w:rPr>
                      <w:sz w:val="18"/>
                      <w:szCs w:val="18"/>
                      <w:lang w:eastAsia="zh-CN"/>
                    </w:rPr>
                  </w:pPr>
                  <w:r>
                    <w:t>15.8/17.5</w:t>
                  </w:r>
                </w:p>
              </w:tc>
              <w:tc>
                <w:tcPr>
                  <w:tcW w:w="1071" w:type="dxa"/>
                  <w:tcBorders>
                    <w:top w:val="single" w:sz="4" w:space="0" w:color="auto"/>
                    <w:left w:val="double" w:sz="4" w:space="0" w:color="auto"/>
                    <w:bottom w:val="single" w:sz="4" w:space="0" w:color="auto"/>
                    <w:right w:val="double" w:sz="4" w:space="0" w:color="auto"/>
                  </w:tcBorders>
                </w:tcPr>
                <w:p w14:paraId="3CDD0688" w14:textId="397E81E1" w:rsidR="004E4AFE" w:rsidRPr="003E77D3" w:rsidRDefault="004E4AFE" w:rsidP="004650C2">
                  <w:pPr>
                    <w:widowControl w:val="0"/>
                    <w:spacing w:before="120" w:after="60" w:line="280" w:lineRule="atLeast"/>
                    <w:jc w:val="center"/>
                    <w:rPr>
                      <w:sz w:val="18"/>
                      <w:szCs w:val="18"/>
                      <w:lang w:eastAsia="zh-CN"/>
                    </w:rPr>
                  </w:pPr>
                  <w:r>
                    <w:t>15.4/16.9</w:t>
                  </w:r>
                </w:p>
              </w:tc>
            </w:tr>
            <w:tr w:rsidR="004E4AFE" w:rsidRPr="003E77D3" w14:paraId="0049472D"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421FBBC"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6C32B65"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4A232"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7AF5691" w14:textId="29AE9D46" w:rsidR="004E4AFE" w:rsidRPr="003E77D3" w:rsidRDefault="004E4AFE" w:rsidP="004650C2">
                  <w:pPr>
                    <w:widowControl w:val="0"/>
                    <w:spacing w:before="120" w:after="60" w:line="280" w:lineRule="atLeast"/>
                    <w:jc w:val="center"/>
                    <w:rPr>
                      <w:sz w:val="18"/>
                      <w:szCs w:val="18"/>
                      <w:lang w:eastAsia="zh-CN"/>
                    </w:rPr>
                  </w:pPr>
                  <w:r>
                    <w:t>15.6/17</w:t>
                  </w:r>
                </w:p>
              </w:tc>
              <w:tc>
                <w:tcPr>
                  <w:tcW w:w="1071" w:type="dxa"/>
                  <w:tcBorders>
                    <w:top w:val="single" w:sz="4" w:space="0" w:color="auto"/>
                    <w:left w:val="double" w:sz="4" w:space="0" w:color="auto"/>
                    <w:bottom w:val="single" w:sz="4" w:space="0" w:color="auto"/>
                    <w:right w:val="double" w:sz="4" w:space="0" w:color="auto"/>
                  </w:tcBorders>
                </w:tcPr>
                <w:p w14:paraId="2C98E300" w14:textId="2B2B860A" w:rsidR="004E4AFE" w:rsidRPr="003E77D3" w:rsidRDefault="004E4AFE" w:rsidP="004650C2">
                  <w:pPr>
                    <w:widowControl w:val="0"/>
                    <w:spacing w:before="120" w:after="60" w:line="280" w:lineRule="atLeast"/>
                    <w:jc w:val="center"/>
                    <w:rPr>
                      <w:sz w:val="18"/>
                      <w:szCs w:val="18"/>
                      <w:lang w:eastAsia="zh-CN"/>
                    </w:rPr>
                  </w:pPr>
                  <w:r>
                    <w:t>15.5/16.9</w:t>
                  </w:r>
                </w:p>
              </w:tc>
            </w:tr>
            <w:tr w:rsidR="004E4AFE" w:rsidRPr="003E77D3" w14:paraId="06E376AC"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63C4A7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20164CA"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2A846C03"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353077D9" w14:textId="4218612A" w:rsidR="004E4AFE" w:rsidRPr="003E77D3" w:rsidRDefault="004E4AFE" w:rsidP="004650C2">
                  <w:pPr>
                    <w:widowControl w:val="0"/>
                    <w:spacing w:before="120" w:after="60" w:line="280" w:lineRule="atLeast"/>
                    <w:jc w:val="center"/>
                    <w:rPr>
                      <w:sz w:val="18"/>
                      <w:szCs w:val="18"/>
                      <w:lang w:eastAsia="zh-CN"/>
                    </w:rPr>
                  </w:pPr>
                  <w:r>
                    <w:t>15.7/17.6</w:t>
                  </w:r>
                </w:p>
              </w:tc>
              <w:tc>
                <w:tcPr>
                  <w:tcW w:w="1071" w:type="dxa"/>
                  <w:tcBorders>
                    <w:top w:val="double" w:sz="4" w:space="0" w:color="auto"/>
                    <w:left w:val="double" w:sz="4" w:space="0" w:color="auto"/>
                    <w:bottom w:val="single" w:sz="4" w:space="0" w:color="auto"/>
                    <w:right w:val="double" w:sz="4" w:space="0" w:color="auto"/>
                  </w:tcBorders>
                </w:tcPr>
                <w:p w14:paraId="1F72819F" w14:textId="0958CC62" w:rsidR="004E4AFE" w:rsidRPr="003E77D3" w:rsidRDefault="004E4AFE" w:rsidP="004650C2">
                  <w:pPr>
                    <w:widowControl w:val="0"/>
                    <w:spacing w:before="120" w:after="60" w:line="280" w:lineRule="atLeast"/>
                    <w:jc w:val="center"/>
                    <w:rPr>
                      <w:sz w:val="18"/>
                      <w:szCs w:val="18"/>
                      <w:lang w:eastAsia="zh-CN"/>
                    </w:rPr>
                  </w:pPr>
                  <w:r>
                    <w:t>14.8/16.5</w:t>
                  </w:r>
                </w:p>
              </w:tc>
            </w:tr>
            <w:tr w:rsidR="004E4AFE" w:rsidRPr="003E77D3" w14:paraId="0F1B0834"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F4C6A04"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18C0AE0"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9EAA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FCA445" w14:textId="1D90395F" w:rsidR="004E4AFE" w:rsidRPr="003E77D3" w:rsidRDefault="004E4AFE" w:rsidP="004650C2">
                  <w:pPr>
                    <w:widowControl w:val="0"/>
                    <w:spacing w:before="120" w:after="60" w:line="280" w:lineRule="atLeast"/>
                    <w:jc w:val="center"/>
                    <w:rPr>
                      <w:sz w:val="18"/>
                      <w:szCs w:val="18"/>
                      <w:lang w:eastAsia="zh-CN"/>
                    </w:rPr>
                  </w:pPr>
                  <w:r>
                    <w:t>15.2/16.6</w:t>
                  </w:r>
                </w:p>
              </w:tc>
              <w:tc>
                <w:tcPr>
                  <w:tcW w:w="1071" w:type="dxa"/>
                  <w:tcBorders>
                    <w:top w:val="single" w:sz="4" w:space="0" w:color="auto"/>
                    <w:left w:val="double" w:sz="4" w:space="0" w:color="auto"/>
                    <w:bottom w:val="single" w:sz="4" w:space="0" w:color="auto"/>
                    <w:right w:val="double" w:sz="4" w:space="0" w:color="auto"/>
                  </w:tcBorders>
                </w:tcPr>
                <w:p w14:paraId="6C36D876" w14:textId="2DA72E7A" w:rsidR="004E4AFE" w:rsidRPr="003E77D3" w:rsidRDefault="004E4AFE" w:rsidP="004650C2">
                  <w:pPr>
                    <w:widowControl w:val="0"/>
                    <w:spacing w:before="120" w:after="60" w:line="280" w:lineRule="atLeast"/>
                    <w:jc w:val="center"/>
                    <w:rPr>
                      <w:sz w:val="18"/>
                      <w:szCs w:val="18"/>
                      <w:lang w:eastAsia="zh-CN"/>
                    </w:rPr>
                  </w:pPr>
                  <w:r>
                    <w:t>14.8/16.1</w:t>
                  </w:r>
                </w:p>
              </w:tc>
            </w:tr>
            <w:tr w:rsidR="004E4AFE" w:rsidRPr="003E77D3" w14:paraId="0C937C47"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B166492"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51CF8ED"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6654E"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5E92692" w14:textId="28B65074"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6C798295" w14:textId="2D287E48" w:rsidR="004E4AFE" w:rsidRPr="003E77D3" w:rsidRDefault="004E4AFE" w:rsidP="004650C2">
                  <w:pPr>
                    <w:widowControl w:val="0"/>
                    <w:spacing w:before="120" w:after="60" w:line="280" w:lineRule="atLeast"/>
                    <w:jc w:val="center"/>
                    <w:rPr>
                      <w:sz w:val="18"/>
                      <w:szCs w:val="18"/>
                      <w:lang w:eastAsia="zh-CN"/>
                    </w:rPr>
                  </w:pPr>
                  <w:r>
                    <w:t>13.1/14.3</w:t>
                  </w:r>
                </w:p>
              </w:tc>
            </w:tr>
            <w:tr w:rsidR="004E4AFE" w:rsidRPr="003E77D3" w14:paraId="2A4D9F36"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11363DF"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FEB1EB4"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5BE2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5D9591" w14:textId="4DA191C7"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163FD7FC" w14:textId="3BA02C67" w:rsidR="004E4AFE" w:rsidRPr="003E77D3" w:rsidRDefault="004E4AFE" w:rsidP="004650C2">
                  <w:pPr>
                    <w:widowControl w:val="0"/>
                    <w:spacing w:before="120" w:after="60" w:line="280" w:lineRule="atLeast"/>
                    <w:jc w:val="center"/>
                    <w:rPr>
                      <w:sz w:val="18"/>
                      <w:szCs w:val="18"/>
                      <w:lang w:eastAsia="zh-CN"/>
                    </w:rPr>
                  </w:pPr>
                  <w:r>
                    <w:t>13.0/14.3</w:t>
                  </w:r>
                </w:p>
              </w:tc>
            </w:tr>
          </w:tbl>
          <w:p w14:paraId="64DF6D58" w14:textId="77777777" w:rsidR="004E4AFE" w:rsidRDefault="004E4AFE" w:rsidP="004033E5">
            <w:pPr>
              <w:pStyle w:val="BodyText"/>
              <w:spacing w:after="0"/>
              <w:rPr>
                <w:rFonts w:ascii="Times New Roman" w:hAnsi="Times New Roman"/>
                <w:szCs w:val="20"/>
                <w:lang w:eastAsia="zh-CN"/>
              </w:rPr>
            </w:pPr>
          </w:p>
          <w:p w14:paraId="0712739E" w14:textId="29C96CA7" w:rsidR="00504FFA" w:rsidRPr="00E50339" w:rsidRDefault="00504FFA" w:rsidP="00504FFA">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#2:</w:t>
            </w:r>
          </w:p>
          <w:p w14:paraId="647F1402" w14:textId="77777777"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Revised as commented.</w:t>
            </w:r>
          </w:p>
          <w:p w14:paraId="7A2F72CE" w14:textId="257C3981" w:rsidR="004E4AFE" w:rsidRDefault="004E4AFE" w:rsidP="004033E5">
            <w:pPr>
              <w:pStyle w:val="BodyText"/>
              <w:spacing w:after="0"/>
              <w:rPr>
                <w:rFonts w:ascii="Times New Roman" w:hAnsi="Times New Roman"/>
                <w:szCs w:val="20"/>
                <w:lang w:eastAsia="zh-CN"/>
              </w:rPr>
            </w:pPr>
          </w:p>
          <w:p w14:paraId="69B55E8D" w14:textId="2902E757" w:rsidR="004E4AFE" w:rsidRPr="00D87527" w:rsidRDefault="004E4AFE" w:rsidP="004033E5">
            <w:pPr>
              <w:pStyle w:val="BodyText"/>
              <w:spacing w:after="0"/>
              <w:rPr>
                <w:rFonts w:ascii="Times New Roman" w:hAnsi="Times New Roman"/>
                <w:szCs w:val="20"/>
                <w:lang w:eastAsia="zh-CN"/>
              </w:rPr>
            </w:pPr>
            <w:r>
              <w:rPr>
                <w:rFonts w:ascii="Times New Roman" w:hAnsi="Times New Roman"/>
                <w:szCs w:val="20"/>
                <w:lang w:eastAsia="zh-CN"/>
              </w:rPr>
              <w:t>Updated description of the 3</w:t>
            </w:r>
            <w:r w:rsidRPr="004E4AFE">
              <w:rPr>
                <w:rFonts w:ascii="Times New Roman" w:hAnsi="Times New Roman"/>
                <w:szCs w:val="20"/>
                <w:vertAlign w:val="superscript"/>
                <w:lang w:eastAsia="zh-CN"/>
              </w:rPr>
              <w:t>rd</w:t>
            </w:r>
            <w:r>
              <w:rPr>
                <w:rFonts w:ascii="Times New Roman" w:hAnsi="Times New Roman"/>
                <w:szCs w:val="20"/>
                <w:lang w:eastAsia="zh-CN"/>
              </w:rPr>
              <w:t xml:space="preserve"> sub-bullet of the 2</w:t>
            </w:r>
            <w:r w:rsidRPr="004E4AFE">
              <w:rPr>
                <w:rFonts w:ascii="Times New Roman" w:hAnsi="Times New Roman"/>
                <w:szCs w:val="20"/>
                <w:vertAlign w:val="superscript"/>
                <w:lang w:eastAsia="zh-CN"/>
              </w:rPr>
              <w:t>nd</w:t>
            </w:r>
            <w:r>
              <w:rPr>
                <w:rFonts w:ascii="Times New Roman" w:hAnsi="Times New Roman"/>
                <w:szCs w:val="20"/>
                <w:lang w:eastAsia="zh-CN"/>
              </w:rPr>
              <w:t xml:space="preserve"> bullet for the observation in [68] where ICI gain is shown for 960 kHz SCS as well.</w:t>
            </w:r>
          </w:p>
        </w:tc>
      </w:tr>
      <w:tr w:rsidR="004650C2" w14:paraId="7B819693" w14:textId="77777777" w:rsidTr="00C86161">
        <w:trPr>
          <w:trHeight w:val="339"/>
        </w:trPr>
        <w:tc>
          <w:tcPr>
            <w:tcW w:w="1871" w:type="dxa"/>
          </w:tcPr>
          <w:p w14:paraId="11CA77F2" w14:textId="5B2123E2" w:rsidR="004650C2" w:rsidRDefault="004650C2" w:rsidP="00B928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H</w:t>
            </w:r>
            <w:r>
              <w:rPr>
                <w:rFonts w:ascii="Times New Roman" w:eastAsiaTheme="minorEastAsia" w:hAnsi="Times New Roman"/>
                <w:szCs w:val="20"/>
                <w:lang w:eastAsia="ko-KR"/>
              </w:rPr>
              <w:t xml:space="preserve">uawei, </w:t>
            </w:r>
            <w:proofErr w:type="spellStart"/>
            <w:r>
              <w:rPr>
                <w:rFonts w:ascii="Times New Roman" w:eastAsiaTheme="minorEastAsia" w:hAnsi="Times New Roman"/>
                <w:szCs w:val="20"/>
                <w:lang w:eastAsia="ko-KR"/>
              </w:rPr>
              <w:t>HiSilicon</w:t>
            </w:r>
            <w:proofErr w:type="spellEnd"/>
          </w:p>
        </w:tc>
        <w:tc>
          <w:tcPr>
            <w:tcW w:w="8021" w:type="dxa"/>
            <w:gridSpan w:val="2"/>
          </w:tcPr>
          <w:p w14:paraId="216A89EB" w14:textId="4ADCCED8" w:rsidR="004650C2" w:rsidRPr="004650C2" w:rsidRDefault="004650C2" w:rsidP="004033E5">
            <w:pPr>
              <w:pStyle w:val="BodyText"/>
              <w:spacing w:after="0"/>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observation provided </w:t>
            </w:r>
            <w:r w:rsidR="00D31B2C">
              <w:rPr>
                <w:rFonts w:ascii="Times New Roman" w:hAnsi="Times New Roman"/>
                <w:szCs w:val="20"/>
                <w:lang w:eastAsia="zh-CN"/>
              </w:rPr>
              <w:t xml:space="preserve">earlier </w:t>
            </w:r>
            <w:r>
              <w:rPr>
                <w:rFonts w:ascii="Times New Roman" w:hAnsi="Times New Roman"/>
                <w:szCs w:val="20"/>
                <w:lang w:eastAsia="zh-CN"/>
              </w:rPr>
              <w:t xml:space="preserve">under 2.1.2 including ICI for 960 kHz SCS could not be included in 2.1.2 so we suggest adding </w:t>
            </w:r>
            <w:r w:rsidRPr="00D31B2C">
              <w:rPr>
                <w:rFonts w:ascii="Times New Roman" w:hAnsi="Times New Roman"/>
                <w:szCs w:val="20"/>
                <w:highlight w:val="yellow"/>
                <w:lang w:eastAsia="zh-CN"/>
              </w:rPr>
              <w:t>th</w:t>
            </w:r>
            <w:r w:rsidR="00D31B2C" w:rsidRPr="00D31B2C">
              <w:rPr>
                <w:rFonts w:ascii="Times New Roman" w:hAnsi="Times New Roman"/>
                <w:szCs w:val="20"/>
                <w:highlight w:val="yellow"/>
                <w:lang w:eastAsia="zh-CN"/>
              </w:rPr>
              <w:t>is</w:t>
            </w:r>
            <w:r w:rsidRPr="00D31B2C">
              <w:rPr>
                <w:rFonts w:ascii="Times New Roman" w:hAnsi="Times New Roman"/>
                <w:szCs w:val="20"/>
                <w:highlight w:val="yellow"/>
                <w:lang w:eastAsia="zh-CN"/>
              </w:rPr>
              <w:t xml:space="preserve"> </w:t>
            </w:r>
            <w:r w:rsidR="00D31B2C" w:rsidRPr="00D31B2C">
              <w:rPr>
                <w:rFonts w:ascii="Times New Roman" w:hAnsi="Times New Roman"/>
                <w:szCs w:val="20"/>
                <w:highlight w:val="yellow"/>
                <w:lang w:eastAsia="zh-CN"/>
              </w:rPr>
              <w:t>observation</w:t>
            </w:r>
            <w:r>
              <w:rPr>
                <w:rFonts w:ascii="Times New Roman" w:hAnsi="Times New Roman"/>
                <w:szCs w:val="20"/>
                <w:lang w:eastAsia="zh-CN"/>
              </w:rPr>
              <w:t xml:space="preserve"> in section 2.1.4 relevant to ICI compensation.</w:t>
            </w:r>
          </w:p>
          <w:p w14:paraId="0F39B6AB" w14:textId="77777777" w:rsidR="004650C2" w:rsidRPr="00D31B2C" w:rsidRDefault="004650C2" w:rsidP="004033E5">
            <w:pPr>
              <w:pStyle w:val="BodyText"/>
              <w:spacing w:after="0"/>
              <w:rPr>
                <w:rFonts w:ascii="Times New Roman" w:hAnsi="Times New Roman"/>
                <w:szCs w:val="20"/>
                <w:lang w:eastAsia="zh-CN"/>
              </w:rPr>
            </w:pPr>
          </w:p>
          <w:p w14:paraId="34217DBC" w14:textId="77777777" w:rsidR="004650C2" w:rsidRPr="00786943" w:rsidRDefault="004650C2" w:rsidP="004650C2">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 when delay spread is not large.</w:t>
            </w:r>
          </w:p>
          <w:p w14:paraId="03E1774F"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BAAB549"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CPE technique </w:t>
            </w:r>
            <w:proofErr w:type="gramStart"/>
            <w:r w:rsidRPr="00087AFF">
              <w:rPr>
                <w:rFonts w:ascii="Times New Roman" w:hAnsi="Times New Roman"/>
                <w:szCs w:val="20"/>
                <w:lang w:eastAsia="zh-CN"/>
              </w:rPr>
              <w:t>work</w:t>
            </w:r>
            <w:proofErr w:type="gramEnd"/>
            <w:r w:rsidRPr="00087AFF">
              <w:rPr>
                <w:rFonts w:ascii="Times New Roman" w:hAnsi="Times New Roman"/>
                <w:szCs w:val="20"/>
                <w:lang w:eastAsia="zh-CN"/>
              </w:rPr>
              <w:t xml:space="preserve"> well for these high SNR regions,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EF9BC6F" w14:textId="77777777" w:rsidR="004650C2" w:rsidRDefault="004650C2" w:rsidP="004650C2">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2DBEE589" w14:textId="4B101340" w:rsidR="004650C2" w:rsidRPr="00D52DFF" w:rsidRDefault="004650C2" w:rsidP="00531A80">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lastRenderedPageBreak/>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xml:space="preserve">, Huawei]) showed that for MCS28,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5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w:t>
            </w:r>
            <w:r w:rsidRPr="00D52DFF">
              <w:rPr>
                <w:rFonts w:ascii="Times New Roman" w:hAnsi="Times New Roman"/>
                <w:color w:val="FF0000"/>
                <w:szCs w:val="20"/>
                <w:lang w:eastAsia="zh-CN"/>
              </w:rPr>
              <w:t>.</w:t>
            </w:r>
            <w:r>
              <w:rPr>
                <w:rFonts w:ascii="Times New Roman" w:hAnsi="Times New Roman"/>
                <w:color w:val="FF0000"/>
                <w:szCs w:val="20"/>
                <w:lang w:eastAsia="zh-CN"/>
              </w:rPr>
              <w:t xml:space="preserve"> </w:t>
            </w:r>
            <w:r w:rsidRPr="00531A80">
              <w:rPr>
                <w:rFonts w:ascii="Times New Roman" w:hAnsi="Times New Roman"/>
                <w:szCs w:val="20"/>
                <w:highlight w:val="yellow"/>
                <w:lang w:eastAsia="zh-CN"/>
              </w:rPr>
              <w:t xml:space="preserve">The results showed that </w:t>
            </w:r>
            <w:r w:rsidR="00531A80" w:rsidRPr="00531A80">
              <w:rPr>
                <w:rFonts w:ascii="Times New Roman" w:hAnsi="Times New Roman"/>
                <w:szCs w:val="20"/>
                <w:highlight w:val="yellow"/>
                <w:lang w:eastAsia="zh-CN"/>
              </w:rPr>
              <w:t>with</w:t>
            </w:r>
            <w:r w:rsidR="00531A80" w:rsidRPr="00531A80">
              <w:rPr>
                <w:highlight w:val="yellow"/>
              </w:rPr>
              <w:t xml:space="preserve"> </w:t>
            </w:r>
            <w:r w:rsidR="00531A80" w:rsidRPr="00531A80">
              <w:rPr>
                <w:rFonts w:ascii="Times New Roman" w:hAnsi="Times New Roman"/>
                <w:szCs w:val="20"/>
                <w:highlight w:val="yellow"/>
                <w:lang w:eastAsia="zh-CN"/>
              </w:rPr>
              <w:t xml:space="preserve">large delay spread (50ns in CDL) using the Rel-15 NR PTRS structure, </w:t>
            </w:r>
            <w:r w:rsidRPr="00531A80">
              <w:rPr>
                <w:rFonts w:ascii="Times New Roman" w:hAnsi="Times New Roman"/>
                <w:szCs w:val="20"/>
                <w:highlight w:val="yellow"/>
                <w:lang w:eastAsia="zh-CN"/>
              </w:rPr>
              <w:t xml:space="preserve">ECP </w:t>
            </w:r>
            <w:r w:rsidR="00531A80" w:rsidRPr="00531A80">
              <w:rPr>
                <w:rFonts w:ascii="Times New Roman" w:hAnsi="Times New Roman"/>
                <w:szCs w:val="20"/>
                <w:highlight w:val="yellow"/>
                <w:lang w:eastAsia="zh-CN"/>
              </w:rPr>
              <w:t xml:space="preserve">is necessary and ICI compensation is needed with at least 3 taps filter </w:t>
            </w:r>
            <w:r w:rsidRPr="00531A80">
              <w:rPr>
                <w:rFonts w:ascii="Times New Roman" w:hAnsi="Times New Roman"/>
                <w:szCs w:val="20"/>
                <w:highlight w:val="yellow"/>
                <w:lang w:eastAsia="zh-CN"/>
              </w:rPr>
              <w:t xml:space="preserve">for </w:t>
            </w:r>
            <w:r w:rsidR="00531A80" w:rsidRPr="00531A80">
              <w:rPr>
                <w:rFonts w:ascii="Times New Roman" w:hAnsi="Times New Roman"/>
                <w:szCs w:val="20"/>
                <w:highlight w:val="yellow"/>
                <w:lang w:eastAsia="zh-CN"/>
              </w:rPr>
              <w:t xml:space="preserve">960 kHz SCS </w:t>
            </w:r>
            <w:r w:rsidRPr="00531A80">
              <w:rPr>
                <w:rFonts w:ascii="Times New Roman" w:hAnsi="Times New Roman"/>
                <w:szCs w:val="20"/>
                <w:highlight w:val="yellow"/>
                <w:lang w:eastAsia="zh-CN"/>
              </w:rPr>
              <w:t>to re</w:t>
            </w:r>
            <w:r w:rsidR="00531A80" w:rsidRPr="00531A80">
              <w:rPr>
                <w:rFonts w:ascii="Times New Roman" w:hAnsi="Times New Roman"/>
                <w:szCs w:val="20"/>
                <w:highlight w:val="yellow"/>
                <w:lang w:eastAsia="zh-CN"/>
              </w:rPr>
              <w:t>ach BLER of 1% at high MCS (MCS26).</w:t>
            </w:r>
          </w:p>
          <w:p w14:paraId="1F683337" w14:textId="77777777" w:rsidR="004650C2" w:rsidRPr="004650C2" w:rsidRDefault="004650C2" w:rsidP="004033E5">
            <w:pPr>
              <w:pStyle w:val="BodyText"/>
              <w:spacing w:after="0"/>
              <w:rPr>
                <w:rFonts w:ascii="Times New Roman" w:hAnsi="Times New Roman"/>
                <w:szCs w:val="20"/>
                <w:u w:val="single"/>
                <w:lang w:eastAsia="zh-CN"/>
              </w:rPr>
            </w:pPr>
          </w:p>
        </w:tc>
      </w:tr>
      <w:tr w:rsidR="00A8480A" w14:paraId="1898D295" w14:textId="77777777" w:rsidTr="00C86161">
        <w:trPr>
          <w:trHeight w:val="339"/>
        </w:trPr>
        <w:tc>
          <w:tcPr>
            <w:tcW w:w="1871" w:type="dxa"/>
          </w:tcPr>
          <w:p w14:paraId="1B86559F" w14:textId="1CDEB835" w:rsidR="00A8480A" w:rsidRDefault="00A8480A"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8</w:t>
            </w:r>
          </w:p>
        </w:tc>
        <w:tc>
          <w:tcPr>
            <w:tcW w:w="8021" w:type="dxa"/>
            <w:gridSpan w:val="2"/>
          </w:tcPr>
          <w:p w14:paraId="0B8F6EC2" w14:textId="65EAFFA1" w:rsidR="00A8480A" w:rsidRDefault="00A8480A" w:rsidP="00A7457F">
            <w:pPr>
              <w:pStyle w:val="BodyText"/>
              <w:spacing w:after="0"/>
              <w:rPr>
                <w:rFonts w:ascii="Times New Roman" w:hAnsi="Times New Roman"/>
                <w:szCs w:val="20"/>
                <w:lang w:eastAsia="zh-CN"/>
              </w:rPr>
            </w:pPr>
            <w:r>
              <w:rPr>
                <w:rFonts w:ascii="Times New Roman" w:hAnsi="Times New Roman"/>
                <w:szCs w:val="20"/>
                <w:lang w:eastAsia="zh-CN"/>
              </w:rPr>
              <w:t>Observation in [68] was added as commented by Huawei’s comment above. Moved the condition “</w:t>
            </w:r>
            <w:r w:rsidRPr="00786943">
              <w:rPr>
                <w:rFonts w:ascii="Times New Roman" w:hAnsi="Times New Roman"/>
                <w:color w:val="FF0000"/>
                <w:szCs w:val="20"/>
                <w:lang w:eastAsia="zh-CN"/>
              </w:rPr>
              <w:t>when delay spread is not large</w:t>
            </w:r>
            <w:r w:rsidRPr="00A8480A">
              <w:rPr>
                <w:rFonts w:ascii="Times New Roman" w:hAnsi="Times New Roman"/>
                <w:szCs w:val="20"/>
                <w:lang w:eastAsia="zh-CN"/>
              </w:rPr>
              <w:t>”</w:t>
            </w:r>
            <w:r>
              <w:rPr>
                <w:rFonts w:ascii="Times New Roman" w:hAnsi="Times New Roman"/>
                <w:szCs w:val="20"/>
                <w:lang w:eastAsia="zh-CN"/>
              </w:rPr>
              <w:t xml:space="preserve"> </w:t>
            </w:r>
            <w:r w:rsidR="00A7457F">
              <w:rPr>
                <w:rFonts w:ascii="Times New Roman" w:hAnsi="Times New Roman"/>
                <w:szCs w:val="20"/>
                <w:lang w:eastAsia="zh-CN"/>
              </w:rPr>
              <w:t>from the main 4</w:t>
            </w:r>
            <w:r w:rsidR="00A7457F" w:rsidRPr="00A7457F">
              <w:rPr>
                <w:rFonts w:ascii="Times New Roman" w:hAnsi="Times New Roman"/>
                <w:szCs w:val="20"/>
                <w:vertAlign w:val="superscript"/>
                <w:lang w:eastAsia="zh-CN"/>
              </w:rPr>
              <w:t>th</w:t>
            </w:r>
            <w:r w:rsidR="00A7457F">
              <w:rPr>
                <w:rFonts w:ascii="Times New Roman" w:hAnsi="Times New Roman"/>
                <w:szCs w:val="20"/>
                <w:lang w:eastAsia="zh-CN"/>
              </w:rPr>
              <w:t xml:space="preserve"> bullet </w:t>
            </w:r>
            <w:r>
              <w:rPr>
                <w:rFonts w:ascii="Times New Roman" w:hAnsi="Times New Roman"/>
                <w:szCs w:val="20"/>
                <w:lang w:eastAsia="zh-CN"/>
              </w:rPr>
              <w:t xml:space="preserve">to </w:t>
            </w:r>
            <w:r w:rsidR="00A7457F">
              <w:rPr>
                <w:rFonts w:ascii="Times New Roman" w:hAnsi="Times New Roman"/>
                <w:szCs w:val="20"/>
                <w:lang w:eastAsia="zh-CN"/>
              </w:rPr>
              <w:t xml:space="preserve">sub-bullets for </w:t>
            </w:r>
            <w:r>
              <w:rPr>
                <w:rFonts w:ascii="Times New Roman" w:hAnsi="Times New Roman"/>
                <w:szCs w:val="20"/>
                <w:lang w:eastAsia="zh-CN"/>
              </w:rPr>
              <w:t xml:space="preserve">source </w:t>
            </w:r>
            <w:r w:rsidR="00A7457F">
              <w:rPr>
                <w:rFonts w:ascii="Times New Roman" w:hAnsi="Times New Roman"/>
                <w:szCs w:val="20"/>
                <w:lang w:eastAsia="zh-CN"/>
              </w:rPr>
              <w:t xml:space="preserve">[12], [26] </w:t>
            </w:r>
            <w:r>
              <w:rPr>
                <w:rFonts w:ascii="Times New Roman" w:hAnsi="Times New Roman"/>
                <w:szCs w:val="20"/>
                <w:lang w:eastAsia="zh-CN"/>
              </w:rPr>
              <w:t xml:space="preserve">as [68] </w:t>
            </w:r>
            <w:r w:rsidR="00A7457F">
              <w:rPr>
                <w:rFonts w:ascii="Times New Roman" w:hAnsi="Times New Roman"/>
                <w:szCs w:val="20"/>
                <w:lang w:eastAsia="zh-CN"/>
              </w:rPr>
              <w:t>observed for large delay spread case as well.</w:t>
            </w:r>
          </w:p>
        </w:tc>
      </w:tr>
      <w:tr w:rsidR="00555C65" w14:paraId="150303CF" w14:textId="77777777" w:rsidTr="00C86161">
        <w:trPr>
          <w:trHeight w:val="339"/>
        </w:trPr>
        <w:tc>
          <w:tcPr>
            <w:tcW w:w="1871" w:type="dxa"/>
          </w:tcPr>
          <w:p w14:paraId="7BB7D4D1" w14:textId="27E46559" w:rsidR="00555C65" w:rsidRDefault="00555C65"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6</w:t>
            </w:r>
          </w:p>
        </w:tc>
        <w:tc>
          <w:tcPr>
            <w:tcW w:w="8021" w:type="dxa"/>
            <w:gridSpan w:val="2"/>
          </w:tcPr>
          <w:p w14:paraId="59477DBC" w14:textId="77777777" w:rsidR="004079A2" w:rsidRDefault="004079A2" w:rsidP="00A7457F">
            <w:pPr>
              <w:pStyle w:val="BodyText"/>
              <w:spacing w:after="0"/>
              <w:rPr>
                <w:rFonts w:ascii="Times New Roman" w:hAnsi="Times New Roman"/>
                <w:szCs w:val="20"/>
                <w:lang w:eastAsia="zh-CN"/>
              </w:rPr>
            </w:pPr>
            <w:r w:rsidRPr="004079A2">
              <w:rPr>
                <w:rFonts w:ascii="Times New Roman" w:hAnsi="Times New Roman"/>
                <w:szCs w:val="20"/>
                <w:u w:val="single"/>
                <w:lang w:eastAsia="zh-CN"/>
              </w:rPr>
              <w:t>Comment #1</w:t>
            </w:r>
            <w:r>
              <w:rPr>
                <w:rFonts w:ascii="Times New Roman" w:hAnsi="Times New Roman"/>
                <w:szCs w:val="20"/>
                <w:lang w:eastAsia="zh-CN"/>
              </w:rPr>
              <w:t>:</w:t>
            </w:r>
          </w:p>
          <w:p w14:paraId="63A12283" w14:textId="17448F75" w:rsidR="00555C65" w:rsidRDefault="00555C65" w:rsidP="00A7457F">
            <w:pPr>
              <w:pStyle w:val="BodyText"/>
              <w:spacing w:after="0"/>
              <w:rPr>
                <w:rFonts w:ascii="Times New Roman" w:hAnsi="Times New Roman"/>
                <w:szCs w:val="20"/>
                <w:lang w:eastAsia="zh-CN"/>
              </w:rPr>
            </w:pPr>
            <w:r>
              <w:rPr>
                <w:rFonts w:ascii="Times New Roman" w:hAnsi="Times New Roman"/>
                <w:szCs w:val="20"/>
                <w:lang w:eastAsia="zh-CN"/>
              </w:rPr>
              <w:t xml:space="preserve">Thank-you for inserting the </w:t>
            </w:r>
            <w:r w:rsidR="008008CE">
              <w:rPr>
                <w:rFonts w:ascii="Times New Roman" w:hAnsi="Times New Roman"/>
                <w:szCs w:val="20"/>
                <w:lang w:eastAsia="zh-CN"/>
              </w:rPr>
              <w:t>paragraph for 1.6 GHz BW</w:t>
            </w:r>
            <w:r w:rsidR="00E403AF">
              <w:rPr>
                <w:rFonts w:ascii="Times New Roman" w:hAnsi="Times New Roman"/>
                <w:szCs w:val="20"/>
                <w:lang w:eastAsia="zh-CN"/>
              </w:rPr>
              <w:t xml:space="preserve"> including E/// and Nokia results</w:t>
            </w:r>
            <w:r w:rsidR="008008CE">
              <w:rPr>
                <w:rFonts w:ascii="Times New Roman" w:hAnsi="Times New Roman"/>
                <w:szCs w:val="20"/>
                <w:lang w:eastAsia="zh-CN"/>
              </w:rPr>
              <w:t>. To be more accurate, we propose the following wording</w:t>
            </w:r>
            <w:r w:rsidR="00E04518">
              <w:rPr>
                <w:rFonts w:ascii="Times New Roman" w:hAnsi="Times New Roman"/>
                <w:szCs w:val="20"/>
                <w:lang w:eastAsia="zh-CN"/>
              </w:rPr>
              <w:t xml:space="preserve"> to cover which channel types that were evaluated by each source. Note: as per moderator</w:t>
            </w:r>
            <w:r w:rsidR="0061332E">
              <w:rPr>
                <w:rFonts w:ascii="Times New Roman" w:hAnsi="Times New Roman"/>
                <w:szCs w:val="20"/>
                <w:lang w:eastAsia="zh-CN"/>
              </w:rPr>
              <w:t>'s convention</w:t>
            </w:r>
            <w:r w:rsidR="00E04518">
              <w:rPr>
                <w:rFonts w:ascii="Times New Roman" w:hAnsi="Times New Roman"/>
                <w:szCs w:val="20"/>
                <w:lang w:eastAsia="zh-CN"/>
              </w:rPr>
              <w:t xml:space="preserve">, </w:t>
            </w:r>
            <w:r w:rsidR="008008CE">
              <w:rPr>
                <w:rFonts w:ascii="Times New Roman" w:hAnsi="Times New Roman"/>
                <w:szCs w:val="20"/>
                <w:lang w:eastAsia="zh-CN"/>
              </w:rPr>
              <w:t>"comparable</w:t>
            </w:r>
            <w:r w:rsidR="00E04518">
              <w:rPr>
                <w:rFonts w:ascii="Times New Roman" w:hAnsi="Times New Roman"/>
                <w:szCs w:val="20"/>
                <w:lang w:eastAsia="zh-CN"/>
              </w:rPr>
              <w:t>" means u</w:t>
            </w:r>
            <w:r w:rsidR="008008CE">
              <w:rPr>
                <w:rFonts w:ascii="Times New Roman" w:hAnsi="Times New Roman"/>
                <w:szCs w:val="20"/>
                <w:lang w:eastAsia="zh-CN"/>
              </w:rPr>
              <w:t>p to 1 dB gap</w:t>
            </w:r>
            <w:r w:rsidR="00E04518">
              <w:rPr>
                <w:rFonts w:ascii="Times New Roman" w:hAnsi="Times New Roman"/>
                <w:szCs w:val="20"/>
                <w:lang w:eastAsia="zh-CN"/>
              </w:rPr>
              <w:t>.</w:t>
            </w:r>
          </w:p>
          <w:p w14:paraId="43EA0C4F" w14:textId="0743F16A" w:rsidR="008008CE" w:rsidRDefault="008008CE" w:rsidP="008008CE">
            <w:pPr>
              <w:pStyle w:val="BodyText"/>
              <w:numPr>
                <w:ilvl w:val="0"/>
                <w:numId w:val="31"/>
              </w:numPr>
              <w:adjustRightInd/>
              <w:spacing w:after="0" w:line="252" w:lineRule="auto"/>
              <w:textAlignment w:val="auto"/>
              <w:rPr>
                <w:rFonts w:ascii="Times New Roman" w:hAnsi="Times New Roman"/>
                <w:color w:val="FF0000"/>
              </w:rPr>
            </w:pPr>
            <w:r>
              <w:rPr>
                <w:color w:val="FF0000"/>
              </w:rPr>
              <w:t xml:space="preserve">For high MCS (64QAM) with normal CP, </w:t>
            </w:r>
            <w:r w:rsidRPr="008008CE">
              <w:rPr>
                <w:color w:val="FF0000"/>
              </w:rPr>
              <w:t>2</w:t>
            </w:r>
            <w:r>
              <w:rPr>
                <w:color w:val="FF0000"/>
              </w:rPr>
              <w:t xml:space="preserve"> source</w:t>
            </w:r>
            <w:r w:rsidRPr="008008CE">
              <w:rPr>
                <w:color w:val="FF0000"/>
              </w:rPr>
              <w:t xml:space="preserve">s </w:t>
            </w:r>
            <w:r>
              <w:rPr>
                <w:color w:val="FF0000"/>
              </w:rPr>
              <w:t xml:space="preserve">([61, Ericsson], </w:t>
            </w:r>
            <w:r w:rsidRPr="008008CE">
              <w:rPr>
                <w:color w:val="FF0000"/>
              </w:rPr>
              <w:t xml:space="preserve">[10, Nokia]) </w:t>
            </w:r>
            <w:r>
              <w:rPr>
                <w:color w:val="FF0000"/>
              </w:rPr>
              <w:t xml:space="preserve">compared performance of 480 and 960 kHz SCS in 1600 MHz bandwidth when ICI compensation is used based on Rel-15 PTRS. </w:t>
            </w:r>
            <w:r>
              <w:rPr>
                <w:color w:val="0070C0"/>
              </w:rPr>
              <w:t xml:space="preserve">For TDL-A, both sources reported that when the delay spread is not large, comparable performance is reported between 480 and 960 kHz for both 10% and 1% BLER. </w:t>
            </w:r>
            <w:r w:rsidR="004079A2">
              <w:rPr>
                <w:color w:val="0070C0"/>
              </w:rPr>
              <w:t>One</w:t>
            </w:r>
            <w:r w:rsidR="00E04518">
              <w:rPr>
                <w:color w:val="0070C0"/>
              </w:rPr>
              <w:t xml:space="preserve"> source (</w:t>
            </w:r>
            <w:r w:rsidRPr="008008CE">
              <w:rPr>
                <w:color w:val="0070C0"/>
              </w:rPr>
              <w:t>[61, Ericsson]</w:t>
            </w:r>
            <w:r w:rsidR="00E04518">
              <w:rPr>
                <w:color w:val="0070C0"/>
              </w:rPr>
              <w:t>)</w:t>
            </w:r>
            <w:r w:rsidRPr="008008CE">
              <w:rPr>
                <w:color w:val="0070C0"/>
              </w:rPr>
              <w:t xml:space="preserve"> reported</w:t>
            </w:r>
            <w:r w:rsidR="004079A2">
              <w:rPr>
                <w:color w:val="0070C0"/>
              </w:rPr>
              <w:t xml:space="preserve"> that for CDL-B</w:t>
            </w:r>
            <w:r w:rsidR="00E403AF">
              <w:rPr>
                <w:color w:val="0070C0"/>
              </w:rPr>
              <w:t>, there is a</w:t>
            </w:r>
            <w:r w:rsidRPr="008008CE">
              <w:rPr>
                <w:color w:val="0070C0"/>
              </w:rPr>
              <w:t xml:space="preserve"> 1.1 </w:t>
            </w:r>
            <w:r>
              <w:rPr>
                <w:color w:val="0070C0"/>
              </w:rPr>
              <w:t>dB gain at 1% BLER for</w:t>
            </w:r>
            <w:r w:rsidR="0061332E">
              <w:rPr>
                <w:color w:val="0070C0"/>
              </w:rPr>
              <w:t xml:space="preserve"> </w:t>
            </w:r>
            <w:r>
              <w:rPr>
                <w:color w:val="0070C0"/>
              </w:rPr>
              <w:t xml:space="preserve">960 kHz. </w:t>
            </w:r>
            <w:r>
              <w:rPr>
                <w:strike/>
                <w:color w:val="0070C0"/>
              </w:rPr>
              <w:t>2 out of 2 sources reported slight performance gain up to 1.1 dB of 960 kHz SCS for 10% and 1% BLER target when delay spread is not large.</w:t>
            </w:r>
            <w:r>
              <w:rPr>
                <w:color w:val="FF0000"/>
              </w:rPr>
              <w:t xml:space="preserve"> One source ([61, Ericsson]) reported 480 kHz SCS performed 3.6 dB better than 960 kHz at 10% BLER target and 960 kHz SCS cannot meet the 1% BLER target when delay spread is large (TDL-A with 40 ns DS).</w:t>
            </w:r>
          </w:p>
          <w:p w14:paraId="0F6CC6DF" w14:textId="77777777" w:rsidR="008008CE" w:rsidRDefault="004079A2" w:rsidP="00A7457F">
            <w:pPr>
              <w:pStyle w:val="BodyText"/>
              <w:spacing w:after="0"/>
              <w:rPr>
                <w:rFonts w:ascii="Times New Roman" w:hAnsi="Times New Roman"/>
                <w:szCs w:val="20"/>
                <w:lang w:eastAsia="zh-CN"/>
              </w:rPr>
            </w:pPr>
            <w:r w:rsidRPr="004079A2">
              <w:rPr>
                <w:rFonts w:ascii="Times New Roman" w:hAnsi="Times New Roman"/>
                <w:szCs w:val="20"/>
                <w:u w:val="single"/>
                <w:lang w:eastAsia="zh-CN"/>
              </w:rPr>
              <w:t>Comment #2</w:t>
            </w:r>
            <w:r>
              <w:rPr>
                <w:rFonts w:ascii="Times New Roman" w:hAnsi="Times New Roman"/>
                <w:szCs w:val="20"/>
                <w:lang w:eastAsia="zh-CN"/>
              </w:rPr>
              <w:t>:</w:t>
            </w:r>
          </w:p>
          <w:p w14:paraId="74A1629D" w14:textId="1AA5C4CD" w:rsidR="004079A2" w:rsidRDefault="004079A2" w:rsidP="00A7457F">
            <w:pPr>
              <w:pStyle w:val="BodyText"/>
              <w:spacing w:after="0"/>
              <w:rPr>
                <w:rFonts w:ascii="Times New Roman" w:hAnsi="Times New Roman"/>
                <w:szCs w:val="20"/>
                <w:lang w:eastAsia="zh-CN"/>
              </w:rPr>
            </w:pPr>
            <w:r>
              <w:rPr>
                <w:rFonts w:ascii="Times New Roman" w:hAnsi="Times New Roman"/>
                <w:szCs w:val="20"/>
                <w:lang w:eastAsia="zh-CN"/>
              </w:rPr>
              <w:t>I have a question to Intel regarding the highlighted part of the following bullet:</w:t>
            </w:r>
          </w:p>
          <w:p w14:paraId="6E511BFD" w14:textId="77777777" w:rsidR="004079A2" w:rsidRPr="00087AFF" w:rsidRDefault="004079A2" w:rsidP="004079A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w:t>
            </w:r>
            <w:r w:rsidRPr="004079A2">
              <w:rPr>
                <w:rFonts w:ascii="Times New Roman" w:hAnsi="Times New Roman"/>
                <w:szCs w:val="20"/>
                <w:highlight w:val="yellow"/>
                <w:lang w:eastAsia="zh-CN"/>
              </w:rPr>
              <w:t xml:space="preserve">CPE technique </w:t>
            </w:r>
            <w:proofErr w:type="gramStart"/>
            <w:r w:rsidRPr="004079A2">
              <w:rPr>
                <w:rFonts w:ascii="Times New Roman" w:hAnsi="Times New Roman"/>
                <w:szCs w:val="20"/>
                <w:highlight w:val="yellow"/>
                <w:lang w:eastAsia="zh-CN"/>
              </w:rPr>
              <w:t>work</w:t>
            </w:r>
            <w:proofErr w:type="gramEnd"/>
            <w:r w:rsidRPr="004079A2">
              <w:rPr>
                <w:rFonts w:ascii="Times New Roman" w:hAnsi="Times New Roman"/>
                <w:szCs w:val="20"/>
                <w:highlight w:val="yellow"/>
                <w:lang w:eastAsia="zh-CN"/>
              </w:rPr>
              <w:t xml:space="preserve"> well for these high SNR regions</w:t>
            </w:r>
            <w:r w:rsidRPr="00087AFF">
              <w:rPr>
                <w:rFonts w:ascii="Times New Roman" w:hAnsi="Times New Roman"/>
                <w:szCs w:val="20"/>
                <w:lang w:eastAsia="zh-CN"/>
              </w:rPr>
              <w:t xml:space="preserve">,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66C54EE" w14:textId="54912C20" w:rsidR="004079A2" w:rsidRDefault="004079A2" w:rsidP="00A7457F">
            <w:pPr>
              <w:pStyle w:val="BodyText"/>
              <w:spacing w:after="0"/>
              <w:rPr>
                <w:rFonts w:ascii="Times New Roman" w:hAnsi="Times New Roman"/>
                <w:szCs w:val="20"/>
                <w:lang w:eastAsia="zh-CN"/>
              </w:rPr>
            </w:pPr>
            <w:r>
              <w:rPr>
                <w:rFonts w:ascii="Times New Roman" w:hAnsi="Times New Roman"/>
                <w:szCs w:val="20"/>
                <w:lang w:eastAsia="zh-CN"/>
              </w:rPr>
              <w:t>Looking at Figure 17 of [12] it seems that 960 kHz + CPE compensation shows a 20% BLER floor which doesn't seem consistent with "work well." Or is there a different Figure I should look at?</w:t>
            </w:r>
          </w:p>
        </w:tc>
      </w:tr>
      <w:tr w:rsidR="00F95BB3" w14:paraId="1C6743B5" w14:textId="77777777" w:rsidTr="00DF2A2C">
        <w:trPr>
          <w:trHeight w:val="339"/>
        </w:trPr>
        <w:tc>
          <w:tcPr>
            <w:tcW w:w="1871" w:type="dxa"/>
          </w:tcPr>
          <w:p w14:paraId="5577934F" w14:textId="77777777" w:rsidR="00F95BB3" w:rsidRDefault="00F95BB3"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9</w:t>
            </w:r>
          </w:p>
        </w:tc>
        <w:tc>
          <w:tcPr>
            <w:tcW w:w="8021" w:type="dxa"/>
            <w:gridSpan w:val="2"/>
          </w:tcPr>
          <w:p w14:paraId="675B1ECE" w14:textId="77777777" w:rsidR="00F95BB3" w:rsidRDefault="00F95BB3" w:rsidP="00DF2A2C">
            <w:pPr>
              <w:pStyle w:val="BodyText"/>
              <w:spacing w:after="0"/>
              <w:rPr>
                <w:rFonts w:ascii="Times New Roman" w:hAnsi="Times New Roman"/>
                <w:szCs w:val="20"/>
                <w:u w:val="single"/>
                <w:lang w:eastAsia="zh-CN"/>
              </w:rPr>
            </w:pPr>
            <w:r>
              <w:rPr>
                <w:rFonts w:ascii="Times New Roman" w:hAnsi="Times New Roman"/>
                <w:szCs w:val="20"/>
                <w:u w:val="single"/>
                <w:lang w:eastAsia="zh-CN"/>
              </w:rPr>
              <w:t>Respond to Ericsson 6’s comment #1:</w:t>
            </w:r>
          </w:p>
          <w:p w14:paraId="2DB9AE43" w14:textId="3393C19E" w:rsidR="00F95BB3"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 xml:space="preserve">For the last bullet of performance comparison of 480+ICI vs. 960+ICI in 1600 MHz BW, I took the same treatment as for the performance comparison of 480+CPE vs 960+CPE in 1600/2000 MHz BW in section 2.1.1.2. The </w:t>
            </w:r>
            <w:r w:rsidR="00D0073D">
              <w:rPr>
                <w:rFonts w:ascii="Times New Roman" w:hAnsi="Times New Roman"/>
                <w:szCs w:val="20"/>
                <w:lang w:eastAsia="zh-CN"/>
              </w:rPr>
              <w:t>style</w:t>
            </w:r>
            <w:r>
              <w:rPr>
                <w:rFonts w:ascii="Times New Roman" w:hAnsi="Times New Roman"/>
                <w:szCs w:val="20"/>
                <w:lang w:eastAsia="zh-CN"/>
              </w:rPr>
              <w:t xml:space="preserve"> of description is consistent: reporting which one is better and further stating how much in dB of the performance gap. </w:t>
            </w:r>
          </w:p>
          <w:p w14:paraId="475F099F" w14:textId="467788D0" w:rsidR="00F95BB3"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I separated comparison of different channel model as commented</w:t>
            </w:r>
            <w:r w:rsidR="00D0073D">
              <w:rPr>
                <w:rFonts w:ascii="Times New Roman" w:hAnsi="Times New Roman"/>
                <w:szCs w:val="20"/>
                <w:lang w:eastAsia="zh-CN"/>
              </w:rPr>
              <w:t xml:space="preserve"> for clarity as only one source evaluated CDL</w:t>
            </w:r>
            <w:r>
              <w:rPr>
                <w:rFonts w:ascii="Times New Roman" w:hAnsi="Times New Roman"/>
                <w:szCs w:val="20"/>
                <w:lang w:eastAsia="zh-CN"/>
              </w:rPr>
              <w:t>.</w:t>
            </w:r>
          </w:p>
          <w:p w14:paraId="2400E4F7" w14:textId="77777777" w:rsidR="00F95BB3" w:rsidRDefault="00F95BB3" w:rsidP="00DF2A2C">
            <w:pPr>
              <w:pStyle w:val="BodyText"/>
              <w:spacing w:after="0"/>
              <w:rPr>
                <w:rFonts w:ascii="Times New Roman" w:hAnsi="Times New Roman"/>
                <w:szCs w:val="20"/>
                <w:lang w:eastAsia="zh-CN"/>
              </w:rPr>
            </w:pPr>
          </w:p>
          <w:p w14:paraId="515CA727" w14:textId="77777777" w:rsidR="00F95BB3" w:rsidRDefault="00F95BB3" w:rsidP="00DF2A2C">
            <w:pPr>
              <w:pStyle w:val="BodyText"/>
              <w:spacing w:after="0"/>
              <w:rPr>
                <w:rFonts w:ascii="Times New Roman" w:hAnsi="Times New Roman"/>
                <w:szCs w:val="20"/>
                <w:u w:val="single"/>
                <w:lang w:eastAsia="zh-CN"/>
              </w:rPr>
            </w:pPr>
            <w:r>
              <w:rPr>
                <w:rFonts w:ascii="Times New Roman" w:hAnsi="Times New Roman"/>
                <w:szCs w:val="20"/>
                <w:u w:val="single"/>
                <w:lang w:eastAsia="zh-CN"/>
              </w:rPr>
              <w:t>Respond to Ericsson 6’s comment #2:</w:t>
            </w:r>
          </w:p>
          <w:p w14:paraId="6A8571AF" w14:textId="3C0461F1" w:rsidR="00F95BB3" w:rsidRPr="008D2E6D"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 For the observation of results from [12], I extracted the description/observation directly above Figure 17 of [12].  Thanks for checking, I removed highlighted wording “</w:t>
            </w:r>
            <w:r w:rsidRPr="00190712">
              <w:rPr>
                <w:rFonts w:ascii="Times New Roman" w:hAnsi="Times New Roman"/>
                <w:szCs w:val="20"/>
                <w:highlight w:val="yellow"/>
                <w:lang w:eastAsia="zh-CN"/>
              </w:rPr>
              <w:t>while C</w:t>
            </w:r>
            <w:r w:rsidRPr="004079A2">
              <w:rPr>
                <w:rFonts w:ascii="Times New Roman" w:hAnsi="Times New Roman"/>
                <w:szCs w:val="20"/>
                <w:highlight w:val="yellow"/>
                <w:lang w:eastAsia="zh-CN"/>
              </w:rPr>
              <w:t>PE technique work well for these high SNR regions</w:t>
            </w:r>
            <w:r>
              <w:rPr>
                <w:rFonts w:ascii="Times New Roman" w:hAnsi="Times New Roman"/>
                <w:szCs w:val="20"/>
                <w:lang w:eastAsia="zh-CN"/>
              </w:rPr>
              <w:t>” for now. I’ll let the sourcing company of [12] to comment if they have different figure/results on which their observation is based.</w:t>
            </w:r>
          </w:p>
        </w:tc>
      </w:tr>
      <w:tr w:rsidR="00F95BB3" w14:paraId="5D411CA1" w14:textId="77777777" w:rsidTr="00C86161">
        <w:trPr>
          <w:trHeight w:val="339"/>
        </w:trPr>
        <w:tc>
          <w:tcPr>
            <w:tcW w:w="1871" w:type="dxa"/>
          </w:tcPr>
          <w:p w14:paraId="0927D3CA" w14:textId="66A658BA" w:rsidR="00F95BB3" w:rsidRDefault="00B104EE"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Apple</w:t>
            </w:r>
          </w:p>
        </w:tc>
        <w:tc>
          <w:tcPr>
            <w:tcW w:w="8021" w:type="dxa"/>
            <w:gridSpan w:val="2"/>
          </w:tcPr>
          <w:p w14:paraId="600C289F" w14:textId="2E69D80D" w:rsidR="00696032" w:rsidRDefault="00696032" w:rsidP="00696032">
            <w:pPr>
              <w:pStyle w:val="BodyText"/>
              <w:spacing w:after="0"/>
              <w:rPr>
                <w:rFonts w:ascii="Times New Roman" w:hAnsi="Times New Roman"/>
                <w:szCs w:val="20"/>
                <w:lang w:eastAsia="zh-CN"/>
              </w:rPr>
            </w:pPr>
            <w:r>
              <w:rPr>
                <w:rFonts w:ascii="Times New Roman" w:hAnsi="Times New Roman"/>
                <w:szCs w:val="20"/>
                <w:lang w:eastAsia="zh-CN"/>
              </w:rPr>
              <w:t>Edit:</w:t>
            </w:r>
          </w:p>
          <w:p w14:paraId="16A6C199" w14:textId="1DFBCDA0" w:rsidR="00B104EE" w:rsidRPr="00087AFF" w:rsidRDefault="00B104EE" w:rsidP="00B104EE">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Pr="00B104EE">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57F49691" w14:textId="77777777" w:rsidR="00F95BB3" w:rsidRPr="004079A2" w:rsidRDefault="00F95BB3" w:rsidP="00A7457F">
            <w:pPr>
              <w:pStyle w:val="BodyText"/>
              <w:spacing w:after="0"/>
              <w:rPr>
                <w:rFonts w:ascii="Times New Roman" w:hAnsi="Times New Roman"/>
                <w:szCs w:val="20"/>
                <w:u w:val="single"/>
                <w:lang w:eastAsia="zh-CN"/>
              </w:rPr>
            </w:pPr>
          </w:p>
        </w:tc>
      </w:tr>
    </w:tbl>
    <w:p w14:paraId="1D927B39" w14:textId="6A72BE61" w:rsidR="00D218E5" w:rsidRPr="000A5526" w:rsidRDefault="007D432A">
      <w:pPr>
        <w:rPr>
          <w:rFonts w:ascii="Arial" w:hAnsi="Arial"/>
          <w:lang w:eastAsia="zh-CN"/>
        </w:rPr>
      </w:pPr>
      <w:r>
        <w:rPr>
          <w:rFonts w:ascii="Arial" w:hAnsi="Arial"/>
          <w:lang w:val="en-GB" w:eastAsia="zh-CN"/>
        </w:rPr>
        <w:t xml:space="preserve"> </w:t>
      </w:r>
    </w:p>
    <w:p w14:paraId="178DED7C" w14:textId="77777777" w:rsidR="00D218E5" w:rsidRDefault="00D218E5">
      <w:pPr>
        <w:pStyle w:val="BodyText"/>
        <w:spacing w:after="0"/>
        <w:rPr>
          <w:rFonts w:ascii="Times New Roman" w:hAnsi="Times New Roman"/>
          <w:sz w:val="22"/>
          <w:szCs w:val="22"/>
          <w:lang w:eastAsia="zh-CN"/>
        </w:rPr>
      </w:pPr>
    </w:p>
    <w:p w14:paraId="3ADC753B" w14:textId="77777777" w:rsidR="00D218E5" w:rsidRDefault="00D218E5">
      <w:pPr>
        <w:pStyle w:val="BodyText"/>
        <w:spacing w:after="0"/>
        <w:rPr>
          <w:rFonts w:ascii="Times New Roman" w:hAnsi="Times New Roman"/>
          <w:sz w:val="22"/>
          <w:szCs w:val="22"/>
          <w:lang w:eastAsia="zh-CN"/>
        </w:rPr>
      </w:pPr>
    </w:p>
    <w:p w14:paraId="368A2157" w14:textId="77777777" w:rsidR="00D218E5" w:rsidRDefault="00D218E5">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 xml:space="preserve">“Due to the poor interpolation and loss of orthogonality among </w:t>
      </w:r>
      <w:proofErr w:type="spellStart"/>
      <w:r>
        <w:t>CDMed</w:t>
      </w:r>
      <w:proofErr w:type="spellEnd"/>
      <w:r>
        <w:t xml:space="preserve"> DMRS ports, the performance loss </w:t>
      </w:r>
      <w:proofErr w:type="gramStart"/>
      <w:r>
        <w:t>are</w:t>
      </w:r>
      <w:proofErr w:type="gramEnd"/>
      <w:r>
        <w:t xml:space="preserv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xml:space="preserve">]) reported performance improvement with a new DMRS pattern featured by high frequency density (i.e., every RE) and 2-FD-OCC across adjacent </w:t>
      </w:r>
      <w:proofErr w:type="spellStart"/>
      <w:r>
        <w:rPr>
          <w:rFonts w:ascii="Times New Roman" w:hAnsi="Times New Roman"/>
          <w:szCs w:val="20"/>
          <w:lang w:eastAsia="zh-CN"/>
        </w:rPr>
        <w:t>REs.</w:t>
      </w:r>
      <w:proofErr w:type="spellEnd"/>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 xml:space="preserve">60 GHz network are </w:t>
            </w:r>
            <w:proofErr w:type="spellStart"/>
            <w:r>
              <w:rPr>
                <w:rFonts w:ascii="Times New Roman" w:hAnsi="Times New Roman"/>
                <w:szCs w:val="20"/>
                <w:lang w:eastAsia="zh-CN"/>
              </w:rPr>
              <w:t>LoS</w:t>
            </w:r>
            <w:proofErr w:type="spellEnd"/>
            <w:r>
              <w:rPr>
                <w:rFonts w:ascii="Times New Roman" w:hAnsi="Times New Roman"/>
                <w:szCs w:val="20"/>
                <w:lang w:eastAsia="zh-CN"/>
              </w:rPr>
              <w:t>.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r w:rsidR="009816F2" w14:paraId="2D4EBE6B" w14:textId="77777777" w:rsidTr="009816F2">
        <w:trPr>
          <w:trHeight w:val="339"/>
        </w:trPr>
        <w:tc>
          <w:tcPr>
            <w:tcW w:w="1871" w:type="dxa"/>
          </w:tcPr>
          <w:p w14:paraId="4FEF52E8" w14:textId="40EBD7C7"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2B4C686C" w14:textId="32C1BD05" w:rsidR="009816F2" w:rsidRDefault="009816F2" w:rsidP="009816F2">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1CB9468F" w14:textId="77777777" w:rsidR="00D218E5" w:rsidRDefault="00D218E5">
      <w:pPr>
        <w:pStyle w:val="BodyText"/>
        <w:spacing w:after="0"/>
        <w:rPr>
          <w:rFonts w:ascii="Times New Roman" w:hAnsi="Times New Roman"/>
          <w:sz w:val="22"/>
          <w:szCs w:val="22"/>
          <w:lang w:eastAsia="zh-CN"/>
        </w:rPr>
      </w:pPr>
    </w:p>
    <w:p w14:paraId="0AD4A0BD" w14:textId="77777777" w:rsidR="00D218E5" w:rsidRDefault="00D218E5">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106"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106"/>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w:t>
      </w:r>
      <w:proofErr w:type="spellStart"/>
      <w:r>
        <w:rPr>
          <w:i/>
          <w:iCs/>
        </w:rPr>
        <w:t>dB.</w:t>
      </w:r>
      <w:proofErr w:type="spellEnd"/>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lastRenderedPageBreak/>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t>[[26], Qualcomm]</w:t>
      </w:r>
    </w:p>
    <w:p w14:paraId="7C5018CF" w14:textId="77777777" w:rsidR="00D218E5" w:rsidRDefault="007D432A">
      <w:pPr>
        <w:pStyle w:val="Caption"/>
        <w:spacing w:before="0" w:after="60"/>
        <w:rPr>
          <w:b w:val="0"/>
        </w:rPr>
      </w:pPr>
      <w:bookmarkStart w:id="107" w:name="_Toc47609867"/>
      <w:bookmarkStart w:id="108"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107"/>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108"/>
    </w:p>
    <w:p w14:paraId="7D8B1E37" w14:textId="77777777" w:rsidR="00D218E5" w:rsidRDefault="007D432A">
      <w:pPr>
        <w:pStyle w:val="Caption"/>
        <w:spacing w:before="0" w:after="60"/>
        <w:rPr>
          <w:b w:val="0"/>
        </w:rPr>
      </w:pPr>
      <w:bookmarkStart w:id="109" w:name="_Toc47609868"/>
      <w:bookmarkStart w:id="110"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109"/>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110"/>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PSS and SSS detection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6 out of 7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The other source (</w:t>
      </w:r>
      <w:r>
        <w:rPr>
          <w:lang w:val="en-GB"/>
        </w:rPr>
        <w:t xml:space="preserve">[21, Apple]) </w:t>
      </w:r>
      <w:r>
        <w:rPr>
          <w:rFonts w:ascii="Times New Roman" w:hAnsi="Times New Roman"/>
          <w:szCs w:val="20"/>
          <w:lang w:eastAsia="zh-CN"/>
        </w:rPr>
        <w:t xml:space="preserve">reported more than 3 dB performance gap of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compared to other 120, 240 and 480KHz SCS. It also reported that the gap of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is up to ~ 1.8 </w:t>
      </w:r>
      <w:proofErr w:type="spellStart"/>
      <w:r>
        <w:rPr>
          <w:rFonts w:ascii="Times New Roman" w:hAnsi="Times New Roman"/>
          <w:szCs w:val="20"/>
          <w:lang w:eastAsia="zh-CN"/>
        </w:rPr>
        <w:t>dB.</w:t>
      </w:r>
      <w:proofErr w:type="spellEnd"/>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have better coverage than larger SCS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lastRenderedPageBreak/>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111"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111"/>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112"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112"/>
    </w:p>
    <w:p w14:paraId="4A268E3C" w14:textId="77777777" w:rsidR="00D218E5" w:rsidRDefault="007D432A">
      <w:pPr>
        <w:pStyle w:val="Caption"/>
        <w:jc w:val="both"/>
        <w:rPr>
          <w:b w:val="0"/>
          <w:kern w:val="2"/>
          <w:lang w:eastAsia="zh-CN"/>
        </w:rPr>
      </w:pPr>
      <w:bookmarkStart w:id="113"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113"/>
    </w:p>
    <w:p w14:paraId="442B791A" w14:textId="77777777" w:rsidR="00D218E5" w:rsidRDefault="007D432A">
      <w:pPr>
        <w:pStyle w:val="Caption"/>
        <w:jc w:val="both"/>
        <w:rPr>
          <w:b w:val="0"/>
        </w:rPr>
      </w:pPr>
      <w:bookmarkStart w:id="114"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114"/>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43AC14FC"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00AC611F">
        <w:rPr>
          <w:rFonts w:ascii="Times New Roman" w:hAnsi="Times New Roman"/>
          <w:szCs w:val="20"/>
          <w:lang w:eastAsia="zh-CN"/>
        </w:rPr>
        <w:t>are</w:t>
      </w:r>
      <w:r w:rsidRPr="002B0ECD">
        <w:rPr>
          <w:rFonts w:ascii="Times New Roman" w:hAnsi="Times New Roman"/>
          <w:szCs w:val="20"/>
          <w:lang w:eastAsia="zh-CN"/>
        </w:rPr>
        <w:t xml:space="preserve"> reference when derive the observations. </w:t>
      </w:r>
    </w:p>
    <w:p w14:paraId="2133D204" w14:textId="0F5B8931"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w:t>
      </w:r>
      <w:r w:rsidR="00AC611F">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 xml:space="preserve">/2, </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lastRenderedPageBreak/>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proofErr w:type="spellStart"/>
      <w:r w:rsidR="002B0ECD" w:rsidRPr="002B0ECD">
        <w:rPr>
          <w:rFonts w:ascii="Times New Roman" w:hAnsi="Times New Roman"/>
          <w:szCs w:val="20"/>
          <w:lang w:eastAsia="zh-CN"/>
        </w:rPr>
        <w:t>ith</w:t>
      </w:r>
      <w:proofErr w:type="spellEnd"/>
      <w:r w:rsidR="002B0ECD" w:rsidRPr="002B0ECD">
        <w:rPr>
          <w:rFonts w:ascii="Times New Roman" w:hAnsi="Times New Roman"/>
          <w:szCs w:val="20"/>
          <w:lang w:eastAsia="zh-CN"/>
        </w:rPr>
        <w:t xml:space="preserve"> UE power limitation of 25 dBm EIRP, the MCL difference between 120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and 480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is about 4 to 5 dB; the MCL difference between 120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and 960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is about 8 </w:t>
      </w:r>
      <w:proofErr w:type="spellStart"/>
      <w:r w:rsidR="002B0ECD" w:rsidRPr="002B0ECD">
        <w:rPr>
          <w:rFonts w:ascii="Times New Roman" w:hAnsi="Times New Roman"/>
          <w:szCs w:val="20"/>
          <w:lang w:eastAsia="zh-CN"/>
        </w:rPr>
        <w:t>dB.</w:t>
      </w:r>
      <w:proofErr w:type="spellEnd"/>
      <w:r w:rsidR="002B0ECD" w:rsidRPr="002B0ECD">
        <w:rPr>
          <w:rFonts w:ascii="Times New Roman" w:hAnsi="Times New Roman"/>
          <w:szCs w:val="20"/>
          <w:lang w:eastAsia="zh-CN"/>
        </w:rPr>
        <w:t xml:space="preserve">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18B3081F" w14:textId="3BADDCBE"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w:t>
      </w:r>
      <w:r w:rsidR="00AC611F">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is supposed to the summary of observations on results. I hope we don’t need to state too much details as that could be referred to the source. Some wording </w:t>
            </w:r>
            <w:proofErr w:type="gramStart"/>
            <w:r>
              <w:rPr>
                <w:rFonts w:ascii="Times New Roman" w:hAnsi="Times New Roman"/>
                <w:szCs w:val="20"/>
                <w:lang w:eastAsia="zh-CN"/>
              </w:rPr>
              <w:t>update</w:t>
            </w:r>
            <w:proofErr w:type="gramEnd"/>
            <w:r>
              <w:rPr>
                <w:rFonts w:ascii="Times New Roman" w:hAnsi="Times New Roman"/>
                <w:szCs w:val="20"/>
                <w:lang w:eastAsia="zh-CN"/>
              </w:rPr>
              <w:t>.</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115" w:author="김선욱/책임연구원/미래기술센터 C&amp;M표준(연)5G무선통신표준Task(seonwook.kim@lge.com)" w:date="2020-10-28T15:25:00Z">
              <w:r>
                <w:rPr>
                  <w:lang w:eastAsia="zh-CN"/>
                </w:rPr>
                <w:delText>MCL</w:delText>
              </w:r>
            </w:del>
            <w:ins w:id="116"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lastRenderedPageBreak/>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117"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118" w:author="김선욱/책임연구원/미래기술센터 C&amp;M표준(연)5G무선통신표준Task(seonwook.kim@lge.com)" w:date="2020-10-28T15:28:00Z">
              <w:r>
                <w:rPr>
                  <w:rFonts w:ascii="Times New Roman" w:hAnsi="Times New Roman"/>
                  <w:szCs w:val="20"/>
                  <w:lang w:eastAsia="zh-CN"/>
                </w:rPr>
                <w:t>ation of 25 dBm EIRP</w:t>
              </w:r>
            </w:ins>
            <w:del w:id="119"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120"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121" w:author="김선욱/책임연구원/미래기술센터 C&amp;M표준(연)5G무선통신표준Task(seonwook.kim@lge.com)" w:date="2020-10-28T15:28:00Z">
              <w:r>
                <w:rPr>
                  <w:rFonts w:ascii="Times New Roman" w:hAnsi="Times New Roman"/>
                  <w:szCs w:val="20"/>
                  <w:lang w:eastAsia="zh-CN"/>
                </w:rPr>
                <w:delText>limit</w:delText>
              </w:r>
            </w:del>
            <w:ins w:id="122" w:author="김선욱/책임연구원/미래기술센터 C&amp;M표준(연)5G무선통신표준Task(seonwook.kim@lge.com)" w:date="2020-10-28T15:28:00Z">
              <w:r>
                <w:rPr>
                  <w:rFonts w:ascii="Times New Roman" w:hAnsi="Times New Roman"/>
                  <w:szCs w:val="20"/>
                  <w:lang w:eastAsia="zh-CN"/>
                </w:rPr>
                <w:t>limitation of 25 dBm EIRP</w:t>
              </w:r>
            </w:ins>
            <w:del w:id="123"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124"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125"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126"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127"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ko-KR"/>
              </w:rPr>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5 dB; the 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dBm EIRP with 21 dBm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and (Optional: 40dBm EIRP with 21 dBm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4F2F76D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Moderator</w:t>
            </w:r>
            <w:r w:rsidR="00FA29DD">
              <w:rPr>
                <w:rFonts w:ascii="Times New Roman" w:hAnsi="Times New Roman"/>
                <w:szCs w:val="20"/>
                <w:lang w:eastAsia="zh-CN"/>
              </w:rPr>
              <w:t xml:space="preserve"> 2</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BodyText"/>
              <w:spacing w:after="0"/>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0A0EE213" w14:textId="5E1810E1" w:rsidR="00567C24" w:rsidRDefault="00567C24" w:rsidP="00B9289D">
            <w:pPr>
              <w:pStyle w:val="BodyText"/>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BodyText"/>
              <w:spacing w:after="0"/>
              <w:rPr>
                <w:rFonts w:ascii="Times New Roman" w:hAnsi="Times New Roman"/>
                <w:szCs w:val="20"/>
                <w:lang w:eastAsia="zh-CN"/>
              </w:rPr>
            </w:pPr>
          </w:p>
          <w:p w14:paraId="41D5C919" w14:textId="701E83CA" w:rsidR="00567C24" w:rsidRPr="002B0ECD" w:rsidRDefault="00567C24" w:rsidP="00567C24">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t xml:space="preserve">PRACH preamble detection performance was evaluated in terms of </w:t>
            </w:r>
            <w:r w:rsidRPr="00567C24">
              <w:rPr>
                <w:color w:val="FF0000"/>
              </w:rPr>
              <w:t xml:space="preserve">SINR in dB achieving 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BodyText"/>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49BD33" w14:textId="77777777" w:rsidR="00C06B4E" w:rsidRDefault="00C06B4E" w:rsidP="00C06B4E">
            <w:pPr>
              <w:pStyle w:val="BodyText"/>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BodyText"/>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to  </w:t>
            </w:r>
            <w:r w:rsidRPr="002B0ECD">
              <w:rPr>
                <w:rFonts w:ascii="Times New Roman" w:hAnsi="Times New Roman"/>
                <w:szCs w:val="20"/>
                <w:lang w:eastAsia="zh-CN"/>
              </w:rPr>
              <w:t xml:space="preserve">derive the observations. </w:t>
            </w:r>
          </w:p>
          <w:p w14:paraId="1265204E" w14:textId="2B57C965" w:rsidR="00C06B4E" w:rsidRDefault="00C06B4E" w:rsidP="00B9289D">
            <w:pPr>
              <w:pStyle w:val="BodyText"/>
              <w:spacing w:after="0"/>
              <w:rPr>
                <w:rFonts w:ascii="Times New Roman" w:hAnsi="Times New Roman"/>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r w:rsidR="00AC611F" w14:paraId="1A601D89" w14:textId="77777777">
        <w:trPr>
          <w:trHeight w:val="339"/>
        </w:trPr>
        <w:tc>
          <w:tcPr>
            <w:tcW w:w="1871" w:type="dxa"/>
          </w:tcPr>
          <w:p w14:paraId="74C58DF6" w14:textId="4B29FCA8" w:rsidR="00AC611F" w:rsidRDefault="00FA29DD" w:rsidP="00FA29DD">
            <w:pPr>
              <w:pStyle w:val="BodyText"/>
              <w:spacing w:after="0"/>
              <w:rPr>
                <w:rFonts w:ascii="Times New Roman" w:hAnsi="Times New Roman"/>
                <w:szCs w:val="20"/>
                <w:lang w:eastAsia="zh-CN"/>
              </w:rPr>
            </w:pPr>
            <w:r>
              <w:rPr>
                <w:rFonts w:ascii="Times New Roman" w:hAnsi="Times New Roman"/>
                <w:szCs w:val="20"/>
                <w:lang w:eastAsia="zh-CN"/>
              </w:rPr>
              <w:t>Moderator 3</w:t>
            </w:r>
          </w:p>
        </w:tc>
        <w:tc>
          <w:tcPr>
            <w:tcW w:w="8021" w:type="dxa"/>
          </w:tcPr>
          <w:p w14:paraId="59E3FCA5" w14:textId="34BBC030" w:rsidR="00AC611F" w:rsidRDefault="00AC611F" w:rsidP="00C06B4E">
            <w:pPr>
              <w:pStyle w:val="BodyText"/>
              <w:spacing w:after="0"/>
              <w:rPr>
                <w:rFonts w:ascii="Times New Roman" w:hAnsi="Times New Roman"/>
                <w:szCs w:val="20"/>
                <w:lang w:eastAsia="zh-CN"/>
              </w:rPr>
            </w:pPr>
            <w:r>
              <w:rPr>
                <w:rFonts w:ascii="Times New Roman" w:hAnsi="Times New Roman"/>
                <w:szCs w:val="20"/>
                <w:lang w:eastAsia="zh-CN"/>
              </w:rPr>
              <w:t>Wording updated.</w:t>
            </w:r>
          </w:p>
        </w:tc>
      </w:tr>
      <w:tr w:rsidR="00FA29DD" w14:paraId="7A0E35A0" w14:textId="77777777" w:rsidTr="00FA29DD">
        <w:trPr>
          <w:trHeight w:val="339"/>
        </w:trPr>
        <w:tc>
          <w:tcPr>
            <w:tcW w:w="1871" w:type="dxa"/>
          </w:tcPr>
          <w:p w14:paraId="10B79DC1" w14:textId="24CE9485" w:rsidR="00FA29DD" w:rsidRDefault="00FA29DD" w:rsidP="00E23FAD">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6F2BB010" w14:textId="0FB5E3C2" w:rsidR="00FA29DD" w:rsidRDefault="00FA29DD" w:rsidP="009816F2">
            <w:pPr>
              <w:pStyle w:val="BodyText"/>
              <w:spacing w:after="0"/>
              <w:rPr>
                <w:rFonts w:ascii="Times New Roman" w:hAnsi="Times New Roman"/>
                <w:szCs w:val="20"/>
                <w:lang w:eastAsia="zh-CN"/>
              </w:rPr>
            </w:pPr>
            <w:r>
              <w:rPr>
                <w:rFonts w:ascii="Times New Roman" w:hAnsi="Times New Roman"/>
                <w:szCs w:val="20"/>
                <w:lang w:eastAsia="zh-CN"/>
              </w:rPr>
              <w:t xml:space="preserve">Please refer to Chairman’s notes for agreement on </w:t>
            </w:r>
            <w:r w:rsidR="009816F2">
              <w:rPr>
                <w:rFonts w:ascii="Times New Roman" w:hAnsi="Times New Roman"/>
                <w:szCs w:val="20"/>
                <w:lang w:eastAsia="zh-CN"/>
              </w:rPr>
              <w:t>PRACH</w:t>
            </w:r>
            <w:r>
              <w:rPr>
                <w:rFonts w:ascii="Times New Roman" w:hAnsi="Times New Roman"/>
                <w:szCs w:val="20"/>
                <w:lang w:eastAsia="zh-CN"/>
              </w:rPr>
              <w:t>.</w:t>
            </w:r>
          </w:p>
        </w:tc>
      </w:tr>
    </w:tbl>
    <w:p w14:paraId="0010970B" w14:textId="5CB526D4" w:rsidR="00D218E5" w:rsidRDefault="00D218E5">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lastRenderedPageBreak/>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w:t>
      </w:r>
      <w:proofErr w:type="spellStart"/>
      <w:r>
        <w:rPr>
          <w:lang w:val="de-DE" w:eastAsia="zh-CN"/>
        </w:rPr>
        <w:t>ref</w:t>
      </w:r>
      <w:proofErr w:type="spellEnd"/>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UE: R4-2010176 DM=5 dB (</w:t>
      </w:r>
      <w:proofErr w:type="spellStart"/>
      <w:r>
        <w:rPr>
          <w:lang w:val="de-DE" w:eastAsia="zh-CN"/>
        </w:rPr>
        <w:t>ref</w:t>
      </w:r>
      <w:proofErr w:type="spellEnd"/>
      <w:r>
        <w:rPr>
          <w:lang w:val="de-DE" w:eastAsia="zh-CN"/>
        </w:rPr>
        <w:t xml:space="preserve">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C822A80" w14:textId="77777777" w:rsidR="00D218E5" w:rsidRDefault="007D432A">
      <w:pPr>
        <w:pStyle w:val="Heading5"/>
        <w:rPr>
          <w:lang w:eastAsia="zh-CN"/>
        </w:rPr>
      </w:pPr>
      <w:r>
        <w:rPr>
          <w:lang w:eastAsia="zh-CN"/>
        </w:rPr>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PN model Ex 2 has been agreed in RAN1 to be the baseline for evaluation. Note that other PN models can be optionally used by interested companies for their evaluation.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77777777" w:rsidR="00D218E5" w:rsidRDefault="00D218E5">
            <w:pPr>
              <w:pStyle w:val="BodyText"/>
              <w:spacing w:after="0" w:line="240" w:lineRule="auto"/>
              <w:rPr>
                <w:rFonts w:ascii="Times New Roman" w:hAnsi="Times New Roman"/>
                <w:szCs w:val="20"/>
                <w:lang w:eastAsia="zh-CN"/>
              </w:rPr>
            </w:pPr>
          </w:p>
        </w:tc>
        <w:tc>
          <w:tcPr>
            <w:tcW w:w="8021" w:type="dxa"/>
          </w:tcPr>
          <w:p w14:paraId="262816E5" w14:textId="77777777" w:rsidR="00D218E5" w:rsidRDefault="00D218E5">
            <w:pPr>
              <w:pStyle w:val="BodyText"/>
              <w:spacing w:after="0" w:line="240" w:lineRule="auto"/>
              <w:rPr>
                <w:rFonts w:ascii="Times New Roman" w:hAnsi="Times New Roman"/>
                <w:szCs w:val="20"/>
                <w:lang w:eastAsia="zh-CN"/>
              </w:rPr>
            </w:pPr>
          </w:p>
        </w:tc>
      </w:tr>
      <w:tr w:rsidR="00D218E5" w14:paraId="583C34D9" w14:textId="77777777">
        <w:trPr>
          <w:trHeight w:val="339"/>
        </w:trPr>
        <w:tc>
          <w:tcPr>
            <w:tcW w:w="1871" w:type="dxa"/>
          </w:tcPr>
          <w:p w14:paraId="73134C08" w14:textId="77777777" w:rsidR="00D218E5" w:rsidRDefault="00D218E5">
            <w:pPr>
              <w:pStyle w:val="BodyText"/>
              <w:spacing w:after="0" w:line="240" w:lineRule="auto"/>
              <w:rPr>
                <w:rFonts w:ascii="Times New Roman" w:hAnsi="Times New Roman"/>
                <w:szCs w:val="20"/>
                <w:lang w:eastAsia="zh-CN"/>
              </w:rPr>
            </w:pPr>
          </w:p>
        </w:tc>
        <w:tc>
          <w:tcPr>
            <w:tcW w:w="8021" w:type="dxa"/>
          </w:tcPr>
          <w:p w14:paraId="4658D04F" w14:textId="77777777" w:rsidR="00D218E5" w:rsidRDefault="00D218E5">
            <w:pPr>
              <w:pStyle w:val="BodyText"/>
              <w:spacing w:after="0" w:line="240" w:lineRule="auto"/>
              <w:rPr>
                <w:rFonts w:ascii="Times New Roman" w:hAnsi="Times New Roman"/>
                <w:szCs w:val="20"/>
                <w:lang w:eastAsia="zh-CN"/>
              </w:rPr>
            </w:pP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w:t>
      </w:r>
      <w:proofErr w:type="gramStart"/>
      <w:r>
        <w:rPr>
          <w:lang w:val="en-GB" w:eastAsia="zh-CN"/>
        </w:rPr>
        <w:t>So</w:t>
      </w:r>
      <w:proofErr w:type="gramEnd"/>
      <w:r>
        <w:rPr>
          <w:lang w:val="en-GB" w:eastAsia="zh-CN"/>
        </w:rPr>
        <w:t xml:space="preserve">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pPr>
        <w:pStyle w:val="Heading5"/>
      </w:pPr>
      <w:bookmarkStart w:id="128"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128"/>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lastRenderedPageBreak/>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 xml:space="preserve">-DL) assumes a BS antenna height of 1.5 meters and that the BS is ceiling mounted. It argues that this is not realistic considering the UE antenna height is also 1.5 meters. It proposes to use the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-DH) to be consistent with ceiling mounted </w:t>
      </w:r>
      <w:proofErr w:type="spellStart"/>
      <w:r>
        <w:rPr>
          <w:rFonts w:ascii="Times New Roman" w:hAnsi="Times New Roman"/>
          <w:szCs w:val="20"/>
          <w:lang w:eastAsia="zh-CN"/>
        </w:rPr>
        <w:t>gNBs</w:t>
      </w:r>
      <w:proofErr w:type="spellEnd"/>
      <w:r>
        <w:rPr>
          <w:rFonts w:ascii="Times New Roman" w:hAnsi="Times New Roman"/>
          <w:szCs w:val="20"/>
          <w:lang w:eastAsia="zh-CN"/>
        </w:rPr>
        <w:t>.</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Pr="00FE36D8" w:rsidRDefault="007D432A" w:rsidP="00FE36D8">
      <w:pPr>
        <w:pStyle w:val="Default"/>
      </w:pPr>
      <w:r w:rsidRPr="00FE36D8">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08D85C" w:rsidR="00D218E5" w:rsidRDefault="00030CB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D3DE524" w14:textId="65F5B1AE" w:rsidR="00D218E5" w:rsidRDefault="00030CB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commented during GTW session, we are not sure about the benefits by changing the evaluation assumption in the end of the SI. </w:t>
            </w:r>
          </w:p>
        </w:tc>
      </w:tr>
      <w:tr w:rsidR="00D218E5" w14:paraId="3F546FB0" w14:textId="77777777">
        <w:trPr>
          <w:trHeight w:val="24"/>
        </w:trPr>
        <w:tc>
          <w:tcPr>
            <w:tcW w:w="1871" w:type="dxa"/>
          </w:tcPr>
          <w:p w14:paraId="45D43CE4" w14:textId="24D66BEF" w:rsidR="00D218E5" w:rsidRDefault="00301AE9">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D3C1DF3" w14:textId="7270C52E" w:rsidR="00B64312" w:rsidRDefault="00301AE9">
            <w:pPr>
              <w:pStyle w:val="BodyText"/>
              <w:spacing w:after="0"/>
              <w:rPr>
                <w:rFonts w:ascii="Times New Roman" w:hAnsi="Times New Roman"/>
                <w:szCs w:val="20"/>
                <w:lang w:eastAsia="zh-CN"/>
              </w:rPr>
            </w:pPr>
            <w:r>
              <w:rPr>
                <w:rFonts w:ascii="Times New Roman" w:hAnsi="Times New Roman"/>
                <w:szCs w:val="20"/>
                <w:lang w:eastAsia="zh-CN"/>
              </w:rPr>
              <w:t xml:space="preserve">Our thinking is to simply add a note </w:t>
            </w:r>
            <w:r w:rsidR="00B64312">
              <w:rPr>
                <w:rFonts w:ascii="Times New Roman" w:hAnsi="Times New Roman"/>
                <w:szCs w:val="20"/>
                <w:lang w:eastAsia="zh-CN"/>
              </w:rPr>
              <w:t xml:space="preserve">to </w:t>
            </w:r>
            <w:r>
              <w:rPr>
                <w:rFonts w:ascii="Times New Roman" w:hAnsi="Times New Roman"/>
                <w:szCs w:val="20"/>
                <w:lang w:eastAsia="zh-CN"/>
              </w:rPr>
              <w:t xml:space="preserve">say that </w:t>
            </w:r>
            <w:proofErr w:type="spellStart"/>
            <w:r>
              <w:rPr>
                <w:rFonts w:ascii="Times New Roman" w:hAnsi="Times New Roman"/>
                <w:szCs w:val="20"/>
                <w:lang w:eastAsia="zh-CN"/>
              </w:rPr>
              <w:t>InF</w:t>
            </w:r>
            <w:proofErr w:type="spellEnd"/>
            <w:r>
              <w:rPr>
                <w:rFonts w:ascii="Times New Roman" w:hAnsi="Times New Roman"/>
                <w:szCs w:val="20"/>
                <w:lang w:eastAsia="zh-CN"/>
              </w:rPr>
              <w:t>-D</w:t>
            </w:r>
            <w:r w:rsidR="00B64312">
              <w:rPr>
                <w:rFonts w:ascii="Times New Roman" w:hAnsi="Times New Roman"/>
                <w:szCs w:val="20"/>
                <w:lang w:eastAsia="zh-CN"/>
              </w:rPr>
              <w:t>H can optionally be used to be consistent</w:t>
            </w:r>
            <w:r>
              <w:rPr>
                <w:rFonts w:ascii="Times New Roman" w:hAnsi="Times New Roman"/>
                <w:szCs w:val="20"/>
                <w:lang w:eastAsia="zh-CN"/>
              </w:rPr>
              <w:t xml:space="preserve"> with ceiling mounted </w:t>
            </w:r>
            <w:proofErr w:type="spellStart"/>
            <w:r>
              <w:rPr>
                <w:rFonts w:ascii="Times New Roman" w:hAnsi="Times New Roman"/>
                <w:szCs w:val="20"/>
                <w:lang w:eastAsia="zh-CN"/>
              </w:rPr>
              <w:t>gNB</w:t>
            </w:r>
            <w:proofErr w:type="spellEnd"/>
            <w:r w:rsidR="00B64312">
              <w:rPr>
                <w:rFonts w:ascii="Times New Roman" w:hAnsi="Times New Roman"/>
                <w:szCs w:val="20"/>
                <w:lang w:eastAsia="zh-CN"/>
              </w:rPr>
              <w:t>. This can be used as guidance for further simulations during the WI.</w:t>
            </w:r>
          </w:p>
          <w:p w14:paraId="6B496D25" w14:textId="77777777" w:rsidR="00B64312" w:rsidRDefault="00B64312">
            <w:pPr>
              <w:pStyle w:val="BodyText"/>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B64312" w:rsidRPr="00027C13" w14:paraId="705EF8A5" w14:textId="77777777" w:rsidTr="003A3CEE">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8CBACFD" w14:textId="77777777" w:rsidR="00B64312" w:rsidRDefault="00B64312" w:rsidP="00B64312">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18B851A9" w14:textId="77777777" w:rsidR="00B64312" w:rsidRDefault="00B64312" w:rsidP="00B64312">
                  <w:pPr>
                    <w:pStyle w:val="TAL"/>
                  </w:pPr>
                  <w:r>
                    <w:t>For outdoor scenarios:</w:t>
                  </w:r>
                </w:p>
                <w:p w14:paraId="72217B83" w14:textId="77777777" w:rsidR="00B64312" w:rsidRDefault="00B64312" w:rsidP="00B64312">
                  <w:pPr>
                    <w:pStyle w:val="TAL"/>
                  </w:pPr>
                  <w:r>
                    <w:t>- Antenna power pattern given in Table 7.3-1 of TR38.901</w:t>
                  </w:r>
                </w:p>
                <w:p w14:paraId="098C367F" w14:textId="77777777" w:rsidR="00B64312" w:rsidRDefault="00B64312" w:rsidP="00B64312">
                  <w:pPr>
                    <w:pStyle w:val="TAL"/>
                  </w:pPr>
                  <w:r>
                    <w:t>(with exception of antenna element gain)</w:t>
                  </w:r>
                </w:p>
                <w:p w14:paraId="63135ACF" w14:textId="77777777" w:rsidR="00B64312" w:rsidRDefault="00B64312" w:rsidP="00B64312">
                  <w:pPr>
                    <w:pStyle w:val="TAL"/>
                  </w:pPr>
                </w:p>
                <w:p w14:paraId="788FABA2" w14:textId="77777777" w:rsidR="00B64312" w:rsidRDefault="00B64312" w:rsidP="00B64312">
                  <w:pPr>
                    <w:pStyle w:val="TAL"/>
                  </w:pPr>
                  <w:r>
                    <w:t>For indoor/factory scenarios:</w:t>
                  </w:r>
                </w:p>
                <w:p w14:paraId="3AB87065" w14:textId="77777777" w:rsidR="00B64312" w:rsidRDefault="00B64312" w:rsidP="00B64312">
                  <w:pPr>
                    <w:pStyle w:val="TAL"/>
                  </w:pPr>
                  <w:r>
                    <w:t xml:space="preserve">- Antenna power pattern given in Table A.2.1-7 of TR38.802 for </w:t>
                  </w:r>
                  <w:r w:rsidRPr="00B64312">
                    <w:rPr>
                      <w:highlight w:val="yellow"/>
                    </w:rPr>
                    <w:t>ceiling mount</w:t>
                  </w:r>
                </w:p>
                <w:p w14:paraId="50BCA6FC" w14:textId="77777777" w:rsidR="00B64312" w:rsidRPr="00027C13" w:rsidRDefault="00B64312" w:rsidP="00B64312">
                  <w:pPr>
                    <w:pStyle w:val="TAL"/>
                  </w:pPr>
                  <w:r>
                    <w:t>(with exception of antenna element gain)</w:t>
                  </w:r>
                </w:p>
              </w:tc>
            </w:tr>
          </w:tbl>
          <w:p w14:paraId="231CCD48" w14:textId="2F751484" w:rsidR="00B64312" w:rsidRDefault="00B64312">
            <w:pPr>
              <w:pStyle w:val="BodyText"/>
              <w:spacing w:after="0"/>
              <w:rPr>
                <w:rFonts w:ascii="Times New Roman" w:hAnsi="Times New Roman"/>
                <w:szCs w:val="20"/>
                <w:lang w:eastAsia="zh-CN"/>
              </w:rPr>
            </w:pPr>
          </w:p>
          <w:p w14:paraId="39A0E472" w14:textId="255DDFE4" w:rsidR="00B64312" w:rsidRDefault="00B64312">
            <w:pPr>
              <w:pStyle w:val="BodyText"/>
              <w:spacing w:after="0"/>
              <w:rPr>
                <w:rFonts w:ascii="Times New Roman" w:hAnsi="Times New Roman"/>
                <w:szCs w:val="20"/>
                <w:lang w:eastAsia="zh-CN"/>
              </w:rPr>
            </w:pPr>
            <w:r>
              <w:rPr>
                <w:rFonts w:ascii="Times New Roman" w:hAnsi="Times New Roman"/>
                <w:szCs w:val="20"/>
                <w:lang w:eastAsia="zh-CN"/>
              </w:rPr>
              <w:t>Suggest the following:</w:t>
            </w:r>
          </w:p>
          <w:p w14:paraId="1D630413" w14:textId="77777777" w:rsidR="00B64312" w:rsidRDefault="00B64312">
            <w:pPr>
              <w:pStyle w:val="BodyText"/>
              <w:spacing w:after="0"/>
              <w:rPr>
                <w:rFonts w:ascii="Times New Roman" w:hAnsi="Times New Roman"/>
                <w:szCs w:val="20"/>
                <w:lang w:eastAsia="zh-CN"/>
              </w:rPr>
            </w:pPr>
          </w:p>
          <w:p w14:paraId="08C1E912"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b/>
                <w:bCs/>
                <w:sz w:val="18"/>
                <w:lang w:val="en-GB"/>
              </w:rPr>
            </w:pPr>
            <w:r w:rsidRPr="00B64312">
              <w:rPr>
                <w:rFonts w:ascii="Arial" w:eastAsia="Times New Roman" w:hAnsi="Arial"/>
                <w:b/>
                <w:bCs/>
                <w:sz w:val="18"/>
                <w:lang w:val="en-GB"/>
              </w:rPr>
              <w:t>Indoor Factory Hall:</w:t>
            </w:r>
          </w:p>
          <w:p w14:paraId="121718CE"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b/>
                <w:bCs/>
                <w:sz w:val="18"/>
                <w:lang w:val="en-GB"/>
              </w:rPr>
              <w:t>Scenario Factory-A)</w:t>
            </w:r>
            <w:r w:rsidRPr="00B64312">
              <w:rPr>
                <w:rFonts w:ascii="Arial" w:eastAsia="Times New Roman" w:hAnsi="Arial"/>
                <w:sz w:val="18"/>
                <w:lang w:val="en-GB"/>
              </w:rPr>
              <w:t xml:space="preserve"> Indoor factory with Dense cluster &amp; low BS (</w:t>
            </w:r>
            <w:proofErr w:type="spellStart"/>
            <w:r w:rsidRPr="00B64312">
              <w:rPr>
                <w:rFonts w:ascii="Arial" w:eastAsia="Times New Roman" w:hAnsi="Arial"/>
                <w:sz w:val="18"/>
                <w:lang w:val="en-GB"/>
              </w:rPr>
              <w:t>InF</w:t>
            </w:r>
            <w:proofErr w:type="spellEnd"/>
            <w:r w:rsidRPr="00B64312">
              <w:rPr>
                <w:rFonts w:ascii="Arial" w:eastAsia="Times New Roman" w:hAnsi="Arial"/>
                <w:sz w:val="18"/>
                <w:lang w:val="en-GB"/>
              </w:rPr>
              <w:t>-DL)</w:t>
            </w:r>
          </w:p>
          <w:p w14:paraId="1B1F5255"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Grid, 300m x 150m x 10m factor hall</w:t>
            </w:r>
          </w:p>
          <w:p w14:paraId="1BA642E6"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ISD 50m, BS height 1.5m, UE height 1.5m, Typical clutter size 2m, Clutter height 6m, Clutter density 60%</w:t>
            </w:r>
          </w:p>
          <w:p w14:paraId="3B676607" w14:textId="725DA55B" w:rsidR="00B64312" w:rsidRPr="00B64312" w:rsidRDefault="00B64312" w:rsidP="00B64312">
            <w:pPr>
              <w:pStyle w:val="BodyText"/>
              <w:spacing w:before="0" w:after="0"/>
              <w:rPr>
                <w:rFonts w:ascii="Arial" w:hAnsi="Arial" w:cs="Arial"/>
                <w:sz w:val="18"/>
                <w:szCs w:val="18"/>
                <w:lang w:eastAsia="zh-CN"/>
              </w:rPr>
            </w:pPr>
            <w:r w:rsidRPr="00B64312">
              <w:rPr>
                <w:rFonts w:ascii="Arial" w:hAnsi="Arial" w:cs="Arial"/>
                <w:color w:val="FF0000"/>
                <w:sz w:val="18"/>
                <w:szCs w:val="18"/>
                <w:lang w:eastAsia="zh-CN"/>
              </w:rPr>
              <w:t xml:space="preserve">Note: </w:t>
            </w:r>
            <w:proofErr w:type="spellStart"/>
            <w:r w:rsidRPr="00B64312">
              <w:rPr>
                <w:rFonts w:ascii="Arial" w:hAnsi="Arial" w:cs="Arial"/>
                <w:color w:val="FF0000"/>
                <w:sz w:val="18"/>
                <w:szCs w:val="18"/>
                <w:lang w:eastAsia="zh-CN"/>
              </w:rPr>
              <w:t>InF</w:t>
            </w:r>
            <w:proofErr w:type="spellEnd"/>
            <w:r w:rsidRPr="00B64312">
              <w:rPr>
                <w:rFonts w:ascii="Arial" w:hAnsi="Arial" w:cs="Arial"/>
                <w:color w:val="FF0000"/>
                <w:sz w:val="18"/>
                <w:szCs w:val="18"/>
                <w:lang w:eastAsia="zh-CN"/>
              </w:rPr>
              <w:t xml:space="preserve">-DH can optionally be used to be consistent with ceiling mounted </w:t>
            </w:r>
            <w:proofErr w:type="spellStart"/>
            <w:r w:rsidRPr="00B64312">
              <w:rPr>
                <w:rFonts w:ascii="Arial" w:hAnsi="Arial" w:cs="Arial"/>
                <w:color w:val="FF0000"/>
                <w:sz w:val="18"/>
                <w:szCs w:val="18"/>
                <w:lang w:eastAsia="zh-CN"/>
              </w:rPr>
              <w:t>gNB</w:t>
            </w:r>
            <w:proofErr w:type="spellEnd"/>
            <w:r w:rsidRPr="00B64312">
              <w:rPr>
                <w:rFonts w:ascii="Arial" w:hAnsi="Arial" w:cs="Arial"/>
                <w:color w:val="FF0000"/>
                <w:sz w:val="18"/>
                <w:szCs w:val="18"/>
                <w:lang w:eastAsia="zh-CN"/>
              </w:rPr>
              <w:t xml:space="preserve"> as stated under the evaluation assumption for "BS Antenna Pattern"</w:t>
            </w:r>
          </w:p>
          <w:p w14:paraId="4D53C3AE" w14:textId="68883A94" w:rsidR="00D218E5" w:rsidRDefault="00301AE9">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A30DB27" w14:textId="3AA454BE" w:rsidR="00301AE9" w:rsidRDefault="00301AE9">
            <w:pPr>
              <w:pStyle w:val="BodyText"/>
              <w:spacing w:after="0"/>
              <w:rPr>
                <w:rFonts w:ascii="Times New Roman" w:hAnsi="Times New Roman"/>
                <w:szCs w:val="20"/>
                <w:lang w:eastAsia="zh-CN"/>
              </w:rPr>
            </w:pPr>
          </w:p>
        </w:tc>
      </w:tr>
      <w:tr w:rsidR="003A3CEE" w14:paraId="223E9248" w14:textId="77777777" w:rsidTr="003A3CEE">
        <w:trPr>
          <w:trHeight w:val="485"/>
        </w:trPr>
        <w:tc>
          <w:tcPr>
            <w:tcW w:w="1871" w:type="dxa"/>
            <w:vAlign w:val="center"/>
          </w:tcPr>
          <w:p w14:paraId="63A8A4E6" w14:textId="2B88BBDD"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Intel</w:t>
            </w:r>
          </w:p>
        </w:tc>
        <w:tc>
          <w:tcPr>
            <w:tcW w:w="8021" w:type="dxa"/>
            <w:vAlign w:val="center"/>
          </w:tcPr>
          <w:p w14:paraId="3B730AE9" w14:textId="77777777"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We think the ceiling mount for factor scenarios description in the BS antenna pattern is an error.</w:t>
            </w:r>
          </w:p>
          <w:p w14:paraId="3AE2199E" w14:textId="2C00D3F2"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lastRenderedPageBreak/>
              <w:t>The factor dimensions are 300m x 150m x 10m, where ceiling height is 10m. For Factory A (</w:t>
            </w:r>
            <w:proofErr w:type="spellStart"/>
            <w:r>
              <w:rPr>
                <w:rFonts w:ascii="Times New Roman" w:hAnsi="Times New Roman"/>
                <w:szCs w:val="20"/>
                <w:lang w:eastAsia="zh-CN"/>
              </w:rPr>
              <w:t>InF</w:t>
            </w:r>
            <w:proofErr w:type="spellEnd"/>
            <w:r>
              <w:rPr>
                <w:rFonts w:ascii="Times New Roman" w:hAnsi="Times New Roman"/>
                <w:szCs w:val="20"/>
                <w:lang w:eastAsia="zh-CN"/>
              </w:rPr>
              <w:t>-DL) the BS height is at 1.5m which is far from ceiling, and for Factory B (</w:t>
            </w:r>
            <w:proofErr w:type="spellStart"/>
            <w:r>
              <w:rPr>
                <w:rFonts w:ascii="Times New Roman" w:hAnsi="Times New Roman"/>
                <w:szCs w:val="20"/>
                <w:lang w:eastAsia="zh-CN"/>
              </w:rPr>
              <w:t>InF</w:t>
            </w:r>
            <w:proofErr w:type="spellEnd"/>
            <w:r>
              <w:rPr>
                <w:rFonts w:ascii="Times New Roman" w:hAnsi="Times New Roman"/>
                <w:szCs w:val="20"/>
                <w:lang w:eastAsia="zh-CN"/>
              </w:rPr>
              <w:t>-SH) the BS height is at 8m also not at ceiling placement.</w:t>
            </w:r>
          </w:p>
          <w:p w14:paraId="113C1173" w14:textId="6899425E"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 xml:space="preserve">More consistent method would be </w:t>
            </w:r>
            <w:r w:rsidR="004862B8">
              <w:rPr>
                <w:rFonts w:ascii="Times New Roman" w:hAnsi="Times New Roman"/>
                <w:szCs w:val="20"/>
                <w:lang w:eastAsia="zh-CN"/>
              </w:rPr>
              <w:t xml:space="preserve">to </w:t>
            </w:r>
            <w:r>
              <w:rPr>
                <w:rFonts w:ascii="Times New Roman" w:hAnsi="Times New Roman"/>
                <w:szCs w:val="20"/>
                <w:lang w:eastAsia="zh-CN"/>
              </w:rPr>
              <w:t>remove the factory scenario for BS antenna pattern, and just state companies to provide information about BS antenna pattern for factory scenarios.</w:t>
            </w:r>
          </w:p>
          <w:p w14:paraId="2461B4C4" w14:textId="77777777" w:rsidR="003A3CEE" w:rsidRDefault="003A3CEE" w:rsidP="003A3CEE">
            <w:pPr>
              <w:pStyle w:val="BodyText"/>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3A3CEE" w:rsidRPr="00027C13" w14:paraId="122A6F7E" w14:textId="77777777" w:rsidTr="003A3CEE">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3608F2E" w14:textId="77777777" w:rsidR="003A3CEE" w:rsidRDefault="003A3CEE" w:rsidP="003A3CEE">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3A61C63B" w14:textId="77777777" w:rsidR="003A3CEE" w:rsidRDefault="003A3CEE" w:rsidP="003A3CEE">
                  <w:pPr>
                    <w:pStyle w:val="TAL"/>
                  </w:pPr>
                  <w:r>
                    <w:t>For outdoor scenarios:</w:t>
                  </w:r>
                </w:p>
                <w:p w14:paraId="53FE9C33" w14:textId="77777777" w:rsidR="003A3CEE" w:rsidRDefault="003A3CEE" w:rsidP="003A3CEE">
                  <w:pPr>
                    <w:pStyle w:val="TAL"/>
                  </w:pPr>
                  <w:r>
                    <w:t>- Antenna power pattern given in Table 7.3-1 of TR38.901</w:t>
                  </w:r>
                </w:p>
                <w:p w14:paraId="69BB3767" w14:textId="77777777" w:rsidR="003A3CEE" w:rsidRDefault="003A3CEE" w:rsidP="003A3CEE">
                  <w:pPr>
                    <w:pStyle w:val="TAL"/>
                  </w:pPr>
                  <w:r>
                    <w:t>(with exception of antenna element gain)</w:t>
                  </w:r>
                </w:p>
                <w:p w14:paraId="4E495351" w14:textId="77777777" w:rsidR="003A3CEE" w:rsidRDefault="003A3CEE" w:rsidP="003A3CEE">
                  <w:pPr>
                    <w:pStyle w:val="TAL"/>
                  </w:pPr>
                </w:p>
                <w:p w14:paraId="6E0E2FA7" w14:textId="77777777" w:rsidR="003A3CEE" w:rsidRDefault="003A3CEE" w:rsidP="003A3CEE">
                  <w:pPr>
                    <w:pStyle w:val="TAL"/>
                  </w:pPr>
                  <w:r>
                    <w:t>For indoor</w:t>
                  </w:r>
                  <w:r w:rsidRPr="003A3CEE">
                    <w:rPr>
                      <w:strike/>
                      <w:color w:val="FF0000"/>
                    </w:rPr>
                    <w:t>/factory</w:t>
                  </w:r>
                  <w:r>
                    <w:t xml:space="preserve"> scenarios:</w:t>
                  </w:r>
                </w:p>
                <w:p w14:paraId="314702B8" w14:textId="77777777" w:rsidR="003A3CEE" w:rsidRDefault="003A3CEE" w:rsidP="003A3CEE">
                  <w:pPr>
                    <w:pStyle w:val="TAL"/>
                  </w:pPr>
                  <w:r>
                    <w:t xml:space="preserve">- Antenna power pattern given in Table A.2.1-7 of TR38.802 for </w:t>
                  </w:r>
                  <w:r w:rsidRPr="00B64312">
                    <w:rPr>
                      <w:highlight w:val="yellow"/>
                    </w:rPr>
                    <w:t>ceiling mount</w:t>
                  </w:r>
                </w:p>
                <w:p w14:paraId="1193991B" w14:textId="77777777" w:rsidR="003A3CEE" w:rsidRDefault="003A3CEE" w:rsidP="003A3CEE">
                  <w:pPr>
                    <w:pStyle w:val="TAL"/>
                  </w:pPr>
                  <w:r>
                    <w:t>(with exception of antenna element gain)</w:t>
                  </w:r>
                </w:p>
                <w:p w14:paraId="5A3820EA" w14:textId="77777777" w:rsidR="003A3CEE" w:rsidRDefault="003A3CEE" w:rsidP="003A3CEE">
                  <w:pPr>
                    <w:pStyle w:val="TAL"/>
                  </w:pPr>
                </w:p>
                <w:p w14:paraId="3653AA3E" w14:textId="77777777" w:rsidR="003A3CEE" w:rsidRPr="003A3CEE" w:rsidRDefault="003A3CEE" w:rsidP="003A3CEE">
                  <w:pPr>
                    <w:pStyle w:val="TAL"/>
                    <w:rPr>
                      <w:color w:val="FF0000"/>
                      <w:u w:val="single"/>
                    </w:rPr>
                  </w:pPr>
                  <w:r w:rsidRPr="003A3CEE">
                    <w:rPr>
                      <w:color w:val="FF0000"/>
                      <w:u w:val="single"/>
                    </w:rPr>
                    <w:t>For outdoor scenarios:</w:t>
                  </w:r>
                </w:p>
                <w:p w14:paraId="0C4019CC" w14:textId="1B89FFB3" w:rsidR="003A3CEE" w:rsidRPr="003A3CEE" w:rsidRDefault="003A3CEE" w:rsidP="003A3CEE">
                  <w:pPr>
                    <w:pStyle w:val="TAL"/>
                    <w:rPr>
                      <w:u w:val="single"/>
                    </w:rPr>
                  </w:pPr>
                  <w:r w:rsidRPr="003A3CEE">
                    <w:rPr>
                      <w:color w:val="FF0000"/>
                      <w:u w:val="single"/>
                    </w:rPr>
                    <w:t>Companies to provide information on the antenna orientation and pattern used.</w:t>
                  </w:r>
                </w:p>
              </w:tc>
            </w:tr>
          </w:tbl>
          <w:p w14:paraId="57CB02FD" w14:textId="6A9FD85B" w:rsidR="003A3CEE" w:rsidRDefault="003A3CEE" w:rsidP="003A3CEE">
            <w:pPr>
              <w:pStyle w:val="BodyText"/>
              <w:spacing w:after="0"/>
              <w:jc w:val="left"/>
              <w:rPr>
                <w:rFonts w:ascii="Times New Roman" w:hAnsi="Times New Roman"/>
                <w:szCs w:val="20"/>
                <w:lang w:eastAsia="zh-CN"/>
              </w:rPr>
            </w:pPr>
          </w:p>
        </w:tc>
      </w:tr>
      <w:tr w:rsidR="00D95938" w14:paraId="61865AD4" w14:textId="77777777" w:rsidTr="003A3CEE">
        <w:trPr>
          <w:trHeight w:val="485"/>
        </w:trPr>
        <w:tc>
          <w:tcPr>
            <w:tcW w:w="1871" w:type="dxa"/>
            <w:vAlign w:val="center"/>
          </w:tcPr>
          <w:p w14:paraId="4D4AC482" w14:textId="7A575D70" w:rsidR="00D95938" w:rsidRDefault="00D95938" w:rsidP="003A3CEE">
            <w:pPr>
              <w:pStyle w:val="BodyText"/>
              <w:spacing w:after="0"/>
              <w:jc w:val="left"/>
              <w:rPr>
                <w:rFonts w:ascii="Times New Roman" w:hAnsi="Times New Roman"/>
                <w:szCs w:val="20"/>
                <w:lang w:eastAsia="zh-CN"/>
              </w:rPr>
            </w:pPr>
            <w:r>
              <w:rPr>
                <w:rFonts w:ascii="Times New Roman" w:hAnsi="Times New Roman"/>
                <w:szCs w:val="20"/>
                <w:lang w:eastAsia="zh-CN"/>
              </w:rPr>
              <w:lastRenderedPageBreak/>
              <w:t xml:space="preserve">Moderator </w:t>
            </w:r>
          </w:p>
        </w:tc>
        <w:tc>
          <w:tcPr>
            <w:tcW w:w="8021" w:type="dxa"/>
            <w:vAlign w:val="center"/>
          </w:tcPr>
          <w:p w14:paraId="48618DB6" w14:textId="04A89D82" w:rsidR="00D95938" w:rsidRDefault="00D95938" w:rsidP="003A3CEE">
            <w:pPr>
              <w:pStyle w:val="BodyText"/>
              <w:spacing w:after="0"/>
              <w:jc w:val="left"/>
              <w:rPr>
                <w:rFonts w:ascii="Times New Roman" w:hAnsi="Times New Roman"/>
                <w:szCs w:val="20"/>
                <w:lang w:eastAsia="zh-CN"/>
              </w:rPr>
            </w:pPr>
            <w:r>
              <w:rPr>
                <w:rFonts w:ascii="Times New Roman" w:hAnsi="Times New Roman"/>
                <w:szCs w:val="20"/>
                <w:lang w:eastAsia="zh-CN"/>
              </w:rPr>
              <w:t>Proposal 3-1 formulated for discussion.</w:t>
            </w:r>
          </w:p>
        </w:tc>
      </w:tr>
    </w:tbl>
    <w:p w14:paraId="254D8AFB" w14:textId="77777777" w:rsidR="00D218E5" w:rsidRDefault="00D218E5">
      <w:pPr>
        <w:rPr>
          <w:lang w:eastAsia="zh-CN"/>
        </w:rPr>
      </w:pPr>
    </w:p>
    <w:p w14:paraId="420C1EE3" w14:textId="1EAE822B" w:rsidR="00F95BB3" w:rsidRDefault="00F95BB3" w:rsidP="00F95BB3">
      <w:pPr>
        <w:pStyle w:val="Heading5"/>
      </w:pPr>
      <w:r>
        <w:rPr>
          <w:highlight w:val="cyan"/>
        </w:rPr>
        <w:t>Proposal 3-1 for discussion:</w:t>
      </w:r>
    </w:p>
    <w:p w14:paraId="6609BD42" w14:textId="79C26DF0" w:rsidR="00F95BB3" w:rsidRDefault="00FE36D8" w:rsidP="00D95938">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Upd</w:t>
      </w:r>
      <w:r w:rsidR="00D95938">
        <w:rPr>
          <w:rFonts w:ascii="Times New Roman" w:hAnsi="Times New Roman"/>
          <w:szCs w:val="20"/>
          <w:lang w:eastAsia="zh-CN"/>
        </w:rPr>
        <w:t xml:space="preserve">ate BS Antenna Pattern in </w:t>
      </w:r>
      <w:r w:rsidR="00D95938" w:rsidRPr="00D95938">
        <w:rPr>
          <w:rFonts w:ascii="Times New Roman" w:hAnsi="Times New Roman"/>
          <w:szCs w:val="20"/>
          <w:lang w:eastAsia="zh-CN"/>
        </w:rPr>
        <w:t>Table A.2-1</w:t>
      </w:r>
      <w:r w:rsidR="00D95938">
        <w:rPr>
          <w:rFonts w:ascii="Times New Roman" w:hAnsi="Times New Roman"/>
          <w:szCs w:val="20"/>
          <w:lang w:eastAsia="zh-CN"/>
        </w:rPr>
        <w:t xml:space="preserve"> of TR 38.808 as the following</w:t>
      </w:r>
      <w:r w:rsidR="00F95BB3">
        <w:rPr>
          <w:rFonts w:ascii="Times New Roman" w:hAnsi="Times New Roman"/>
          <w:szCs w:val="20"/>
          <w:lang w:eastAsia="zh-CN"/>
        </w:rPr>
        <w:t>.</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FE36D8" w:rsidRPr="00027C13" w14:paraId="7BC11061" w14:textId="77777777" w:rsidTr="00DF2A2C">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87C46E5" w14:textId="77777777" w:rsidR="00FE36D8" w:rsidRDefault="00FE36D8" w:rsidP="00DF2A2C">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62B898A7" w14:textId="77777777" w:rsidR="00FE36D8" w:rsidRDefault="00FE36D8" w:rsidP="00DF2A2C">
            <w:pPr>
              <w:pStyle w:val="TAL"/>
            </w:pPr>
            <w:r>
              <w:t>For outdoor scenarios:</w:t>
            </w:r>
          </w:p>
          <w:p w14:paraId="5EC53A39" w14:textId="77777777" w:rsidR="00FE36D8" w:rsidRDefault="00FE36D8" w:rsidP="00DF2A2C">
            <w:pPr>
              <w:pStyle w:val="TAL"/>
            </w:pPr>
            <w:r>
              <w:t>- Antenna power pattern given in Table 7.3-1 of TR38.901</w:t>
            </w:r>
          </w:p>
          <w:p w14:paraId="4F578AB3" w14:textId="77777777" w:rsidR="00FE36D8" w:rsidRDefault="00FE36D8" w:rsidP="00DF2A2C">
            <w:pPr>
              <w:pStyle w:val="TAL"/>
            </w:pPr>
            <w:r>
              <w:t>(with exception of antenna element gain)</w:t>
            </w:r>
          </w:p>
          <w:p w14:paraId="6C70E7BD" w14:textId="77777777" w:rsidR="00FE36D8" w:rsidRDefault="00FE36D8" w:rsidP="00DF2A2C">
            <w:pPr>
              <w:pStyle w:val="TAL"/>
            </w:pPr>
          </w:p>
          <w:p w14:paraId="42774162" w14:textId="77777777" w:rsidR="00FE36D8" w:rsidRDefault="00FE36D8" w:rsidP="00DF2A2C">
            <w:pPr>
              <w:pStyle w:val="TAL"/>
            </w:pPr>
            <w:r>
              <w:t>For indoor</w:t>
            </w:r>
            <w:r w:rsidRPr="003A3CEE">
              <w:rPr>
                <w:strike/>
                <w:color w:val="FF0000"/>
              </w:rPr>
              <w:t>/factory</w:t>
            </w:r>
            <w:r>
              <w:t xml:space="preserve"> scenarios:</w:t>
            </w:r>
          </w:p>
          <w:p w14:paraId="74143307" w14:textId="77777777" w:rsidR="00FE36D8" w:rsidRDefault="00FE36D8" w:rsidP="00DF2A2C">
            <w:pPr>
              <w:pStyle w:val="TAL"/>
            </w:pPr>
            <w:r>
              <w:t xml:space="preserve">- Antenna power pattern given in Table A.2.1-7 of TR38.802 for </w:t>
            </w:r>
            <w:r w:rsidRPr="00B64312">
              <w:rPr>
                <w:highlight w:val="yellow"/>
              </w:rPr>
              <w:t>ceiling mount</w:t>
            </w:r>
          </w:p>
          <w:p w14:paraId="45F678FF" w14:textId="77777777" w:rsidR="00FE36D8" w:rsidRDefault="00FE36D8" w:rsidP="00DF2A2C">
            <w:pPr>
              <w:pStyle w:val="TAL"/>
            </w:pPr>
            <w:r>
              <w:t>(with exception of antenna element gain)</w:t>
            </w:r>
          </w:p>
          <w:p w14:paraId="1B8CA661" w14:textId="77777777" w:rsidR="00FE36D8" w:rsidRDefault="00FE36D8" w:rsidP="00DF2A2C">
            <w:pPr>
              <w:pStyle w:val="TAL"/>
            </w:pPr>
          </w:p>
          <w:p w14:paraId="7DD7A59C" w14:textId="2A509E76" w:rsidR="00FE36D8" w:rsidRPr="003A3CEE" w:rsidRDefault="00FE36D8" w:rsidP="00DF2A2C">
            <w:pPr>
              <w:pStyle w:val="TAL"/>
              <w:rPr>
                <w:color w:val="FF0000"/>
                <w:u w:val="single"/>
              </w:rPr>
            </w:pPr>
            <w:r w:rsidRPr="003A3CEE">
              <w:rPr>
                <w:color w:val="FF0000"/>
                <w:u w:val="single"/>
              </w:rPr>
              <w:t xml:space="preserve">For </w:t>
            </w:r>
            <w:r>
              <w:rPr>
                <w:color w:val="FF0000"/>
                <w:u w:val="single"/>
              </w:rPr>
              <w:t>factory</w:t>
            </w:r>
            <w:r w:rsidRPr="003A3CEE">
              <w:rPr>
                <w:color w:val="FF0000"/>
                <w:u w:val="single"/>
              </w:rPr>
              <w:t xml:space="preserve"> scenarios:</w:t>
            </w:r>
          </w:p>
          <w:p w14:paraId="54F951B9" w14:textId="77777777" w:rsidR="00FE36D8" w:rsidRPr="003A3CEE" w:rsidRDefault="00FE36D8" w:rsidP="00DF2A2C">
            <w:pPr>
              <w:pStyle w:val="TAL"/>
              <w:rPr>
                <w:u w:val="single"/>
              </w:rPr>
            </w:pPr>
            <w:r w:rsidRPr="003A3CEE">
              <w:rPr>
                <w:color w:val="FF0000"/>
                <w:u w:val="single"/>
              </w:rPr>
              <w:t>Companies to provide information on the antenna orientation and pattern used.</w:t>
            </w:r>
          </w:p>
        </w:tc>
      </w:tr>
    </w:tbl>
    <w:p w14:paraId="53E98E7C" w14:textId="77777777" w:rsidR="00F95BB3" w:rsidRDefault="00F95BB3">
      <w:pPr>
        <w:rPr>
          <w:lang w:eastAsia="zh-CN"/>
        </w:rPr>
      </w:pPr>
    </w:p>
    <w:p w14:paraId="65A78A49" w14:textId="77777777" w:rsidR="00D95938" w:rsidRDefault="00D95938" w:rsidP="00D9593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061177B" w14:textId="77777777" w:rsidTr="00DF2A2C">
        <w:trPr>
          <w:trHeight w:val="224"/>
        </w:trPr>
        <w:tc>
          <w:tcPr>
            <w:tcW w:w="1871" w:type="dxa"/>
            <w:shd w:val="clear" w:color="auto" w:fill="FFE599" w:themeFill="accent4" w:themeFillTint="66"/>
          </w:tcPr>
          <w:p w14:paraId="67710A41"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A3437D"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68677DB7" w14:textId="77777777" w:rsidTr="00DF2A2C">
        <w:trPr>
          <w:trHeight w:val="24"/>
        </w:trPr>
        <w:tc>
          <w:tcPr>
            <w:tcW w:w="1871" w:type="dxa"/>
          </w:tcPr>
          <w:p w14:paraId="57CEBA4D" w14:textId="093FA3E9"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30CDF61D" w14:textId="697FCD07"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bl>
    <w:p w14:paraId="2AD98312" w14:textId="77777777" w:rsidR="00D218E5" w:rsidRPr="00D95938" w:rsidRDefault="00D218E5">
      <w:pPr>
        <w:pStyle w:val="BodyText"/>
        <w:spacing w:after="0"/>
        <w:rPr>
          <w:rFonts w:ascii="Times New Roman" w:hAnsi="Times New Roman"/>
          <w:szCs w:val="20"/>
          <w:lang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level criteria and of the dynamic FFT window placement for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lastRenderedPageBreak/>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Use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acceptable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level criteria </w:t>
      </w:r>
      <w:proofErr w:type="gramStart"/>
      <w:r>
        <w:rPr>
          <w:rFonts w:ascii="Times New Roman" w:hAnsi="Times New Roman"/>
          <w:sz w:val="20"/>
          <w:szCs w:val="20"/>
        </w:rPr>
        <w:t>is</w:t>
      </w:r>
      <w:proofErr w:type="gramEnd"/>
      <w:r>
        <w:rPr>
          <w:rFonts w:ascii="Times New Roman" w:hAnsi="Times New Roman"/>
          <w:sz w:val="20"/>
          <w:szCs w:val="20"/>
        </w:rPr>
        <w:t xml:space="preserve"> having 80% of links with </w:t>
      </w:r>
      <w:proofErr w:type="spellStart"/>
      <w:r>
        <w:rPr>
          <w:rFonts w:ascii="Times New Roman" w:hAnsi="Times New Roman"/>
          <w:sz w:val="20"/>
          <w:szCs w:val="20"/>
        </w:rPr>
        <w:t>intersymbol</w:t>
      </w:r>
      <w:proofErr w:type="spellEnd"/>
      <w:r>
        <w:rPr>
          <w:rFonts w:ascii="Times New Roman" w:hAnsi="Times New Roman"/>
          <w:sz w:val="20"/>
          <w:szCs w:val="20"/>
        </w:rPr>
        <w:t xml:space="preserve">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dynamic FFT window placement based on the 40% CP length offset from the detected CIR peak for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SIR calculation</w:t>
      </w:r>
    </w:p>
    <w:p w14:paraId="7C92F7C7" w14:textId="77777777" w:rsidR="00D218E5" w:rsidRDefault="007D432A">
      <w:pPr>
        <w:pStyle w:val="Heading5"/>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ko-KR"/>
        </w:rPr>
        <w:lastRenderedPageBreak/>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rsidP="00D95938">
      <w:pPr>
        <w:pStyle w:val="Default"/>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ko-KR"/>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5D12B068" w:rsidR="00D218E5"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89B0F2A" w14:textId="77777777" w:rsidR="00D218E5"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for discussion should be separated into two different questions.</w:t>
            </w:r>
          </w:p>
          <w:p w14:paraId="2F2601ED" w14:textId="77777777" w:rsidR="00AF0CB0"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indoor A, </w:t>
            </w:r>
            <w:r w:rsidR="004862B8">
              <w:rPr>
                <w:rFonts w:ascii="Times New Roman" w:hAnsi="Times New Roman"/>
                <w:szCs w:val="20"/>
                <w:lang w:eastAsia="zh-CN"/>
              </w:rPr>
              <w:t>description is a simple correction of the description and figure.</w:t>
            </w:r>
          </w:p>
          <w:p w14:paraId="7CE21252" w14:textId="77777777" w:rsidR="004862B8" w:rsidRDefault="004862B8">
            <w:pPr>
              <w:pStyle w:val="BodyText"/>
              <w:spacing w:after="0" w:line="240" w:lineRule="auto"/>
              <w:rPr>
                <w:rFonts w:ascii="Times New Roman" w:hAnsi="Times New Roman"/>
                <w:szCs w:val="20"/>
                <w:lang w:eastAsia="zh-CN"/>
              </w:rPr>
            </w:pPr>
          </w:p>
          <w:p w14:paraId="517744A2" w14:textId="427AC9F8" w:rsidR="004862B8" w:rsidRDefault="004862B8">
            <w:pPr>
              <w:pStyle w:val="BodyText"/>
              <w:spacing w:after="0" w:line="240" w:lineRule="auto"/>
              <w:rPr>
                <w:rFonts w:ascii="Times New Roman" w:hAnsi="Times New Roman"/>
                <w:szCs w:val="20"/>
                <w:lang w:eastAsia="zh-CN"/>
              </w:rPr>
            </w:pPr>
            <w:r>
              <w:rPr>
                <w:rFonts w:ascii="Times New Roman" w:hAnsi="Times New Roman"/>
                <w:szCs w:val="20"/>
                <w:lang w:eastAsia="zh-CN"/>
              </w:rPr>
              <w:t>The latter two bullets are suggestions from Intel to add optional configurations for the simulation configurations.</w:t>
            </w:r>
          </w:p>
        </w:tc>
      </w:tr>
      <w:tr w:rsidR="00D218E5" w14:paraId="6A6ABF5A" w14:textId="77777777">
        <w:trPr>
          <w:trHeight w:val="24"/>
        </w:trPr>
        <w:tc>
          <w:tcPr>
            <w:tcW w:w="1871" w:type="dxa"/>
          </w:tcPr>
          <w:p w14:paraId="3C3EE4D3" w14:textId="3DE54E43" w:rsidR="00D218E5" w:rsidRDefault="00D9593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3DD4346" w14:textId="20F8451F" w:rsidR="00D218E5" w:rsidRDefault="00D95938">
            <w:pPr>
              <w:pStyle w:val="BodyText"/>
              <w:spacing w:after="0"/>
              <w:rPr>
                <w:rFonts w:ascii="Times New Roman" w:hAnsi="Times New Roman"/>
                <w:szCs w:val="20"/>
                <w:lang w:eastAsia="zh-CN"/>
              </w:rPr>
            </w:pPr>
            <w:r>
              <w:rPr>
                <w:rFonts w:ascii="Times New Roman" w:hAnsi="Times New Roman"/>
                <w:szCs w:val="20"/>
                <w:lang w:eastAsia="zh-CN"/>
              </w:rPr>
              <w:t>Proposal 3-2 and 3-3 formulated for discussion.</w:t>
            </w:r>
          </w:p>
        </w:tc>
      </w:tr>
    </w:tbl>
    <w:p w14:paraId="1C3BC141" w14:textId="77777777" w:rsidR="00D218E5" w:rsidRDefault="00D218E5">
      <w:pPr>
        <w:pStyle w:val="BodyText"/>
        <w:spacing w:after="0"/>
        <w:rPr>
          <w:rFonts w:ascii="Times New Roman" w:hAnsi="Times New Roman"/>
          <w:szCs w:val="20"/>
          <w:lang w:eastAsia="zh-CN"/>
        </w:rPr>
      </w:pPr>
    </w:p>
    <w:p w14:paraId="690D1958" w14:textId="085A6F5F" w:rsidR="00D95938" w:rsidRDefault="00D95938" w:rsidP="00D95938">
      <w:pPr>
        <w:pStyle w:val="Heading5"/>
      </w:pPr>
      <w:r>
        <w:rPr>
          <w:highlight w:val="cyan"/>
        </w:rPr>
        <w:lastRenderedPageBreak/>
        <w:t>Proposal 3-2 for discussion:</w:t>
      </w:r>
    </w:p>
    <w:p w14:paraId="36923A15" w14:textId="77777777"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22CB0DCC" w14:textId="77777777" w:rsidR="00D95938" w:rsidRDefault="00D95938" w:rsidP="00D95938">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62DD209A" w14:textId="77777777" w:rsidR="00D95938" w:rsidRDefault="00D95938" w:rsidP="00D95938">
      <w:pPr>
        <w:jc w:val="center"/>
      </w:pPr>
    </w:p>
    <w:p w14:paraId="58389773" w14:textId="77777777" w:rsidR="00D95938" w:rsidRDefault="00D95938" w:rsidP="00D95938">
      <w:pPr>
        <w:jc w:val="center"/>
        <w:rPr>
          <w:bCs/>
        </w:rPr>
      </w:pPr>
      <w:r>
        <w:rPr>
          <w:noProof/>
          <w:lang w:eastAsia="ko-KR"/>
        </w:rPr>
        <w:drawing>
          <wp:inline distT="0" distB="0" distL="0" distR="0" wp14:anchorId="302C72AF" wp14:editId="34387566">
            <wp:extent cx="2861945" cy="1297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6DD24ADA" w14:textId="77777777" w:rsidR="00D95938" w:rsidRDefault="00D95938" w:rsidP="00D9593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BB18F09" w14:textId="77777777" w:rsidTr="00DF2A2C">
        <w:trPr>
          <w:trHeight w:val="224"/>
        </w:trPr>
        <w:tc>
          <w:tcPr>
            <w:tcW w:w="1871" w:type="dxa"/>
            <w:shd w:val="clear" w:color="auto" w:fill="FFE599" w:themeFill="accent4" w:themeFillTint="66"/>
          </w:tcPr>
          <w:p w14:paraId="378E7546"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35BD71"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31DCEE9E" w14:textId="77777777" w:rsidTr="00DF2A2C">
        <w:trPr>
          <w:trHeight w:val="24"/>
        </w:trPr>
        <w:tc>
          <w:tcPr>
            <w:tcW w:w="1871" w:type="dxa"/>
          </w:tcPr>
          <w:p w14:paraId="65C93731" w14:textId="0FF03B7E"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3F38FB6" w14:textId="22F71906" w:rsidR="00D95938" w:rsidRPr="0057391A" w:rsidRDefault="0057391A" w:rsidP="00573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w:t>
            </w:r>
            <w:r>
              <w:rPr>
                <w:rFonts w:ascii="Times New Roman" w:eastAsiaTheme="minorEastAsia" w:hAnsi="Times New Roman"/>
                <w:szCs w:val="20"/>
                <w:lang w:eastAsia="ko-KR"/>
              </w:rPr>
              <w:t>e</w:t>
            </w:r>
            <w:r>
              <w:rPr>
                <w:rFonts w:ascii="Times New Roman" w:eastAsiaTheme="minorEastAsia" w:hAnsi="Times New Roman" w:hint="eastAsia"/>
                <w:szCs w:val="20"/>
                <w:lang w:eastAsia="ko-KR"/>
              </w:rPr>
              <w:t xml:space="preserve"> proposal.</w:t>
            </w:r>
          </w:p>
        </w:tc>
      </w:tr>
      <w:tr w:rsidR="00D95938" w14:paraId="62A9100B" w14:textId="77777777" w:rsidTr="00DF2A2C">
        <w:trPr>
          <w:trHeight w:val="24"/>
        </w:trPr>
        <w:tc>
          <w:tcPr>
            <w:tcW w:w="1871" w:type="dxa"/>
          </w:tcPr>
          <w:p w14:paraId="03BAF167" w14:textId="77777777" w:rsidR="00D95938" w:rsidRDefault="00D95938" w:rsidP="00DF2A2C">
            <w:pPr>
              <w:pStyle w:val="BodyText"/>
              <w:spacing w:after="0"/>
              <w:rPr>
                <w:rFonts w:ascii="Times New Roman" w:hAnsi="Times New Roman"/>
                <w:szCs w:val="20"/>
                <w:lang w:eastAsia="zh-CN"/>
              </w:rPr>
            </w:pPr>
          </w:p>
        </w:tc>
        <w:tc>
          <w:tcPr>
            <w:tcW w:w="8021" w:type="dxa"/>
          </w:tcPr>
          <w:p w14:paraId="35CBB344" w14:textId="77777777" w:rsidR="00D95938" w:rsidRDefault="00D95938" w:rsidP="00DF2A2C">
            <w:pPr>
              <w:pStyle w:val="BodyText"/>
              <w:spacing w:after="0"/>
              <w:rPr>
                <w:rFonts w:ascii="Times New Roman" w:hAnsi="Times New Roman"/>
                <w:szCs w:val="20"/>
                <w:lang w:eastAsia="zh-CN"/>
              </w:rPr>
            </w:pPr>
          </w:p>
        </w:tc>
      </w:tr>
    </w:tbl>
    <w:p w14:paraId="106F35CE" w14:textId="77777777" w:rsidR="00D95938" w:rsidRDefault="00D95938" w:rsidP="00D95938">
      <w:pPr>
        <w:jc w:val="center"/>
        <w:rPr>
          <w:bCs/>
        </w:rPr>
      </w:pPr>
    </w:p>
    <w:p w14:paraId="156FCC59" w14:textId="77777777" w:rsidR="00D95938" w:rsidRDefault="00D95938" w:rsidP="00D95938">
      <w:pPr>
        <w:jc w:val="center"/>
        <w:rPr>
          <w:bCs/>
        </w:rPr>
      </w:pPr>
    </w:p>
    <w:p w14:paraId="74FC8B04" w14:textId="6ED8A5B8" w:rsidR="00D95938" w:rsidRDefault="00D95938" w:rsidP="00D95938">
      <w:pPr>
        <w:pStyle w:val="Heading5"/>
      </w:pPr>
      <w:r>
        <w:rPr>
          <w:highlight w:val="cyan"/>
        </w:rPr>
        <w:t>Proposal 3-3 for discussion:</w:t>
      </w:r>
    </w:p>
    <w:p w14:paraId="60417737" w14:textId="65EA0C2D"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optional for indoor A and C deployment scenario.</w:t>
      </w:r>
    </w:p>
    <w:p w14:paraId="4A8768FF" w14:textId="1FC02BD3"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optional for indoor A scenario.</w:t>
      </w:r>
    </w:p>
    <w:p w14:paraId="10C9E743" w14:textId="77777777" w:rsidR="00D95938" w:rsidRDefault="00D95938" w:rsidP="00D95938">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02EABBA" w14:textId="77777777" w:rsidTr="00DF2A2C">
        <w:trPr>
          <w:trHeight w:val="224"/>
        </w:trPr>
        <w:tc>
          <w:tcPr>
            <w:tcW w:w="1871" w:type="dxa"/>
            <w:shd w:val="clear" w:color="auto" w:fill="FFE599" w:themeFill="accent4" w:themeFillTint="66"/>
          </w:tcPr>
          <w:p w14:paraId="2CB9BACD"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400C8F"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5B05D1C5" w14:textId="77777777" w:rsidTr="00DF2A2C">
        <w:trPr>
          <w:trHeight w:val="24"/>
        </w:trPr>
        <w:tc>
          <w:tcPr>
            <w:tcW w:w="1871" w:type="dxa"/>
          </w:tcPr>
          <w:p w14:paraId="497F006C" w14:textId="7031B478" w:rsidR="00D95938" w:rsidRDefault="00D95938" w:rsidP="00DF2A2C">
            <w:pPr>
              <w:pStyle w:val="BodyText"/>
              <w:spacing w:after="0" w:line="240" w:lineRule="auto"/>
              <w:rPr>
                <w:rFonts w:ascii="Times New Roman" w:hAnsi="Times New Roman"/>
                <w:szCs w:val="20"/>
                <w:lang w:eastAsia="zh-CN"/>
              </w:rPr>
            </w:pPr>
          </w:p>
        </w:tc>
        <w:tc>
          <w:tcPr>
            <w:tcW w:w="8021" w:type="dxa"/>
          </w:tcPr>
          <w:p w14:paraId="1A62CAAB" w14:textId="4FEA725A" w:rsidR="00D95938" w:rsidRDefault="00D95938" w:rsidP="00DF2A2C">
            <w:pPr>
              <w:pStyle w:val="BodyText"/>
              <w:spacing w:after="0" w:line="240" w:lineRule="auto"/>
              <w:rPr>
                <w:rFonts w:ascii="Times New Roman" w:hAnsi="Times New Roman"/>
                <w:szCs w:val="20"/>
                <w:lang w:eastAsia="zh-CN"/>
              </w:rPr>
            </w:pPr>
          </w:p>
        </w:tc>
      </w:tr>
      <w:tr w:rsidR="00D95938" w14:paraId="445A1BD4" w14:textId="77777777" w:rsidTr="00DF2A2C">
        <w:trPr>
          <w:trHeight w:val="24"/>
        </w:trPr>
        <w:tc>
          <w:tcPr>
            <w:tcW w:w="1871" w:type="dxa"/>
          </w:tcPr>
          <w:p w14:paraId="094D4FA2" w14:textId="77777777" w:rsidR="00D95938" w:rsidRDefault="00D95938" w:rsidP="00DF2A2C">
            <w:pPr>
              <w:pStyle w:val="BodyText"/>
              <w:spacing w:after="0"/>
              <w:rPr>
                <w:rFonts w:ascii="Times New Roman" w:hAnsi="Times New Roman"/>
                <w:szCs w:val="20"/>
                <w:lang w:eastAsia="zh-CN"/>
              </w:rPr>
            </w:pPr>
          </w:p>
        </w:tc>
        <w:tc>
          <w:tcPr>
            <w:tcW w:w="8021" w:type="dxa"/>
          </w:tcPr>
          <w:p w14:paraId="75F49DE4" w14:textId="77777777" w:rsidR="00D95938" w:rsidRDefault="00D95938" w:rsidP="00DF2A2C">
            <w:pPr>
              <w:pStyle w:val="BodyText"/>
              <w:spacing w:after="0"/>
              <w:rPr>
                <w:rFonts w:ascii="Times New Roman" w:hAnsi="Times New Roman"/>
                <w:szCs w:val="20"/>
                <w:lang w:eastAsia="zh-CN"/>
              </w:rPr>
            </w:pPr>
          </w:p>
        </w:tc>
      </w:tr>
    </w:tbl>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B104EE">
      <w:pPr>
        <w:pStyle w:val="ListParagraph"/>
        <w:numPr>
          <w:ilvl w:val="0"/>
          <w:numId w:val="29"/>
        </w:numPr>
        <w:ind w:hanging="720"/>
        <w:rPr>
          <w:lang w:eastAsia="zh-CN"/>
        </w:rPr>
      </w:pPr>
      <w:hyperlink r:id="rId22"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B104EE">
      <w:pPr>
        <w:pStyle w:val="ListParagraph"/>
        <w:numPr>
          <w:ilvl w:val="0"/>
          <w:numId w:val="29"/>
        </w:numPr>
        <w:ind w:hanging="720"/>
        <w:rPr>
          <w:lang w:eastAsia="zh-CN"/>
        </w:rPr>
      </w:pPr>
      <w:hyperlink r:id="rId23"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B104EE">
      <w:pPr>
        <w:pStyle w:val="ListParagraph"/>
        <w:numPr>
          <w:ilvl w:val="0"/>
          <w:numId w:val="29"/>
        </w:numPr>
        <w:ind w:hanging="720"/>
        <w:rPr>
          <w:lang w:eastAsia="zh-CN"/>
        </w:rPr>
      </w:pPr>
      <w:hyperlink r:id="rId24" w:history="1">
        <w:r w:rsidR="00AB6EC8">
          <w:rPr>
            <w:rStyle w:val="Hyperlink"/>
            <w:lang w:eastAsia="zh-CN"/>
          </w:rPr>
          <w:t>R1-2007604</w:t>
        </w:r>
      </w:hyperlink>
      <w:r w:rsidR="007D432A">
        <w:rPr>
          <w:lang w:eastAsia="zh-CN"/>
        </w:rPr>
        <w:tab/>
        <w:t>PHY design in 52.6-71 GHz using NR waveform</w:t>
      </w:r>
      <w:r w:rsidR="007D432A">
        <w:rPr>
          <w:lang w:eastAsia="zh-CN"/>
        </w:rPr>
        <w:tab/>
        <w:t xml:space="preserve">Huawei, </w:t>
      </w:r>
      <w:proofErr w:type="spellStart"/>
      <w:r w:rsidR="007D432A">
        <w:rPr>
          <w:lang w:eastAsia="zh-CN"/>
        </w:rPr>
        <w:t>HiSilicon</w:t>
      </w:r>
      <w:proofErr w:type="spellEnd"/>
    </w:p>
    <w:p w14:paraId="09EDC68A" w14:textId="0A45D893" w:rsidR="00D218E5" w:rsidRDefault="00B104EE">
      <w:pPr>
        <w:pStyle w:val="ListParagraph"/>
        <w:numPr>
          <w:ilvl w:val="0"/>
          <w:numId w:val="29"/>
        </w:numPr>
        <w:ind w:hanging="720"/>
        <w:rPr>
          <w:lang w:eastAsia="zh-CN"/>
        </w:rPr>
      </w:pPr>
      <w:hyperlink r:id="rId25"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B104EE">
      <w:pPr>
        <w:pStyle w:val="ListParagraph"/>
        <w:numPr>
          <w:ilvl w:val="0"/>
          <w:numId w:val="29"/>
        </w:numPr>
        <w:ind w:hanging="720"/>
        <w:rPr>
          <w:lang w:eastAsia="zh-CN"/>
        </w:rPr>
      </w:pPr>
      <w:hyperlink r:id="rId26"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B104EE">
      <w:pPr>
        <w:pStyle w:val="ListParagraph"/>
        <w:numPr>
          <w:ilvl w:val="0"/>
          <w:numId w:val="29"/>
        </w:numPr>
        <w:ind w:hanging="720"/>
        <w:rPr>
          <w:lang w:eastAsia="zh-CN"/>
        </w:rPr>
      </w:pPr>
      <w:hyperlink r:id="rId27"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B104EE">
      <w:pPr>
        <w:pStyle w:val="ListParagraph"/>
        <w:numPr>
          <w:ilvl w:val="0"/>
          <w:numId w:val="29"/>
        </w:numPr>
        <w:ind w:hanging="720"/>
        <w:rPr>
          <w:lang w:eastAsia="zh-CN"/>
        </w:rPr>
      </w:pPr>
      <w:hyperlink r:id="rId28" w:history="1">
        <w:r w:rsidR="00AB6EC8">
          <w:rPr>
            <w:rStyle w:val="Hyperlink"/>
            <w:lang w:eastAsia="zh-CN"/>
          </w:rPr>
          <w:t>R1-2007790</w:t>
        </w:r>
      </w:hyperlink>
      <w:r w:rsidR="007D432A">
        <w:rPr>
          <w:lang w:eastAsia="zh-CN"/>
        </w:rPr>
        <w:tab/>
        <w:t>Consideration on supporting above 52.6GHz in NR</w:t>
      </w:r>
      <w:r w:rsidR="007D432A">
        <w:rPr>
          <w:lang w:eastAsia="zh-CN"/>
        </w:rPr>
        <w:tab/>
      </w:r>
      <w:proofErr w:type="spellStart"/>
      <w:r w:rsidR="007D432A">
        <w:rPr>
          <w:lang w:eastAsia="zh-CN"/>
        </w:rPr>
        <w:t>InterDigital</w:t>
      </w:r>
      <w:proofErr w:type="spellEnd"/>
      <w:r w:rsidR="007D432A">
        <w:rPr>
          <w:lang w:eastAsia="zh-CN"/>
        </w:rPr>
        <w:t>, Inc.</w:t>
      </w:r>
    </w:p>
    <w:p w14:paraId="004055AB" w14:textId="543251EF" w:rsidR="00D218E5" w:rsidRDefault="00B104EE">
      <w:pPr>
        <w:pStyle w:val="ListParagraph"/>
        <w:numPr>
          <w:ilvl w:val="0"/>
          <w:numId w:val="29"/>
        </w:numPr>
        <w:ind w:hanging="720"/>
        <w:rPr>
          <w:lang w:eastAsia="zh-CN"/>
        </w:rPr>
      </w:pPr>
      <w:hyperlink r:id="rId29" w:history="1">
        <w:r w:rsidR="00AB6EC8">
          <w:rPr>
            <w:rStyle w:val="Hyperlink"/>
            <w:lang w:eastAsia="zh-CN"/>
          </w:rPr>
          <w:t>R1-2007847</w:t>
        </w:r>
      </w:hyperlink>
      <w:r w:rsidR="007D432A">
        <w:rPr>
          <w:lang w:eastAsia="zh-CN"/>
        </w:rPr>
        <w:tab/>
        <w:t xml:space="preserve">System Analysis of NR </w:t>
      </w:r>
      <w:proofErr w:type="spellStart"/>
      <w:r w:rsidR="007D432A">
        <w:rPr>
          <w:lang w:eastAsia="zh-CN"/>
        </w:rPr>
        <w:t>opration</w:t>
      </w:r>
      <w:proofErr w:type="spellEnd"/>
      <w:r w:rsidR="007D432A">
        <w:rPr>
          <w:lang w:eastAsia="zh-CN"/>
        </w:rPr>
        <w:t xml:space="preserve"> in 52.6 to 71 GHz</w:t>
      </w:r>
      <w:r w:rsidR="007D432A">
        <w:rPr>
          <w:lang w:eastAsia="zh-CN"/>
        </w:rPr>
        <w:tab/>
        <w:t>CATT</w:t>
      </w:r>
    </w:p>
    <w:p w14:paraId="3F232F34" w14:textId="569B2CCD" w:rsidR="00D218E5" w:rsidRDefault="00B104EE">
      <w:pPr>
        <w:pStyle w:val="ListParagraph"/>
        <w:numPr>
          <w:ilvl w:val="0"/>
          <w:numId w:val="29"/>
        </w:numPr>
        <w:ind w:hanging="720"/>
        <w:rPr>
          <w:lang w:eastAsia="zh-CN"/>
        </w:rPr>
      </w:pPr>
      <w:hyperlink r:id="rId30"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B104EE">
      <w:pPr>
        <w:pStyle w:val="ListParagraph"/>
        <w:numPr>
          <w:ilvl w:val="0"/>
          <w:numId w:val="29"/>
        </w:numPr>
        <w:ind w:hanging="720"/>
        <w:rPr>
          <w:lang w:eastAsia="zh-CN"/>
        </w:rPr>
      </w:pPr>
      <w:hyperlink r:id="rId31"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B104EE">
      <w:pPr>
        <w:pStyle w:val="ListParagraph"/>
        <w:numPr>
          <w:ilvl w:val="0"/>
          <w:numId w:val="29"/>
        </w:numPr>
        <w:ind w:hanging="720"/>
        <w:rPr>
          <w:lang w:eastAsia="zh-CN"/>
        </w:rPr>
      </w:pPr>
      <w:hyperlink r:id="rId32"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B104EE">
      <w:pPr>
        <w:pStyle w:val="ListParagraph"/>
        <w:numPr>
          <w:ilvl w:val="0"/>
          <w:numId w:val="29"/>
        </w:numPr>
        <w:ind w:hanging="720"/>
        <w:rPr>
          <w:lang w:eastAsia="zh-CN"/>
        </w:rPr>
      </w:pPr>
      <w:hyperlink r:id="rId33"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4" w:history="1">
        <w:r w:rsidR="00AB6EC8">
          <w:rPr>
            <w:rStyle w:val="Hyperlink"/>
            <w:lang w:eastAsia="zh-CN"/>
          </w:rPr>
          <w:t>R1-2008805</w:t>
        </w:r>
      </w:hyperlink>
    </w:p>
    <w:p w14:paraId="656EA70C" w14:textId="37E893EF" w:rsidR="00D218E5" w:rsidRDefault="00B104EE">
      <w:pPr>
        <w:pStyle w:val="ListParagraph"/>
        <w:numPr>
          <w:ilvl w:val="0"/>
          <w:numId w:val="29"/>
        </w:numPr>
        <w:ind w:hanging="720"/>
        <w:rPr>
          <w:lang w:eastAsia="zh-CN"/>
        </w:rPr>
      </w:pPr>
      <w:hyperlink r:id="rId35" w:history="1">
        <w:r w:rsidR="00AB6EC8">
          <w:rPr>
            <w:rStyle w:val="Hyperlink"/>
            <w:lang w:eastAsia="zh-CN"/>
          </w:rPr>
          <w:t>R1-2007965</w:t>
        </w:r>
      </w:hyperlink>
      <w:r w:rsidR="007D432A">
        <w:rPr>
          <w:lang w:eastAsia="zh-CN"/>
        </w:rPr>
        <w:tab/>
        <w:t>On the required changes to NR for above 52.6GHz</w:t>
      </w:r>
      <w:r w:rsidR="007D432A">
        <w:rPr>
          <w:lang w:eastAsia="zh-CN"/>
        </w:rPr>
        <w:tab/>
        <w:t xml:space="preserve">ZTE, </w:t>
      </w:r>
      <w:proofErr w:type="spellStart"/>
      <w:r w:rsidR="007D432A">
        <w:rPr>
          <w:lang w:eastAsia="zh-CN"/>
        </w:rPr>
        <w:t>Sanechips</w:t>
      </w:r>
      <w:proofErr w:type="spellEnd"/>
    </w:p>
    <w:p w14:paraId="610B5851" w14:textId="3F51444B" w:rsidR="00D218E5" w:rsidRDefault="00B104EE">
      <w:pPr>
        <w:pStyle w:val="ListParagraph"/>
        <w:numPr>
          <w:ilvl w:val="0"/>
          <w:numId w:val="29"/>
        </w:numPr>
        <w:ind w:hanging="720"/>
        <w:rPr>
          <w:lang w:eastAsia="zh-CN"/>
        </w:rPr>
      </w:pPr>
      <w:hyperlink r:id="rId36"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B104EE">
      <w:pPr>
        <w:pStyle w:val="ListParagraph"/>
        <w:numPr>
          <w:ilvl w:val="0"/>
          <w:numId w:val="29"/>
        </w:numPr>
        <w:ind w:hanging="720"/>
        <w:rPr>
          <w:lang w:eastAsia="zh-CN"/>
        </w:rPr>
      </w:pPr>
      <w:hyperlink r:id="rId37" w:history="1">
        <w:r w:rsidR="00AB6EC8">
          <w:rPr>
            <w:rStyle w:val="Hyperlink"/>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B104EE">
      <w:pPr>
        <w:pStyle w:val="ListParagraph"/>
        <w:numPr>
          <w:ilvl w:val="0"/>
          <w:numId w:val="29"/>
        </w:numPr>
        <w:ind w:hanging="720"/>
        <w:rPr>
          <w:lang w:eastAsia="zh-CN"/>
        </w:rPr>
      </w:pPr>
      <w:hyperlink r:id="rId38"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B104EE">
      <w:pPr>
        <w:pStyle w:val="ListParagraph"/>
        <w:numPr>
          <w:ilvl w:val="0"/>
          <w:numId w:val="29"/>
        </w:numPr>
        <w:ind w:hanging="720"/>
        <w:rPr>
          <w:lang w:eastAsia="zh-CN"/>
        </w:rPr>
      </w:pPr>
      <w:hyperlink r:id="rId39"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B104EE">
      <w:pPr>
        <w:pStyle w:val="ListParagraph"/>
        <w:numPr>
          <w:ilvl w:val="0"/>
          <w:numId w:val="29"/>
        </w:numPr>
        <w:ind w:hanging="720"/>
        <w:rPr>
          <w:lang w:eastAsia="zh-CN"/>
        </w:rPr>
      </w:pPr>
      <w:hyperlink r:id="rId40"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1" w:history="1">
        <w:r w:rsidR="00AB6EC8">
          <w:rPr>
            <w:rStyle w:val="Hyperlink"/>
            <w:lang w:eastAsia="zh-CN"/>
          </w:rPr>
          <w:t>R1-2008156</w:t>
        </w:r>
      </w:hyperlink>
    </w:p>
    <w:p w14:paraId="06146956" w14:textId="0825EC2A" w:rsidR="00D218E5" w:rsidRDefault="00B104EE">
      <w:pPr>
        <w:pStyle w:val="ListParagraph"/>
        <w:numPr>
          <w:ilvl w:val="0"/>
          <w:numId w:val="29"/>
        </w:numPr>
        <w:ind w:hanging="720"/>
        <w:rPr>
          <w:lang w:eastAsia="zh-CN"/>
        </w:rPr>
      </w:pPr>
      <w:hyperlink r:id="rId42" w:history="1">
        <w:r w:rsidR="00AB6EC8">
          <w:rPr>
            <w:rStyle w:val="Hyperlink"/>
            <w:lang w:eastAsia="zh-CN"/>
          </w:rPr>
          <w:t>R1-2008250</w:t>
        </w:r>
      </w:hyperlink>
      <w:r w:rsidR="007D432A">
        <w:rPr>
          <w:lang w:eastAsia="zh-CN"/>
        </w:rPr>
        <w:tab/>
      </w:r>
      <w:proofErr w:type="spellStart"/>
      <w:r w:rsidR="007D432A">
        <w:rPr>
          <w:lang w:eastAsia="zh-CN"/>
        </w:rPr>
        <w:t>Discusson</w:t>
      </w:r>
      <w:proofErr w:type="spellEnd"/>
      <w:r w:rsidR="007D432A">
        <w:rPr>
          <w:lang w:eastAsia="zh-CN"/>
        </w:rPr>
        <w:t xml:space="preserve"> on required changes to NR using DL/UL NR waveform</w:t>
      </w:r>
      <w:r w:rsidR="007D432A">
        <w:rPr>
          <w:lang w:eastAsia="zh-CN"/>
        </w:rPr>
        <w:tab/>
        <w:t>OPPO</w:t>
      </w:r>
    </w:p>
    <w:p w14:paraId="5819B4E6" w14:textId="31B9FFD1" w:rsidR="00D218E5" w:rsidRDefault="00B104EE">
      <w:pPr>
        <w:pStyle w:val="ListParagraph"/>
        <w:numPr>
          <w:ilvl w:val="0"/>
          <w:numId w:val="29"/>
        </w:numPr>
        <w:ind w:hanging="720"/>
        <w:rPr>
          <w:lang w:eastAsia="zh-CN"/>
        </w:rPr>
      </w:pPr>
      <w:hyperlink r:id="rId43"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B104EE">
      <w:pPr>
        <w:pStyle w:val="ListParagraph"/>
        <w:numPr>
          <w:ilvl w:val="0"/>
          <w:numId w:val="29"/>
        </w:numPr>
        <w:ind w:hanging="720"/>
        <w:rPr>
          <w:lang w:eastAsia="zh-CN"/>
        </w:rPr>
      </w:pPr>
      <w:hyperlink r:id="rId44"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B104EE">
      <w:pPr>
        <w:pStyle w:val="ListParagraph"/>
        <w:numPr>
          <w:ilvl w:val="0"/>
          <w:numId w:val="29"/>
        </w:numPr>
        <w:ind w:hanging="720"/>
        <w:rPr>
          <w:lang w:eastAsia="zh-CN"/>
        </w:rPr>
      </w:pPr>
      <w:hyperlink r:id="rId45"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B104EE">
      <w:pPr>
        <w:pStyle w:val="ListParagraph"/>
        <w:numPr>
          <w:ilvl w:val="0"/>
          <w:numId w:val="29"/>
        </w:numPr>
        <w:ind w:hanging="720"/>
        <w:rPr>
          <w:lang w:eastAsia="zh-CN"/>
        </w:rPr>
      </w:pPr>
      <w:hyperlink r:id="rId46"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t>MediaTek Inc.</w:t>
      </w:r>
    </w:p>
    <w:p w14:paraId="1FB6C928" w14:textId="622BC452" w:rsidR="00D218E5" w:rsidRDefault="00B104EE">
      <w:pPr>
        <w:pStyle w:val="ListParagraph"/>
        <w:numPr>
          <w:ilvl w:val="0"/>
          <w:numId w:val="29"/>
        </w:numPr>
        <w:ind w:hanging="720"/>
        <w:rPr>
          <w:lang w:eastAsia="zh-CN"/>
        </w:rPr>
      </w:pPr>
      <w:hyperlink r:id="rId47" w:history="1">
        <w:r w:rsidR="00AB6EC8">
          <w:rPr>
            <w:rStyle w:val="Hyperlink"/>
            <w:lang w:eastAsia="zh-CN"/>
          </w:rPr>
          <w:t>R1-2008516</w:t>
        </w:r>
      </w:hyperlink>
      <w:r w:rsidR="007D432A">
        <w:rPr>
          <w:lang w:eastAsia="zh-CN"/>
        </w:rPr>
        <w:tab/>
        <w:t>On NR operation between 52.6 GHz and 71 GHz</w:t>
      </w:r>
      <w:r w:rsidR="007D432A">
        <w:rPr>
          <w:lang w:eastAsia="zh-CN"/>
        </w:rPr>
        <w:tab/>
      </w:r>
      <w:proofErr w:type="spellStart"/>
      <w:r w:rsidR="007D432A">
        <w:rPr>
          <w:lang w:eastAsia="zh-CN"/>
        </w:rPr>
        <w:t>Convida</w:t>
      </w:r>
      <w:proofErr w:type="spellEnd"/>
      <w:r w:rsidR="007D432A">
        <w:rPr>
          <w:lang w:eastAsia="zh-CN"/>
        </w:rPr>
        <w:t xml:space="preserve"> Wireless</w:t>
      </w:r>
    </w:p>
    <w:p w14:paraId="424FC984" w14:textId="5EB4582E" w:rsidR="00D218E5" w:rsidRDefault="00B104EE">
      <w:pPr>
        <w:pStyle w:val="ListParagraph"/>
        <w:numPr>
          <w:ilvl w:val="0"/>
          <w:numId w:val="29"/>
        </w:numPr>
        <w:ind w:hanging="720"/>
        <w:rPr>
          <w:lang w:eastAsia="zh-CN"/>
        </w:rPr>
      </w:pPr>
      <w:hyperlink r:id="rId48"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49" w:history="1">
        <w:r w:rsidR="00AB6EC8">
          <w:rPr>
            <w:rStyle w:val="Hyperlink"/>
            <w:lang w:eastAsia="zh-CN"/>
          </w:rPr>
          <w:t>R1-2008547</w:t>
        </w:r>
      </w:hyperlink>
    </w:p>
    <w:p w14:paraId="09F29975" w14:textId="1BE588B6" w:rsidR="00D218E5" w:rsidRDefault="00B104EE">
      <w:pPr>
        <w:pStyle w:val="ListParagraph"/>
        <w:numPr>
          <w:ilvl w:val="0"/>
          <w:numId w:val="29"/>
        </w:numPr>
        <w:ind w:hanging="720"/>
        <w:rPr>
          <w:lang w:eastAsia="zh-CN"/>
        </w:rPr>
      </w:pPr>
      <w:hyperlink r:id="rId50"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B104EE">
      <w:pPr>
        <w:pStyle w:val="ListParagraph"/>
        <w:numPr>
          <w:ilvl w:val="0"/>
          <w:numId w:val="29"/>
        </w:numPr>
        <w:ind w:hanging="720"/>
        <w:rPr>
          <w:lang w:eastAsia="zh-CN"/>
        </w:rPr>
      </w:pPr>
      <w:hyperlink r:id="rId51"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B104EE">
      <w:pPr>
        <w:pStyle w:val="ListParagraph"/>
        <w:numPr>
          <w:ilvl w:val="0"/>
          <w:numId w:val="29"/>
        </w:numPr>
        <w:ind w:hanging="720"/>
        <w:rPr>
          <w:lang w:eastAsia="zh-CN"/>
        </w:rPr>
      </w:pPr>
      <w:hyperlink r:id="rId52"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B104EE">
      <w:pPr>
        <w:pStyle w:val="ListParagraph"/>
        <w:numPr>
          <w:ilvl w:val="0"/>
          <w:numId w:val="29"/>
        </w:numPr>
        <w:ind w:hanging="720"/>
        <w:rPr>
          <w:lang w:eastAsia="zh-CN"/>
        </w:rPr>
      </w:pPr>
      <w:hyperlink r:id="rId53"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B104EE">
      <w:pPr>
        <w:pStyle w:val="ListParagraph"/>
        <w:numPr>
          <w:ilvl w:val="0"/>
          <w:numId w:val="29"/>
        </w:numPr>
        <w:ind w:hanging="720"/>
        <w:rPr>
          <w:lang w:eastAsia="zh-CN"/>
        </w:rPr>
      </w:pPr>
      <w:hyperlink r:id="rId54"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78DEC5C3" w:rsidR="00D218E5" w:rsidRDefault="00B104EE">
      <w:pPr>
        <w:pStyle w:val="ListParagraph"/>
        <w:numPr>
          <w:ilvl w:val="0"/>
          <w:numId w:val="29"/>
        </w:numPr>
        <w:ind w:hanging="720"/>
        <w:rPr>
          <w:lang w:eastAsia="zh-CN"/>
        </w:rPr>
      </w:pPr>
      <w:hyperlink r:id="rId55" w:history="1">
        <w:r w:rsidR="00AB6EC8">
          <w:rPr>
            <w:rStyle w:val="Hyperlink"/>
            <w:lang w:eastAsia="zh-CN"/>
          </w:rPr>
          <w:t>R1-2007605</w:t>
        </w:r>
      </w:hyperlink>
      <w:r w:rsidR="007D432A">
        <w:rPr>
          <w:lang w:eastAsia="zh-CN"/>
        </w:rPr>
        <w:tab/>
        <w:t>Channel access mechanism for 60 GHz unlicensed operation</w:t>
      </w:r>
      <w:r w:rsidR="007D432A">
        <w:rPr>
          <w:lang w:eastAsia="zh-CN"/>
        </w:rPr>
        <w:tab/>
        <w:t xml:space="preserve">Huawei, </w:t>
      </w:r>
      <w:proofErr w:type="spellStart"/>
      <w:r w:rsidR="007D432A">
        <w:rPr>
          <w:lang w:eastAsia="zh-CN"/>
        </w:rPr>
        <w:t>HiSilicon</w:t>
      </w:r>
      <w:proofErr w:type="spellEnd"/>
    </w:p>
    <w:p w14:paraId="2313A694" w14:textId="5BE94EED" w:rsidR="00D218E5" w:rsidRDefault="00B104EE">
      <w:pPr>
        <w:pStyle w:val="ListParagraph"/>
        <w:numPr>
          <w:ilvl w:val="0"/>
          <w:numId w:val="29"/>
        </w:numPr>
        <w:ind w:hanging="720"/>
        <w:rPr>
          <w:lang w:eastAsia="zh-CN"/>
        </w:rPr>
      </w:pPr>
      <w:hyperlink r:id="rId56" w:history="1">
        <w:r w:rsidR="00AB6EC8">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1D13E5F8" w:rsidR="00D218E5" w:rsidRDefault="00B104EE">
      <w:pPr>
        <w:pStyle w:val="ListParagraph"/>
        <w:numPr>
          <w:ilvl w:val="0"/>
          <w:numId w:val="29"/>
        </w:numPr>
        <w:ind w:hanging="720"/>
        <w:rPr>
          <w:lang w:eastAsia="zh-CN"/>
        </w:rPr>
      </w:pPr>
      <w:hyperlink r:id="rId57" w:history="1">
        <w:r w:rsidR="00AB6EC8">
          <w:rPr>
            <w:rStyle w:val="Hyperlink"/>
            <w:lang w:eastAsia="zh-CN"/>
          </w:rPr>
          <w:t>R1-2007653</w:t>
        </w:r>
      </w:hyperlink>
      <w:r w:rsidR="007D432A">
        <w:rPr>
          <w:lang w:eastAsia="zh-CN"/>
        </w:rPr>
        <w:tab/>
        <w:t>Discussion on channel access mechanism</w:t>
      </w:r>
      <w:r w:rsidR="007D432A">
        <w:rPr>
          <w:lang w:eastAsia="zh-CN"/>
        </w:rPr>
        <w:tab/>
        <w:t>vivo</w:t>
      </w:r>
    </w:p>
    <w:p w14:paraId="0D5C2A15" w14:textId="6CACE5B6" w:rsidR="00D218E5" w:rsidRDefault="00B104EE">
      <w:pPr>
        <w:pStyle w:val="ListParagraph"/>
        <w:numPr>
          <w:ilvl w:val="0"/>
          <w:numId w:val="29"/>
        </w:numPr>
        <w:ind w:hanging="720"/>
        <w:rPr>
          <w:lang w:eastAsia="zh-CN"/>
        </w:rPr>
      </w:pPr>
      <w:hyperlink r:id="rId58" w:history="1">
        <w:r w:rsidR="00AB6EC8">
          <w:rPr>
            <w:rStyle w:val="Hyperlink"/>
            <w:lang w:eastAsia="zh-CN"/>
          </w:rPr>
          <w:t>R1-2007791</w:t>
        </w:r>
      </w:hyperlink>
      <w:r w:rsidR="007D432A">
        <w:rPr>
          <w:lang w:eastAsia="zh-CN"/>
        </w:rPr>
        <w:tab/>
        <w:t>On Channel access mechanisms</w:t>
      </w:r>
      <w:r w:rsidR="007D432A">
        <w:rPr>
          <w:lang w:eastAsia="zh-CN"/>
        </w:rPr>
        <w:tab/>
      </w:r>
      <w:proofErr w:type="spellStart"/>
      <w:r w:rsidR="007D432A">
        <w:rPr>
          <w:lang w:eastAsia="zh-CN"/>
        </w:rPr>
        <w:t>InterDigital</w:t>
      </w:r>
      <w:proofErr w:type="spellEnd"/>
      <w:r w:rsidR="007D432A">
        <w:rPr>
          <w:lang w:eastAsia="zh-CN"/>
        </w:rPr>
        <w:t>, Inc.</w:t>
      </w:r>
    </w:p>
    <w:p w14:paraId="23C7212D" w14:textId="01B1F0C4" w:rsidR="00D218E5" w:rsidRDefault="00B104EE">
      <w:pPr>
        <w:pStyle w:val="ListParagraph"/>
        <w:numPr>
          <w:ilvl w:val="0"/>
          <w:numId w:val="29"/>
        </w:numPr>
        <w:ind w:hanging="720"/>
        <w:rPr>
          <w:lang w:eastAsia="zh-CN"/>
        </w:rPr>
      </w:pPr>
      <w:hyperlink r:id="rId59" w:history="1">
        <w:r w:rsidR="00AB6EC8">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55F9C39B" w:rsidR="00D218E5" w:rsidRDefault="00B104EE">
      <w:pPr>
        <w:pStyle w:val="ListParagraph"/>
        <w:numPr>
          <w:ilvl w:val="0"/>
          <w:numId w:val="29"/>
        </w:numPr>
        <w:ind w:hanging="720"/>
        <w:rPr>
          <w:lang w:eastAsia="zh-CN"/>
        </w:rPr>
      </w:pPr>
      <w:hyperlink r:id="rId60" w:history="1">
        <w:r w:rsidR="00AB6EC8">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42CCE072" w:rsidR="00D218E5" w:rsidRDefault="00B104EE">
      <w:pPr>
        <w:pStyle w:val="ListParagraph"/>
        <w:numPr>
          <w:ilvl w:val="0"/>
          <w:numId w:val="29"/>
        </w:numPr>
        <w:ind w:hanging="720"/>
        <w:rPr>
          <w:lang w:eastAsia="zh-CN"/>
        </w:rPr>
      </w:pPr>
      <w:hyperlink r:id="rId61" w:history="1">
        <w:r w:rsidR="00AB6EC8">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0C170A4" w:rsidR="00D218E5" w:rsidRDefault="00B104EE">
      <w:pPr>
        <w:pStyle w:val="ListParagraph"/>
        <w:numPr>
          <w:ilvl w:val="0"/>
          <w:numId w:val="29"/>
        </w:numPr>
        <w:ind w:hanging="720"/>
        <w:rPr>
          <w:lang w:eastAsia="zh-CN"/>
        </w:rPr>
      </w:pPr>
      <w:hyperlink r:id="rId62" w:history="1">
        <w:r w:rsidR="00AB6EC8">
          <w:rPr>
            <w:rStyle w:val="Hyperlink"/>
            <w:lang w:eastAsia="zh-CN"/>
          </w:rPr>
          <w:t>R1-2007927</w:t>
        </w:r>
      </w:hyperlink>
      <w:r w:rsidR="007D432A">
        <w:rPr>
          <w:lang w:eastAsia="zh-CN"/>
        </w:rPr>
        <w:tab/>
        <w:t>Design of NR channel access mechanisms for 60 GHz unlicensed band</w:t>
      </w:r>
      <w:r w:rsidR="007D432A">
        <w:rPr>
          <w:lang w:eastAsia="zh-CN"/>
        </w:rPr>
        <w:tab/>
        <w:t>Nokia, Nokia Shanghai Bell</w:t>
      </w:r>
    </w:p>
    <w:p w14:paraId="038D71A2" w14:textId="37EBF50A" w:rsidR="00D218E5" w:rsidRDefault="00B104EE">
      <w:pPr>
        <w:pStyle w:val="ListParagraph"/>
        <w:numPr>
          <w:ilvl w:val="0"/>
          <w:numId w:val="29"/>
        </w:numPr>
        <w:ind w:hanging="720"/>
        <w:rPr>
          <w:lang w:eastAsia="zh-CN"/>
        </w:rPr>
      </w:pPr>
      <w:hyperlink r:id="rId63" w:history="1">
        <w:r w:rsidR="00AB6EC8">
          <w:rPr>
            <w:rStyle w:val="Hyperlink"/>
            <w:lang w:eastAsia="zh-CN"/>
          </w:rPr>
          <w:t>R1-2007942</w:t>
        </w:r>
      </w:hyperlink>
      <w:r w:rsidR="007D432A">
        <w:rPr>
          <w:lang w:eastAsia="zh-CN"/>
        </w:rPr>
        <w:tab/>
        <w:t>Channel Access Procedure for NR in 52.6 - 71 GHz</w:t>
      </w:r>
      <w:r w:rsidR="007D432A">
        <w:rPr>
          <w:lang w:eastAsia="zh-CN"/>
        </w:rPr>
        <w:tab/>
        <w:t>Intel Corporation</w:t>
      </w:r>
    </w:p>
    <w:p w14:paraId="644D0C6C" w14:textId="59818EF7" w:rsidR="00D218E5" w:rsidRDefault="00B104EE">
      <w:pPr>
        <w:pStyle w:val="ListParagraph"/>
        <w:numPr>
          <w:ilvl w:val="0"/>
          <w:numId w:val="29"/>
        </w:numPr>
        <w:ind w:hanging="720"/>
        <w:rPr>
          <w:lang w:eastAsia="zh-CN"/>
        </w:rPr>
      </w:pPr>
      <w:hyperlink r:id="rId64" w:history="1">
        <w:r w:rsidR="00AB6EC8">
          <w:rPr>
            <w:rStyle w:val="Hyperlink"/>
            <w:lang w:eastAsia="zh-CN"/>
          </w:rPr>
          <w:t>R1-2007966</w:t>
        </w:r>
      </w:hyperlink>
      <w:r w:rsidR="007D432A">
        <w:rPr>
          <w:lang w:eastAsia="zh-CN"/>
        </w:rPr>
        <w:tab/>
        <w:t>On the channel access mechanism for above 52.6GHz</w:t>
      </w:r>
      <w:r w:rsidR="007D432A">
        <w:rPr>
          <w:lang w:eastAsia="zh-CN"/>
        </w:rPr>
        <w:tab/>
        <w:t xml:space="preserve">ZTE, </w:t>
      </w:r>
      <w:proofErr w:type="spellStart"/>
      <w:r w:rsidR="007D432A">
        <w:rPr>
          <w:lang w:eastAsia="zh-CN"/>
        </w:rPr>
        <w:t>Sanechips</w:t>
      </w:r>
      <w:proofErr w:type="spellEnd"/>
    </w:p>
    <w:p w14:paraId="7AE26A64" w14:textId="6C5AE5EB" w:rsidR="00D218E5" w:rsidRDefault="00B104EE">
      <w:pPr>
        <w:pStyle w:val="ListParagraph"/>
        <w:numPr>
          <w:ilvl w:val="0"/>
          <w:numId w:val="29"/>
        </w:numPr>
        <w:ind w:hanging="720"/>
        <w:rPr>
          <w:lang w:eastAsia="zh-CN"/>
        </w:rPr>
      </w:pPr>
      <w:hyperlink r:id="rId65" w:history="1">
        <w:r w:rsidR="00AB6EC8">
          <w:rPr>
            <w:rStyle w:val="Hyperlink"/>
            <w:lang w:eastAsia="zh-CN"/>
          </w:rPr>
          <w:t>R1-2007983</w:t>
        </w:r>
      </w:hyperlink>
      <w:r w:rsidR="007D432A">
        <w:rPr>
          <w:lang w:eastAsia="zh-CN"/>
        </w:rPr>
        <w:tab/>
        <w:t>Channel Access Mechanism</w:t>
      </w:r>
      <w:r w:rsidR="007D432A">
        <w:rPr>
          <w:lang w:eastAsia="zh-CN"/>
        </w:rPr>
        <w:tab/>
        <w:t>Ericsson</w:t>
      </w:r>
    </w:p>
    <w:p w14:paraId="5B187264" w14:textId="423B71EE" w:rsidR="00D218E5" w:rsidRDefault="00B104EE">
      <w:pPr>
        <w:pStyle w:val="ListParagraph"/>
        <w:numPr>
          <w:ilvl w:val="0"/>
          <w:numId w:val="29"/>
        </w:numPr>
        <w:ind w:hanging="720"/>
        <w:rPr>
          <w:lang w:eastAsia="zh-CN"/>
        </w:rPr>
      </w:pPr>
      <w:hyperlink r:id="rId66" w:history="1">
        <w:r w:rsidR="00AB6EC8">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52A126B0" w:rsidR="00D218E5" w:rsidRDefault="00B104EE">
      <w:pPr>
        <w:pStyle w:val="ListParagraph"/>
        <w:numPr>
          <w:ilvl w:val="0"/>
          <w:numId w:val="29"/>
        </w:numPr>
        <w:ind w:hanging="720"/>
        <w:rPr>
          <w:lang w:eastAsia="zh-CN"/>
        </w:rPr>
      </w:pPr>
      <w:hyperlink r:id="rId67" w:history="1">
        <w:r w:rsidR="00AB6EC8">
          <w:rPr>
            <w:rStyle w:val="Hyperlink"/>
            <w:lang w:eastAsia="zh-CN"/>
          </w:rPr>
          <w:t>R1-2008091</w:t>
        </w:r>
      </w:hyperlink>
      <w:r w:rsidR="007D432A">
        <w:rPr>
          <w:lang w:eastAsia="zh-CN"/>
        </w:rPr>
        <w:tab/>
        <w:t>Discussion on channel access mechanism for above 52.6GHz</w:t>
      </w:r>
      <w:r w:rsidR="007D432A">
        <w:rPr>
          <w:lang w:eastAsia="zh-CN"/>
        </w:rPr>
        <w:tab/>
      </w:r>
      <w:proofErr w:type="spellStart"/>
      <w:r w:rsidR="007D432A">
        <w:rPr>
          <w:lang w:eastAsia="zh-CN"/>
        </w:rPr>
        <w:t>Spreadtrum</w:t>
      </w:r>
      <w:proofErr w:type="spellEnd"/>
      <w:r w:rsidR="007D432A">
        <w:rPr>
          <w:lang w:eastAsia="zh-CN"/>
        </w:rPr>
        <w:t xml:space="preserve"> Communications</w:t>
      </w:r>
    </w:p>
    <w:p w14:paraId="38662B3D" w14:textId="72C6F585" w:rsidR="00D218E5" w:rsidRDefault="00B104EE">
      <w:pPr>
        <w:pStyle w:val="ListParagraph"/>
        <w:numPr>
          <w:ilvl w:val="0"/>
          <w:numId w:val="29"/>
        </w:numPr>
        <w:ind w:hanging="720"/>
        <w:rPr>
          <w:lang w:eastAsia="zh-CN"/>
        </w:rPr>
      </w:pPr>
      <w:hyperlink r:id="rId68" w:history="1">
        <w:r w:rsidR="00AB6EC8">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17F387F9" w:rsidR="00D218E5" w:rsidRDefault="00B104EE">
      <w:pPr>
        <w:pStyle w:val="ListParagraph"/>
        <w:numPr>
          <w:ilvl w:val="0"/>
          <w:numId w:val="29"/>
        </w:numPr>
        <w:ind w:hanging="720"/>
        <w:rPr>
          <w:lang w:eastAsia="zh-CN"/>
        </w:rPr>
      </w:pPr>
      <w:hyperlink r:id="rId69" w:history="1">
        <w:r w:rsidR="00AB6EC8">
          <w:rPr>
            <w:rStyle w:val="Hyperlink"/>
            <w:lang w:eastAsia="zh-CN"/>
          </w:rPr>
          <w:t>R1-2008251</w:t>
        </w:r>
      </w:hyperlink>
      <w:r w:rsidR="007D432A">
        <w:rPr>
          <w:lang w:eastAsia="zh-CN"/>
        </w:rPr>
        <w:tab/>
        <w:t>Discussion on channel access</w:t>
      </w:r>
      <w:r w:rsidR="007D432A">
        <w:rPr>
          <w:lang w:eastAsia="zh-CN"/>
        </w:rPr>
        <w:tab/>
        <w:t>OPPO</w:t>
      </w:r>
    </w:p>
    <w:p w14:paraId="00C05A29" w14:textId="6E87DBD5" w:rsidR="00D218E5" w:rsidRDefault="00B104EE">
      <w:pPr>
        <w:pStyle w:val="ListParagraph"/>
        <w:numPr>
          <w:ilvl w:val="0"/>
          <w:numId w:val="29"/>
        </w:numPr>
        <w:ind w:hanging="720"/>
        <w:rPr>
          <w:lang w:eastAsia="zh-CN"/>
        </w:rPr>
      </w:pPr>
      <w:hyperlink r:id="rId70" w:history="1">
        <w:r w:rsidR="00AB6EC8">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78242811" w:rsidR="00D218E5" w:rsidRDefault="00B104EE">
      <w:pPr>
        <w:pStyle w:val="ListParagraph"/>
        <w:numPr>
          <w:ilvl w:val="0"/>
          <w:numId w:val="29"/>
        </w:numPr>
        <w:ind w:hanging="720"/>
        <w:rPr>
          <w:lang w:eastAsia="zh-CN"/>
        </w:rPr>
      </w:pPr>
      <w:hyperlink r:id="rId71" w:history="1">
        <w:r w:rsidR="00AB6EC8">
          <w:rPr>
            <w:rStyle w:val="Hyperlink"/>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1C4D5065" w:rsidR="00D218E5" w:rsidRDefault="00B104EE">
      <w:pPr>
        <w:pStyle w:val="ListParagraph"/>
        <w:numPr>
          <w:ilvl w:val="0"/>
          <w:numId w:val="29"/>
        </w:numPr>
        <w:ind w:hanging="720"/>
        <w:rPr>
          <w:lang w:eastAsia="zh-CN"/>
        </w:rPr>
      </w:pPr>
      <w:hyperlink r:id="rId72" w:history="1">
        <w:r w:rsidR="00AB6EC8">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5E758B6D" w:rsidR="00D218E5" w:rsidRDefault="00B104EE">
      <w:pPr>
        <w:pStyle w:val="ListParagraph"/>
        <w:numPr>
          <w:ilvl w:val="0"/>
          <w:numId w:val="29"/>
        </w:numPr>
        <w:ind w:hanging="720"/>
        <w:rPr>
          <w:lang w:eastAsia="zh-CN"/>
        </w:rPr>
      </w:pPr>
      <w:hyperlink r:id="rId73" w:history="1">
        <w:r w:rsidR="00AB6EC8">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r>
      <w:proofErr w:type="spellStart"/>
      <w:r w:rsidR="007D432A">
        <w:rPr>
          <w:lang w:eastAsia="zh-CN"/>
        </w:rPr>
        <w:t>Convida</w:t>
      </w:r>
      <w:proofErr w:type="spellEnd"/>
      <w:r w:rsidR="007D432A">
        <w:rPr>
          <w:lang w:eastAsia="zh-CN"/>
        </w:rPr>
        <w:t xml:space="preserve"> Wireless</w:t>
      </w:r>
    </w:p>
    <w:p w14:paraId="3A7E05CA" w14:textId="688BC975" w:rsidR="00D218E5" w:rsidRDefault="00B104EE">
      <w:pPr>
        <w:pStyle w:val="ListParagraph"/>
        <w:numPr>
          <w:ilvl w:val="0"/>
          <w:numId w:val="29"/>
        </w:numPr>
        <w:ind w:hanging="720"/>
        <w:rPr>
          <w:lang w:eastAsia="zh-CN"/>
        </w:rPr>
      </w:pPr>
      <w:hyperlink r:id="rId74" w:history="1">
        <w:r w:rsidR="00AB6EC8">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FF25969" w:rsidR="00D218E5" w:rsidRDefault="00B104EE">
      <w:pPr>
        <w:pStyle w:val="ListParagraph"/>
        <w:numPr>
          <w:ilvl w:val="0"/>
          <w:numId w:val="29"/>
        </w:numPr>
        <w:ind w:hanging="720"/>
        <w:rPr>
          <w:lang w:eastAsia="zh-CN"/>
        </w:rPr>
      </w:pPr>
      <w:hyperlink r:id="rId75" w:history="1">
        <w:r w:rsidR="00AB6EC8">
          <w:rPr>
            <w:rStyle w:val="Hyperlink"/>
            <w:lang w:eastAsia="zh-CN"/>
          </w:rPr>
          <w:t>R1-2008563</w:t>
        </w:r>
      </w:hyperlink>
      <w:r w:rsidR="007D432A">
        <w:rPr>
          <w:lang w:eastAsia="zh-CN"/>
        </w:rPr>
        <w:tab/>
        <w:t>Discussion on channel access mechanism</w:t>
      </w:r>
      <w:r w:rsidR="007D432A">
        <w:rPr>
          <w:lang w:eastAsia="zh-CN"/>
        </w:rPr>
        <w:tab/>
        <w:t>ITRI</w:t>
      </w:r>
    </w:p>
    <w:p w14:paraId="12166B38" w14:textId="62F6E520" w:rsidR="00D218E5" w:rsidRDefault="00B104EE">
      <w:pPr>
        <w:pStyle w:val="ListParagraph"/>
        <w:numPr>
          <w:ilvl w:val="0"/>
          <w:numId w:val="29"/>
        </w:numPr>
        <w:ind w:hanging="720"/>
        <w:rPr>
          <w:lang w:eastAsia="zh-CN"/>
        </w:rPr>
      </w:pPr>
      <w:hyperlink r:id="rId76" w:history="1">
        <w:r w:rsidR="00AB6EC8">
          <w:rPr>
            <w:rStyle w:val="Hyperlink"/>
            <w:lang w:eastAsia="zh-CN"/>
          </w:rPr>
          <w:t>R1-2008630</w:t>
        </w:r>
      </w:hyperlink>
      <w:r w:rsidR="007D432A">
        <w:rPr>
          <w:lang w:eastAsia="zh-CN"/>
        </w:rPr>
        <w:tab/>
        <w:t>Channel access mechanism for NR in 52p6 to 71GHz band</w:t>
      </w:r>
      <w:r w:rsidR="007D432A">
        <w:rPr>
          <w:lang w:eastAsia="zh-CN"/>
        </w:rPr>
        <w:tab/>
        <w:t xml:space="preserve">Qualcomm Incorporated Revision of </w:t>
      </w:r>
      <w:hyperlink r:id="rId77" w:history="1">
        <w:r w:rsidR="00AB6EC8">
          <w:rPr>
            <w:rStyle w:val="Hyperlink"/>
            <w:lang w:eastAsia="zh-CN"/>
          </w:rPr>
          <w:t>R1-2008616</w:t>
        </w:r>
      </w:hyperlink>
    </w:p>
    <w:p w14:paraId="011BF7A6" w14:textId="6F87D1E5" w:rsidR="00D218E5" w:rsidRDefault="00B104EE">
      <w:pPr>
        <w:pStyle w:val="ListParagraph"/>
        <w:numPr>
          <w:ilvl w:val="0"/>
          <w:numId w:val="29"/>
        </w:numPr>
        <w:ind w:hanging="720"/>
        <w:rPr>
          <w:lang w:eastAsia="zh-CN"/>
        </w:rPr>
      </w:pPr>
      <w:hyperlink r:id="rId78" w:history="1">
        <w:r w:rsidR="00AB6EC8">
          <w:rPr>
            <w:rStyle w:val="Hyperlink"/>
            <w:lang w:eastAsia="zh-CN"/>
          </w:rPr>
          <w:t>R1-2008717</w:t>
        </w:r>
      </w:hyperlink>
      <w:r w:rsidR="007D432A">
        <w:rPr>
          <w:lang w:eastAsia="zh-CN"/>
        </w:rPr>
        <w:tab/>
        <w:t>Discussion on channel access mechanism for 52.6 to 71GHz unlicensed band</w:t>
      </w:r>
      <w:r w:rsidR="007D432A">
        <w:rPr>
          <w:lang w:eastAsia="zh-CN"/>
        </w:rPr>
        <w:tab/>
      </w:r>
      <w:proofErr w:type="spellStart"/>
      <w:r w:rsidR="007D432A">
        <w:rPr>
          <w:lang w:eastAsia="zh-CN"/>
        </w:rPr>
        <w:t>Potevio</w:t>
      </w:r>
      <w:proofErr w:type="spellEnd"/>
    </w:p>
    <w:p w14:paraId="28F8468A" w14:textId="4305AB76" w:rsidR="00D218E5" w:rsidRDefault="00B104EE">
      <w:pPr>
        <w:pStyle w:val="ListParagraph"/>
        <w:numPr>
          <w:ilvl w:val="0"/>
          <w:numId w:val="29"/>
        </w:numPr>
        <w:ind w:hanging="720"/>
        <w:rPr>
          <w:lang w:eastAsia="zh-CN"/>
        </w:rPr>
      </w:pPr>
      <w:hyperlink r:id="rId79" w:history="1">
        <w:r w:rsidR="00AB6EC8">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71CB72BA" w:rsidR="00D218E5" w:rsidRDefault="00B104EE">
      <w:pPr>
        <w:pStyle w:val="ListParagraph"/>
        <w:numPr>
          <w:ilvl w:val="0"/>
          <w:numId w:val="29"/>
        </w:numPr>
        <w:ind w:hanging="720"/>
        <w:rPr>
          <w:lang w:eastAsia="zh-CN"/>
        </w:rPr>
      </w:pPr>
      <w:hyperlink r:id="rId80" w:history="1">
        <w:r w:rsidR="00AB6EC8">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24DD68C1" w:rsidR="00D218E5" w:rsidRDefault="00B104EE">
      <w:pPr>
        <w:pStyle w:val="ListParagraph"/>
        <w:numPr>
          <w:ilvl w:val="0"/>
          <w:numId w:val="29"/>
        </w:numPr>
        <w:ind w:hanging="720"/>
        <w:rPr>
          <w:lang w:eastAsia="zh-CN"/>
        </w:rPr>
      </w:pPr>
      <w:hyperlink r:id="rId81" w:history="1">
        <w:r w:rsidR="00AB6EC8">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299D6B" w:rsidR="00D218E5" w:rsidRDefault="00B104EE">
      <w:pPr>
        <w:pStyle w:val="ListParagraph"/>
        <w:numPr>
          <w:ilvl w:val="0"/>
          <w:numId w:val="29"/>
        </w:numPr>
        <w:ind w:hanging="720"/>
        <w:rPr>
          <w:lang w:eastAsia="zh-CN"/>
        </w:rPr>
      </w:pPr>
      <w:hyperlink r:id="rId82" w:history="1">
        <w:r w:rsidR="00AB6EC8">
          <w:rPr>
            <w:rStyle w:val="Hyperlink"/>
            <w:lang w:eastAsia="zh-CN"/>
          </w:rPr>
          <w:t>R1-2007792</w:t>
        </w:r>
      </w:hyperlink>
      <w:r w:rsidR="007D432A">
        <w:rPr>
          <w:lang w:eastAsia="zh-CN"/>
        </w:rPr>
        <w:tab/>
        <w:t>Evaluation results for above 52.6 GHz</w:t>
      </w:r>
      <w:r w:rsidR="007D432A">
        <w:rPr>
          <w:lang w:eastAsia="zh-CN"/>
        </w:rPr>
        <w:tab/>
      </w:r>
      <w:proofErr w:type="spellStart"/>
      <w:r w:rsidR="007D432A">
        <w:rPr>
          <w:lang w:eastAsia="zh-CN"/>
        </w:rPr>
        <w:t>InterDigital</w:t>
      </w:r>
      <w:proofErr w:type="spellEnd"/>
      <w:r w:rsidR="007D432A">
        <w:rPr>
          <w:lang w:eastAsia="zh-CN"/>
        </w:rPr>
        <w:t>, Inc.</w:t>
      </w:r>
    </w:p>
    <w:bookmarkStart w:id="129" w:name="_Hlk53851232"/>
    <w:p w14:paraId="3DDC7B8B" w14:textId="45C4ED5A" w:rsidR="00D218E5" w:rsidRDefault="00AB6EC8">
      <w:pPr>
        <w:pStyle w:val="ListParagraph"/>
        <w:numPr>
          <w:ilvl w:val="0"/>
          <w:numId w:val="29"/>
        </w:numPr>
        <w:ind w:hanging="720"/>
        <w:rPr>
          <w:color w:val="BFBFBF"/>
          <w:lang w:eastAsia="zh-CN"/>
        </w:rPr>
      </w:pPr>
      <w:r>
        <w:rPr>
          <w:color w:val="BFBFBF"/>
          <w:lang w:eastAsia="zh-CN"/>
        </w:rPr>
        <w:fldChar w:fldCharType="begin"/>
      </w:r>
      <w:r>
        <w:rPr>
          <w:color w:val="BFBFBF"/>
          <w:lang w:eastAsia="zh-CN"/>
        </w:rPr>
        <w:instrText xml:space="preserve"> HYPERLINK "https://www.3gpp.org/ftp/tsg_ran/WG1_RL1/TSGR1_103-e/Docs/R1-2007928.zip" </w:instrText>
      </w:r>
      <w:r>
        <w:rPr>
          <w:color w:val="BFBFBF"/>
          <w:lang w:eastAsia="zh-CN"/>
        </w:rPr>
        <w:fldChar w:fldCharType="separate"/>
      </w:r>
      <w:r>
        <w:rPr>
          <w:rStyle w:val="Hyperlink"/>
          <w:lang w:eastAsia="zh-CN"/>
        </w:rPr>
        <w:t>R1-2007928</w:t>
      </w:r>
      <w:r>
        <w:rPr>
          <w:color w:val="BFBFBF"/>
          <w:lang w:eastAsia="zh-CN"/>
        </w:rPr>
        <w:fldChar w:fldCharType="end"/>
      </w:r>
      <w:r w:rsidR="007D432A">
        <w:rPr>
          <w:color w:val="BFBFBF"/>
          <w:lang w:eastAsia="zh-CN"/>
        </w:rPr>
        <w:tab/>
      </w:r>
      <w:r w:rsidR="007D432A">
        <w:rPr>
          <w:lang w:eastAsia="zh-CN"/>
        </w:rPr>
        <w:t>Simulation Results for NR from 52.6 GHz to 71 GHz</w:t>
      </w:r>
      <w:r w:rsidR="007D432A">
        <w:rPr>
          <w:lang w:eastAsia="zh-CN"/>
        </w:rPr>
        <w:tab/>
        <w:t>Nokia, Nokia Shanghai Bell</w:t>
      </w:r>
    </w:p>
    <w:bookmarkEnd w:id="129"/>
    <w:p w14:paraId="4E7C5086" w14:textId="551EC551" w:rsidR="00D218E5" w:rsidRDefault="00AB6EC8">
      <w:pPr>
        <w:pStyle w:val="ListParagraph"/>
        <w:numPr>
          <w:ilvl w:val="0"/>
          <w:numId w:val="29"/>
        </w:numPr>
        <w:ind w:hanging="720"/>
        <w:rPr>
          <w:lang w:eastAsia="zh-CN"/>
        </w:rPr>
      </w:pPr>
      <w:r>
        <w:rPr>
          <w:lang w:eastAsia="zh-CN"/>
        </w:rPr>
        <w:fldChar w:fldCharType="begin"/>
      </w:r>
      <w:r>
        <w:rPr>
          <w:lang w:eastAsia="zh-CN"/>
        </w:rPr>
        <w:instrText xml:space="preserve"> HYPERLINK "https://www.3gpp.org/ftp/tsg_ran/WG1_RL1/TSGR1_103-e/Docs/R1-2007943.zip" </w:instrText>
      </w:r>
      <w:r>
        <w:rPr>
          <w:lang w:eastAsia="zh-CN"/>
        </w:rPr>
        <w:fldChar w:fldCharType="separate"/>
      </w:r>
      <w:r>
        <w:rPr>
          <w:rStyle w:val="Hyperlink"/>
          <w:lang w:eastAsia="zh-CN"/>
        </w:rPr>
        <w:t>R1-2007943</w:t>
      </w:r>
      <w:r>
        <w:rPr>
          <w:lang w:eastAsia="zh-CN"/>
        </w:rPr>
        <w:fldChar w:fldCharType="end"/>
      </w:r>
      <w:r w:rsidR="007D432A">
        <w:rPr>
          <w:lang w:eastAsia="zh-CN"/>
        </w:rPr>
        <w:tab/>
        <w:t>Considerations on performance evaluation for NR in 52.6-71GHz</w:t>
      </w:r>
      <w:r w:rsidR="007D432A">
        <w:rPr>
          <w:lang w:eastAsia="zh-CN"/>
        </w:rPr>
        <w:tab/>
        <w:t>Intel Corporation</w:t>
      </w:r>
    </w:p>
    <w:p w14:paraId="1229F408" w14:textId="5A705745" w:rsidR="00D218E5" w:rsidRDefault="00B104EE">
      <w:pPr>
        <w:pStyle w:val="ListParagraph"/>
        <w:numPr>
          <w:ilvl w:val="0"/>
          <w:numId w:val="29"/>
        </w:numPr>
        <w:ind w:hanging="720"/>
        <w:rPr>
          <w:lang w:eastAsia="zh-CN"/>
        </w:rPr>
      </w:pPr>
      <w:hyperlink r:id="rId83" w:history="1">
        <w:r w:rsidR="00AB6EC8">
          <w:rPr>
            <w:rStyle w:val="Hyperlink"/>
            <w:lang w:eastAsia="zh-CN"/>
          </w:rPr>
          <w:t>R1-2007967</w:t>
        </w:r>
      </w:hyperlink>
      <w:r w:rsidR="007D432A">
        <w:rPr>
          <w:lang w:eastAsia="zh-CN"/>
        </w:rPr>
        <w:tab/>
        <w:t>Simulation results for NR above 52.6GHz</w:t>
      </w:r>
      <w:r w:rsidR="007D432A">
        <w:rPr>
          <w:lang w:eastAsia="zh-CN"/>
        </w:rPr>
        <w:tab/>
        <w:t xml:space="preserve">ZTE, </w:t>
      </w:r>
      <w:proofErr w:type="spellStart"/>
      <w:r w:rsidR="007D432A">
        <w:rPr>
          <w:lang w:eastAsia="zh-CN"/>
        </w:rPr>
        <w:t>Sanechips</w:t>
      </w:r>
      <w:proofErr w:type="spellEnd"/>
    </w:p>
    <w:p w14:paraId="6E839817" w14:textId="46B5C9E8" w:rsidR="00D218E5" w:rsidRDefault="00B104EE">
      <w:pPr>
        <w:pStyle w:val="ListParagraph"/>
        <w:numPr>
          <w:ilvl w:val="0"/>
          <w:numId w:val="29"/>
        </w:numPr>
        <w:ind w:hanging="720"/>
        <w:rPr>
          <w:lang w:eastAsia="zh-CN"/>
        </w:rPr>
      </w:pPr>
      <w:hyperlink r:id="rId84" w:history="1">
        <w:r w:rsidR="00AB6EC8">
          <w:rPr>
            <w:rStyle w:val="Hyperlink"/>
            <w:lang w:eastAsia="zh-CN"/>
          </w:rPr>
          <w:t>R1-2007984</w:t>
        </w:r>
      </w:hyperlink>
      <w:r w:rsidR="007D432A">
        <w:rPr>
          <w:lang w:eastAsia="zh-CN"/>
        </w:rPr>
        <w:tab/>
        <w:t>Evaluation results for NR in 52.6 - 71 GHz</w:t>
      </w:r>
      <w:r w:rsidR="007D432A">
        <w:rPr>
          <w:lang w:eastAsia="zh-CN"/>
        </w:rPr>
        <w:tab/>
        <w:t>Ericsson</w:t>
      </w:r>
    </w:p>
    <w:p w14:paraId="496EAB9B" w14:textId="3CC971D3" w:rsidR="00D218E5" w:rsidRDefault="00B104EE">
      <w:pPr>
        <w:pStyle w:val="ListParagraph"/>
        <w:numPr>
          <w:ilvl w:val="0"/>
          <w:numId w:val="29"/>
        </w:numPr>
        <w:ind w:hanging="720"/>
        <w:rPr>
          <w:lang w:eastAsia="zh-CN"/>
        </w:rPr>
      </w:pPr>
      <w:hyperlink r:id="rId85" w:history="1">
        <w:r w:rsidR="00AB6EC8">
          <w:rPr>
            <w:rStyle w:val="Hyperlink"/>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40FEC5DA" w:rsidR="00D218E5" w:rsidRDefault="00B104EE">
      <w:pPr>
        <w:pStyle w:val="ListParagraph"/>
        <w:numPr>
          <w:ilvl w:val="0"/>
          <w:numId w:val="29"/>
        </w:numPr>
        <w:ind w:hanging="720"/>
        <w:rPr>
          <w:lang w:eastAsia="zh-CN"/>
        </w:rPr>
      </w:pPr>
      <w:hyperlink r:id="rId86" w:history="1">
        <w:r w:rsidR="00AB6EC8">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87" w:history="1">
        <w:r w:rsidR="00AB6EC8">
          <w:rPr>
            <w:rStyle w:val="Hyperlink"/>
            <w:lang w:eastAsia="zh-CN"/>
          </w:rPr>
          <w:t>R1-2008158</w:t>
        </w:r>
      </w:hyperlink>
    </w:p>
    <w:p w14:paraId="4531B47E" w14:textId="00EF920C" w:rsidR="00D218E5" w:rsidRDefault="00B104EE">
      <w:pPr>
        <w:pStyle w:val="ListParagraph"/>
        <w:numPr>
          <w:ilvl w:val="0"/>
          <w:numId w:val="29"/>
        </w:numPr>
        <w:ind w:hanging="720"/>
        <w:rPr>
          <w:lang w:eastAsia="zh-CN"/>
        </w:rPr>
      </w:pPr>
      <w:hyperlink r:id="rId88" w:history="1">
        <w:r w:rsidR="00AB6EC8">
          <w:rPr>
            <w:rStyle w:val="Hyperlink"/>
            <w:lang w:eastAsia="zh-CN"/>
          </w:rPr>
          <w:t>R1-2008252</w:t>
        </w:r>
      </w:hyperlink>
      <w:r w:rsidR="007D432A">
        <w:rPr>
          <w:lang w:eastAsia="zh-CN"/>
        </w:rPr>
        <w:tab/>
        <w:t>Discussion on other aspects</w:t>
      </w:r>
      <w:r w:rsidR="007D432A">
        <w:rPr>
          <w:lang w:eastAsia="zh-CN"/>
        </w:rPr>
        <w:tab/>
        <w:t>OPPO</w:t>
      </w:r>
    </w:p>
    <w:p w14:paraId="1EE61520" w14:textId="47A364A1" w:rsidR="00D218E5" w:rsidRDefault="00B104EE">
      <w:pPr>
        <w:pStyle w:val="ListParagraph"/>
        <w:numPr>
          <w:ilvl w:val="0"/>
          <w:numId w:val="29"/>
        </w:numPr>
        <w:ind w:hanging="720"/>
        <w:rPr>
          <w:lang w:eastAsia="zh-CN"/>
        </w:rPr>
      </w:pPr>
      <w:hyperlink r:id="rId89" w:history="1">
        <w:r w:rsidR="00AB6EC8">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00E8AF19" w:rsidR="00D218E5" w:rsidRDefault="00B104EE">
      <w:pPr>
        <w:pStyle w:val="ListParagraph"/>
        <w:numPr>
          <w:ilvl w:val="0"/>
          <w:numId w:val="29"/>
        </w:numPr>
        <w:ind w:hanging="720"/>
        <w:rPr>
          <w:lang w:eastAsia="zh-CN"/>
        </w:rPr>
      </w:pPr>
      <w:hyperlink r:id="rId90" w:history="1">
        <w:r w:rsidR="00AB6EC8">
          <w:rPr>
            <w:rStyle w:val="Hyperlink"/>
            <w:lang w:eastAsia="zh-CN"/>
          </w:rPr>
          <w:t>R1-2008549</w:t>
        </w:r>
      </w:hyperlink>
      <w:r w:rsidR="007D432A">
        <w:rPr>
          <w:lang w:eastAsia="zh-CN"/>
        </w:rPr>
        <w:tab/>
        <w:t>Potential Enhancements for NR on 52.6 to 71 GHz</w:t>
      </w:r>
      <w:r w:rsidR="007D432A">
        <w:rPr>
          <w:lang w:eastAsia="zh-CN"/>
        </w:rPr>
        <w:tab/>
        <w:t>NTT DOCOMO, INC.</w:t>
      </w:r>
    </w:p>
    <w:p w14:paraId="437C03CA" w14:textId="77777777" w:rsidR="00A42385" w:rsidRDefault="00B104EE" w:rsidP="00A42385">
      <w:pPr>
        <w:pStyle w:val="ListParagraph"/>
        <w:numPr>
          <w:ilvl w:val="0"/>
          <w:numId w:val="29"/>
        </w:numPr>
        <w:ind w:hanging="720"/>
        <w:rPr>
          <w:lang w:eastAsia="zh-CN"/>
        </w:rPr>
      </w:pPr>
      <w:hyperlink r:id="rId91" w:history="1">
        <w:r w:rsidR="00A42385">
          <w:rPr>
            <w:rStyle w:val="Hyperlink"/>
            <w:lang w:eastAsia="zh-CN"/>
          </w:rPr>
          <w:t>R1-2009157</w:t>
        </w:r>
      </w:hyperlink>
      <w:r w:rsidR="00A42385">
        <w:rPr>
          <w:lang w:eastAsia="zh-CN"/>
        </w:rPr>
        <w:tab/>
        <w:t>Performance evaluations for NR above 52.6 GHz</w:t>
      </w:r>
      <w:r w:rsidR="00A42385">
        <w:rPr>
          <w:lang w:eastAsia="zh-CN"/>
        </w:rPr>
        <w:tab/>
        <w:t xml:space="preserve">Charter Communications Revision of </w:t>
      </w:r>
      <w:hyperlink r:id="rId92" w:history="1">
        <w:r w:rsidR="00A42385">
          <w:rPr>
            <w:rStyle w:val="Hyperlink"/>
            <w:lang w:eastAsia="zh-CN"/>
          </w:rPr>
          <w:t>R1-2008771</w:t>
        </w:r>
      </w:hyperlink>
    </w:p>
    <w:p w14:paraId="307235DD" w14:textId="77777777" w:rsidR="00704538" w:rsidRDefault="00B104EE" w:rsidP="00704538">
      <w:pPr>
        <w:pStyle w:val="ListParagraph"/>
        <w:numPr>
          <w:ilvl w:val="0"/>
          <w:numId w:val="29"/>
        </w:numPr>
        <w:ind w:hanging="720"/>
        <w:rPr>
          <w:lang w:eastAsia="zh-CN"/>
        </w:rPr>
      </w:pPr>
      <w:hyperlink r:id="rId93" w:history="1">
        <w:r w:rsidR="00704538">
          <w:rPr>
            <w:rStyle w:val="Hyperlink"/>
            <w:lang w:eastAsia="zh-CN"/>
          </w:rPr>
          <w:t>R1-2009459</w:t>
        </w:r>
      </w:hyperlink>
      <w:r w:rsidR="00704538">
        <w:rPr>
          <w:lang w:eastAsia="zh-CN"/>
        </w:rPr>
        <w:tab/>
        <w:t>Link level and System level evaluation for NR system operating in 52.6GHz to 71GHz</w:t>
      </w:r>
      <w:r w:rsidR="00704538">
        <w:rPr>
          <w:lang w:eastAsia="zh-CN"/>
        </w:rPr>
        <w:tab/>
        <w:t xml:space="preserve">Huawei, </w:t>
      </w:r>
      <w:proofErr w:type="spellStart"/>
      <w:r w:rsidR="00704538">
        <w:rPr>
          <w:lang w:eastAsia="zh-CN"/>
        </w:rPr>
        <w:t>HiSilicon</w:t>
      </w:r>
      <w:proofErr w:type="spellEnd"/>
      <w:r w:rsidR="00704538">
        <w:rPr>
          <w:lang w:eastAsia="zh-CN"/>
        </w:rPr>
        <w:t xml:space="preserve"> Revision of </w:t>
      </w:r>
      <w:hyperlink r:id="rId94" w:history="1">
        <w:r w:rsidR="00704538">
          <w:rPr>
            <w:rStyle w:val="Hyperlink"/>
            <w:lang w:eastAsia="zh-CN"/>
          </w:rPr>
          <w:t>R1-2008779</w:t>
        </w:r>
      </w:hyperlink>
    </w:p>
    <w:p w14:paraId="4B196116" w14:textId="77777777" w:rsidR="00D218E5" w:rsidRDefault="00D218E5">
      <w:pPr>
        <w:jc w:val="right"/>
        <w:rPr>
          <w:lang w:eastAsia="zh-CN"/>
        </w:rPr>
      </w:pPr>
    </w:p>
    <w:sectPr w:rsidR="00D218E5">
      <w:headerReference w:type="even" r:id="rId95"/>
      <w:footerReference w:type="even" r:id="rId96"/>
      <w:footerReference w:type="default" r:id="rId97"/>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oderator" w:date="2020-10-22T13:58:00Z" w:initials="Moderator">
    <w:p w14:paraId="37D67FD3" w14:textId="77777777" w:rsidR="00B104EE" w:rsidRDefault="00B104EE">
      <w:pPr>
        <w:pStyle w:val="CommentText"/>
      </w:pPr>
      <w:r>
        <w:t>Seems a typo, should be 2000MHz based on Fig.2 in [2].</w:t>
      </w:r>
    </w:p>
  </w:comment>
  <w:comment w:id="49" w:author="Stephen Grant" w:date="2020-10-28T23:10:00Z" w:initials="SG">
    <w:p w14:paraId="11067D4A" w14:textId="77777777" w:rsidR="00B104EE" w:rsidRDefault="00B104EE">
      <w:pPr>
        <w:pStyle w:val="CommentText"/>
      </w:pPr>
      <w:r>
        <w:rPr>
          <w:rStyle w:val="CommentReference"/>
        </w:rPr>
        <w:annotationRef/>
      </w:r>
      <w:r>
        <w:t>Square brackets, b/c not all sources may have shown this comparison.</w:t>
      </w:r>
    </w:p>
    <w:p w14:paraId="41012C21" w14:textId="77777777" w:rsidR="00B104EE" w:rsidRDefault="00B104EE">
      <w:pPr>
        <w:pStyle w:val="CommentText"/>
      </w:pPr>
    </w:p>
    <w:p w14:paraId="6506BE92" w14:textId="77777777" w:rsidR="00B104EE" w:rsidRDefault="00B104EE">
      <w:pPr>
        <w:pStyle w:val="CommentText"/>
      </w:pPr>
      <w:r>
        <w:t>We made this comparison in R1-2007982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D67FD3" w15:done="0"/>
  <w15:commentEx w15:paraId="6506BE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D67FD3" w16cid:durableId="2343C6C1"/>
  <w16cid:commentId w16cid:paraId="6506BE92" w16cid:durableId="234478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8AE53" w14:textId="77777777" w:rsidR="008A3A58" w:rsidRDefault="008A3A58">
      <w:pPr>
        <w:spacing w:after="0" w:line="240" w:lineRule="auto"/>
      </w:pPr>
      <w:r>
        <w:separator/>
      </w:r>
    </w:p>
  </w:endnote>
  <w:endnote w:type="continuationSeparator" w:id="0">
    <w:p w14:paraId="53268EF1" w14:textId="77777777" w:rsidR="008A3A58" w:rsidRDefault="008A3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1EF5F" w14:textId="77777777" w:rsidR="00B104EE" w:rsidRDefault="00B10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B104EE" w:rsidRDefault="00B10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F1BC2" w14:textId="60D2CA15" w:rsidR="00B104EE" w:rsidRDefault="00B104E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66F69" w14:textId="77777777" w:rsidR="008A3A58" w:rsidRDefault="008A3A58">
      <w:pPr>
        <w:spacing w:after="0" w:line="240" w:lineRule="auto"/>
      </w:pPr>
      <w:r>
        <w:separator/>
      </w:r>
    </w:p>
  </w:footnote>
  <w:footnote w:type="continuationSeparator" w:id="0">
    <w:p w14:paraId="1A38F215" w14:textId="77777777" w:rsidR="008A3A58" w:rsidRDefault="008A3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BA0AF" w14:textId="77777777" w:rsidR="00B104EE" w:rsidRDefault="00B104E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A77AAA"/>
    <w:multiLevelType w:val="hybridMultilevel"/>
    <w:tmpl w:val="49D6EB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3" w15:restartNumberingAfterBreak="0">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15:restartNumberingAfterBreak="0">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80361E"/>
    <w:multiLevelType w:val="multilevel"/>
    <w:tmpl w:val="9FD67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8"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11"/>
  </w:num>
  <w:num w:numId="7">
    <w:abstractNumId w:val="30"/>
  </w:num>
  <w:num w:numId="8">
    <w:abstractNumId w:val="2"/>
  </w:num>
  <w:num w:numId="9">
    <w:abstractNumId w:val="13"/>
  </w:num>
  <w:num w:numId="10">
    <w:abstractNumId w:val="29"/>
  </w:num>
  <w:num w:numId="11">
    <w:abstractNumId w:val="21"/>
  </w:num>
  <w:num w:numId="12">
    <w:abstractNumId w:val="14"/>
  </w:num>
  <w:num w:numId="13">
    <w:abstractNumId w:val="3"/>
  </w:num>
  <w:num w:numId="14">
    <w:abstractNumId w:val="7"/>
  </w:num>
  <w:num w:numId="15">
    <w:abstractNumId w:val="1"/>
  </w:num>
  <w:num w:numId="16">
    <w:abstractNumId w:val="25"/>
  </w:num>
  <w:num w:numId="17">
    <w:abstractNumId w:val="8"/>
  </w:num>
  <w:num w:numId="18">
    <w:abstractNumId w:val="5"/>
  </w:num>
  <w:num w:numId="19">
    <w:abstractNumId w:val="18"/>
  </w:num>
  <w:num w:numId="20">
    <w:abstractNumId w:val="24"/>
  </w:num>
  <w:num w:numId="21">
    <w:abstractNumId w:val="9"/>
  </w:num>
  <w:num w:numId="22">
    <w:abstractNumId w:val="12"/>
  </w:num>
  <w:num w:numId="23">
    <w:abstractNumId w:val="22"/>
  </w:num>
  <w:num w:numId="24">
    <w:abstractNumId w:val="27"/>
  </w:num>
  <w:num w:numId="25">
    <w:abstractNumId w:val="6"/>
  </w:num>
  <w:num w:numId="26">
    <w:abstractNumId w:val="15"/>
  </w:num>
  <w:num w:numId="27">
    <w:abstractNumId w:val="17"/>
  </w:num>
  <w:num w:numId="28">
    <w:abstractNumId w:val="28"/>
  </w:num>
  <w:num w:numId="29">
    <w:abstractNumId w:val="20"/>
  </w:num>
  <w:num w:numId="30">
    <w:abstractNumId w:val="4"/>
  </w:num>
  <w:num w:numId="3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rson w15:author="Lee, Daewon">
    <w15:presenceInfo w15:providerId="None" w15:userId="Lee, Daewon"/>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83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017"/>
    <w:rsid w:val="00027253"/>
    <w:rsid w:val="00027333"/>
    <w:rsid w:val="00027409"/>
    <w:rsid w:val="0002790C"/>
    <w:rsid w:val="00027D2A"/>
    <w:rsid w:val="000300FE"/>
    <w:rsid w:val="00030766"/>
    <w:rsid w:val="00030CBA"/>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98"/>
    <w:rsid w:val="00034DC2"/>
    <w:rsid w:val="000350B6"/>
    <w:rsid w:val="0003540B"/>
    <w:rsid w:val="00035AF3"/>
    <w:rsid w:val="00035CAB"/>
    <w:rsid w:val="00036662"/>
    <w:rsid w:val="00036A16"/>
    <w:rsid w:val="00036C45"/>
    <w:rsid w:val="00036D9B"/>
    <w:rsid w:val="00036FA7"/>
    <w:rsid w:val="00037093"/>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E3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966"/>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A5E"/>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AFF"/>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97CA3"/>
    <w:rsid w:val="000A02DC"/>
    <w:rsid w:val="000A05CA"/>
    <w:rsid w:val="000A0CA1"/>
    <w:rsid w:val="000A0E99"/>
    <w:rsid w:val="000A1AD3"/>
    <w:rsid w:val="000A1D49"/>
    <w:rsid w:val="000A1F34"/>
    <w:rsid w:val="000A23B7"/>
    <w:rsid w:val="000A27D4"/>
    <w:rsid w:val="000A283A"/>
    <w:rsid w:val="000A2B3B"/>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9C1"/>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1B4"/>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CCC"/>
    <w:rsid w:val="00132D74"/>
    <w:rsid w:val="00132E7E"/>
    <w:rsid w:val="0013334C"/>
    <w:rsid w:val="0013344F"/>
    <w:rsid w:val="0013359C"/>
    <w:rsid w:val="00133AAA"/>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5AF"/>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4D"/>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1F3"/>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0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2B0"/>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27"/>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66D"/>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453"/>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945"/>
    <w:rsid w:val="002A3B12"/>
    <w:rsid w:val="002A3CF2"/>
    <w:rsid w:val="002A4102"/>
    <w:rsid w:val="002A4918"/>
    <w:rsid w:val="002A4E20"/>
    <w:rsid w:val="002A523D"/>
    <w:rsid w:val="002A5488"/>
    <w:rsid w:val="002A5C0A"/>
    <w:rsid w:val="002A5FC1"/>
    <w:rsid w:val="002A60B6"/>
    <w:rsid w:val="002A65AD"/>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080"/>
    <w:rsid w:val="002E4196"/>
    <w:rsid w:val="002E53F3"/>
    <w:rsid w:val="002E58E1"/>
    <w:rsid w:val="002E5BDD"/>
    <w:rsid w:val="002E5C56"/>
    <w:rsid w:val="002E617A"/>
    <w:rsid w:val="002E679D"/>
    <w:rsid w:val="002E6C19"/>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0B8C"/>
    <w:rsid w:val="002F11E1"/>
    <w:rsid w:val="002F1CE2"/>
    <w:rsid w:val="002F249E"/>
    <w:rsid w:val="002F2AE0"/>
    <w:rsid w:val="002F2B2F"/>
    <w:rsid w:val="002F2BCF"/>
    <w:rsid w:val="002F32DF"/>
    <w:rsid w:val="002F381D"/>
    <w:rsid w:val="002F3879"/>
    <w:rsid w:val="002F3DC4"/>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D95"/>
    <w:rsid w:val="002F6EA2"/>
    <w:rsid w:val="002F7B6D"/>
    <w:rsid w:val="002F7D48"/>
    <w:rsid w:val="002F7EC5"/>
    <w:rsid w:val="003003AD"/>
    <w:rsid w:val="003004CC"/>
    <w:rsid w:val="003004F4"/>
    <w:rsid w:val="00300CCC"/>
    <w:rsid w:val="003011C0"/>
    <w:rsid w:val="00301AE9"/>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87D"/>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513"/>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AC1"/>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5EF4"/>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3CEE"/>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1F9"/>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EE5"/>
    <w:rsid w:val="00402F2C"/>
    <w:rsid w:val="0040303D"/>
    <w:rsid w:val="004033E5"/>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9A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2C"/>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E45"/>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37"/>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0C2"/>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D1C"/>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B8"/>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0DD"/>
    <w:rsid w:val="004D2474"/>
    <w:rsid w:val="004D24F2"/>
    <w:rsid w:val="004D27C4"/>
    <w:rsid w:val="004D2E1A"/>
    <w:rsid w:val="004D2E57"/>
    <w:rsid w:val="004D3251"/>
    <w:rsid w:val="004D3482"/>
    <w:rsid w:val="004D4968"/>
    <w:rsid w:val="004D4977"/>
    <w:rsid w:val="004D4A8A"/>
    <w:rsid w:val="004D4B31"/>
    <w:rsid w:val="004D4BEA"/>
    <w:rsid w:val="004D50CC"/>
    <w:rsid w:val="004D58D1"/>
    <w:rsid w:val="004D5D3C"/>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AFE"/>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1E3F"/>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FFA"/>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C4B"/>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80"/>
    <w:rsid w:val="00531AF4"/>
    <w:rsid w:val="00531E57"/>
    <w:rsid w:val="00531F71"/>
    <w:rsid w:val="0053217D"/>
    <w:rsid w:val="00532462"/>
    <w:rsid w:val="00532B16"/>
    <w:rsid w:val="00532C9D"/>
    <w:rsid w:val="00532DBB"/>
    <w:rsid w:val="00533215"/>
    <w:rsid w:val="005334E4"/>
    <w:rsid w:val="0053354A"/>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C65"/>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803"/>
    <w:rsid w:val="00560AC9"/>
    <w:rsid w:val="00560DDA"/>
    <w:rsid w:val="00561250"/>
    <w:rsid w:val="005612C6"/>
    <w:rsid w:val="0056134D"/>
    <w:rsid w:val="005613E6"/>
    <w:rsid w:val="005617E8"/>
    <w:rsid w:val="005618EB"/>
    <w:rsid w:val="00561A95"/>
    <w:rsid w:val="00561BF6"/>
    <w:rsid w:val="00561E4A"/>
    <w:rsid w:val="00562CDC"/>
    <w:rsid w:val="005635B2"/>
    <w:rsid w:val="00563855"/>
    <w:rsid w:val="00563FD2"/>
    <w:rsid w:val="0056434D"/>
    <w:rsid w:val="005645DD"/>
    <w:rsid w:val="00565672"/>
    <w:rsid w:val="00565679"/>
    <w:rsid w:val="00566A9C"/>
    <w:rsid w:val="0056719E"/>
    <w:rsid w:val="005673AA"/>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6E9"/>
    <w:rsid w:val="00572E58"/>
    <w:rsid w:val="00572F26"/>
    <w:rsid w:val="005730FF"/>
    <w:rsid w:val="00573387"/>
    <w:rsid w:val="0057380A"/>
    <w:rsid w:val="0057391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4CAE"/>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13"/>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60B"/>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457"/>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32E"/>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CAF"/>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032"/>
    <w:rsid w:val="006961E3"/>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15A"/>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6C5E"/>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538"/>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1C09"/>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25"/>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9EA"/>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943"/>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25B"/>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026"/>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4EB"/>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8CE"/>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CC6"/>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7E1"/>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203"/>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69"/>
    <w:rsid w:val="00866781"/>
    <w:rsid w:val="00866D9B"/>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1A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5D"/>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97CA2"/>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3A58"/>
    <w:rsid w:val="008A42D8"/>
    <w:rsid w:val="008A4486"/>
    <w:rsid w:val="008A44FB"/>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3A2"/>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4CF8"/>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3"/>
    <w:rsid w:val="0093734E"/>
    <w:rsid w:val="00937AC7"/>
    <w:rsid w:val="00937C8C"/>
    <w:rsid w:val="00937D15"/>
    <w:rsid w:val="0094010D"/>
    <w:rsid w:val="009406F4"/>
    <w:rsid w:val="00940996"/>
    <w:rsid w:val="00940A5D"/>
    <w:rsid w:val="00940BCB"/>
    <w:rsid w:val="00940C48"/>
    <w:rsid w:val="00940D85"/>
    <w:rsid w:val="00940DF4"/>
    <w:rsid w:val="00940FB5"/>
    <w:rsid w:val="0094148B"/>
    <w:rsid w:val="00941813"/>
    <w:rsid w:val="00941A1C"/>
    <w:rsid w:val="00941AB3"/>
    <w:rsid w:val="00941B97"/>
    <w:rsid w:val="00941E70"/>
    <w:rsid w:val="0094208C"/>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6F2"/>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2C91"/>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07F93"/>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1F"/>
    <w:rsid w:val="00A14743"/>
    <w:rsid w:val="00A14B5D"/>
    <w:rsid w:val="00A14DCD"/>
    <w:rsid w:val="00A152CD"/>
    <w:rsid w:val="00A1562F"/>
    <w:rsid w:val="00A157EC"/>
    <w:rsid w:val="00A16150"/>
    <w:rsid w:val="00A1630A"/>
    <w:rsid w:val="00A1637F"/>
    <w:rsid w:val="00A16A02"/>
    <w:rsid w:val="00A17345"/>
    <w:rsid w:val="00A1789B"/>
    <w:rsid w:val="00A1796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21A"/>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385"/>
    <w:rsid w:val="00A42659"/>
    <w:rsid w:val="00A42721"/>
    <w:rsid w:val="00A42897"/>
    <w:rsid w:val="00A429DE"/>
    <w:rsid w:val="00A42C47"/>
    <w:rsid w:val="00A4339C"/>
    <w:rsid w:val="00A436C3"/>
    <w:rsid w:val="00A43814"/>
    <w:rsid w:val="00A442BF"/>
    <w:rsid w:val="00A44882"/>
    <w:rsid w:val="00A44AA5"/>
    <w:rsid w:val="00A44E28"/>
    <w:rsid w:val="00A45349"/>
    <w:rsid w:val="00A4566E"/>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7F"/>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6F7"/>
    <w:rsid w:val="00A80E52"/>
    <w:rsid w:val="00A8127A"/>
    <w:rsid w:val="00A8135C"/>
    <w:rsid w:val="00A81396"/>
    <w:rsid w:val="00A81633"/>
    <w:rsid w:val="00A8221B"/>
    <w:rsid w:val="00A82665"/>
    <w:rsid w:val="00A829EA"/>
    <w:rsid w:val="00A831F0"/>
    <w:rsid w:val="00A834EC"/>
    <w:rsid w:val="00A83BF1"/>
    <w:rsid w:val="00A83C06"/>
    <w:rsid w:val="00A84298"/>
    <w:rsid w:val="00A8480A"/>
    <w:rsid w:val="00A84FE9"/>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3CE"/>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33C"/>
    <w:rsid w:val="00AC2D4E"/>
    <w:rsid w:val="00AC3084"/>
    <w:rsid w:val="00AC31BB"/>
    <w:rsid w:val="00AC3343"/>
    <w:rsid w:val="00AC3431"/>
    <w:rsid w:val="00AC38E9"/>
    <w:rsid w:val="00AC45D6"/>
    <w:rsid w:val="00AC4D53"/>
    <w:rsid w:val="00AC4E2E"/>
    <w:rsid w:val="00AC528F"/>
    <w:rsid w:val="00AC545B"/>
    <w:rsid w:val="00AC5A3B"/>
    <w:rsid w:val="00AC5B21"/>
    <w:rsid w:val="00AC611F"/>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C91"/>
    <w:rsid w:val="00AE6D12"/>
    <w:rsid w:val="00AE6EEB"/>
    <w:rsid w:val="00AE723D"/>
    <w:rsid w:val="00AE7492"/>
    <w:rsid w:val="00AE74E5"/>
    <w:rsid w:val="00AE7992"/>
    <w:rsid w:val="00AF0801"/>
    <w:rsid w:val="00AF0CB0"/>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282"/>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4EE"/>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58F"/>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12"/>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1BC5"/>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3FFF"/>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10"/>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41E"/>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782"/>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838"/>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EE8"/>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152A"/>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5F22"/>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6DD"/>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18B9"/>
    <w:rsid w:val="00C62027"/>
    <w:rsid w:val="00C62163"/>
    <w:rsid w:val="00C626C5"/>
    <w:rsid w:val="00C62997"/>
    <w:rsid w:val="00C62A8E"/>
    <w:rsid w:val="00C62BE7"/>
    <w:rsid w:val="00C62C31"/>
    <w:rsid w:val="00C633AB"/>
    <w:rsid w:val="00C633BD"/>
    <w:rsid w:val="00C6343A"/>
    <w:rsid w:val="00C6379D"/>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3B4A"/>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58B"/>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161"/>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7A1"/>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208"/>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15C"/>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73D"/>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2C"/>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D56"/>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DFF"/>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527"/>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0B3"/>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938"/>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2"/>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D0E"/>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A2C"/>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614"/>
    <w:rsid w:val="00E028E6"/>
    <w:rsid w:val="00E02C20"/>
    <w:rsid w:val="00E02D8C"/>
    <w:rsid w:val="00E02FD2"/>
    <w:rsid w:val="00E032C1"/>
    <w:rsid w:val="00E039C0"/>
    <w:rsid w:val="00E04353"/>
    <w:rsid w:val="00E04518"/>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FAD"/>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3AF"/>
    <w:rsid w:val="00E40B67"/>
    <w:rsid w:val="00E40D3A"/>
    <w:rsid w:val="00E40DAE"/>
    <w:rsid w:val="00E41932"/>
    <w:rsid w:val="00E41A3E"/>
    <w:rsid w:val="00E41D2F"/>
    <w:rsid w:val="00E42FF3"/>
    <w:rsid w:val="00E432AE"/>
    <w:rsid w:val="00E4356E"/>
    <w:rsid w:val="00E43F1E"/>
    <w:rsid w:val="00E43FBE"/>
    <w:rsid w:val="00E441C7"/>
    <w:rsid w:val="00E442A9"/>
    <w:rsid w:val="00E44461"/>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339"/>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92C"/>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A89"/>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1A7"/>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6B7"/>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3C"/>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C4A"/>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807"/>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6EB"/>
    <w:rsid w:val="00F94737"/>
    <w:rsid w:val="00F9473D"/>
    <w:rsid w:val="00F9495D"/>
    <w:rsid w:val="00F94A80"/>
    <w:rsid w:val="00F94C26"/>
    <w:rsid w:val="00F94C7F"/>
    <w:rsid w:val="00F94D9F"/>
    <w:rsid w:val="00F95013"/>
    <w:rsid w:val="00F9506B"/>
    <w:rsid w:val="00F951BD"/>
    <w:rsid w:val="00F95BB3"/>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9DD"/>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CF3"/>
    <w:rsid w:val="00FB2F94"/>
    <w:rsid w:val="00FB33B0"/>
    <w:rsid w:val="00FB37C1"/>
    <w:rsid w:val="00FB3BA8"/>
    <w:rsid w:val="00FB3CD6"/>
    <w:rsid w:val="00FB4065"/>
    <w:rsid w:val="00FB42B9"/>
    <w:rsid w:val="00FB4760"/>
    <w:rsid w:val="00FB47B5"/>
    <w:rsid w:val="00FB4906"/>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6D8"/>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A06"/>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15:docId w15:val="{F4D80086-F7CD-4F8C-B239-08F25D29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682754">
      <w:bodyDiv w:val="1"/>
      <w:marLeft w:val="0"/>
      <w:marRight w:val="0"/>
      <w:marTop w:val="0"/>
      <w:marBottom w:val="0"/>
      <w:divBdr>
        <w:top w:val="none" w:sz="0" w:space="0" w:color="auto"/>
        <w:left w:val="none" w:sz="0" w:space="0" w:color="auto"/>
        <w:bottom w:val="none" w:sz="0" w:space="0" w:color="auto"/>
        <w:right w:val="none" w:sz="0" w:space="0" w:color="auto"/>
      </w:divBdr>
    </w:div>
    <w:div w:id="675110547">
      <w:bodyDiv w:val="1"/>
      <w:marLeft w:val="0"/>
      <w:marRight w:val="0"/>
      <w:marTop w:val="0"/>
      <w:marBottom w:val="0"/>
      <w:divBdr>
        <w:top w:val="none" w:sz="0" w:space="0" w:color="auto"/>
        <w:left w:val="none" w:sz="0" w:space="0" w:color="auto"/>
        <w:bottom w:val="none" w:sz="0" w:space="0" w:color="auto"/>
        <w:right w:val="none" w:sz="0" w:space="0" w:color="auto"/>
      </w:divBdr>
    </w:div>
    <w:div w:id="104333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652.zip" TargetMode="External"/><Relationship Id="rId21" Type="http://schemas.openxmlformats.org/officeDocument/2006/relationships/image" Target="media/image6.emf"/><Relationship Id="rId42" Type="http://schemas.openxmlformats.org/officeDocument/2006/relationships/hyperlink" Target="https://www.3gpp.org/ftp/tsg_ran/WG1_RL1/TSGR1_103-e/Docs/R1-2008250.zip" TargetMode="External"/><Relationship Id="rId47" Type="http://schemas.openxmlformats.org/officeDocument/2006/relationships/hyperlink" Target="https://www.3gpp.org/ftp/tsg_ran/WG1_RL1/TSGR1_103-e/Docs/R1-2008516.zip" TargetMode="External"/><Relationship Id="rId63" Type="http://schemas.openxmlformats.org/officeDocument/2006/relationships/hyperlink" Target="https://www.3gpp.org/ftp/tsg_ran/WG1_RL1/TSGR1_103-e/Docs/R1-2007942.zip" TargetMode="External"/><Relationship Id="rId68" Type="http://schemas.openxmlformats.org/officeDocument/2006/relationships/hyperlink" Target="https://www.3gpp.org/ftp/tsg_ran/WG1_RL1/TSGR1_103-e/Docs/R1-2008157.zip" TargetMode="External"/><Relationship Id="rId84" Type="http://schemas.openxmlformats.org/officeDocument/2006/relationships/hyperlink" Target="https://www.3gpp.org/ftp/tsg_ran/WG1_RL1/TSGR1_103-e/Docs/R1-2007984.zip" TargetMode="External"/><Relationship Id="rId89" Type="http://schemas.openxmlformats.org/officeDocument/2006/relationships/hyperlink" Target="https://www.3gpp.org/ftp/tsg_ran/WG1_RL1/TSGR1_103-e/Docs/R1-2008459.zip" TargetMode="External"/><Relationship Id="rId16" Type="http://schemas.openxmlformats.org/officeDocument/2006/relationships/image" Target="media/image1.png"/><Relationship Id="rId11" Type="http://schemas.openxmlformats.org/officeDocument/2006/relationships/footnotes" Target="footnotes.xml"/><Relationship Id="rId32" Type="http://schemas.openxmlformats.org/officeDocument/2006/relationships/hyperlink" Target="https://www.3gpp.org/ftp/tsg_ran/WG1_RL1/TSGR1_103-e/Docs/R1-2007929.zip" TargetMode="External"/><Relationship Id="rId37" Type="http://schemas.openxmlformats.org/officeDocument/2006/relationships/hyperlink" Target="https://www.3gpp.org/ftp/tsg_ran/WG1_RL1/TSGR1_103-e/Docs/R1-2008045.zip" TargetMode="External"/><Relationship Id="rId53" Type="http://schemas.openxmlformats.org/officeDocument/2006/relationships/hyperlink" Target="https://www.3gpp.org/ftp/tsg_ran/WG1_RL1/TSGR1_103-e/Docs/R1-2007550.zip" TargetMode="External"/><Relationship Id="rId58" Type="http://schemas.openxmlformats.org/officeDocument/2006/relationships/hyperlink" Target="https://www.3gpp.org/ftp/tsg_ran/WG1_RL1/TSGR1_103-e/Docs/R1-2007791.zip" TargetMode="External"/><Relationship Id="rId74" Type="http://schemas.openxmlformats.org/officeDocument/2006/relationships/hyperlink" Target="https://www.3gpp.org/ftp/tsg_ran/WG1_RL1/TSGR1_103-e/Docs/R1-2008548.zip" TargetMode="External"/><Relationship Id="rId79" Type="http://schemas.openxmlformats.org/officeDocument/2006/relationships/hyperlink" Target="https://www.3gpp.org/ftp/tsg_ran/WG1_RL1/TSGR1_103-e/Docs/R1-2008770.zip" TargetMode="External"/><Relationship Id="rId5" Type="http://schemas.openxmlformats.org/officeDocument/2006/relationships/customXml" Target="../customXml/item5.xml"/><Relationship Id="rId90" Type="http://schemas.openxmlformats.org/officeDocument/2006/relationships/hyperlink" Target="https://www.3gpp.org/ftp/tsg_ran/WG1_RL1/TSGR1_103-e/Docs/R1-2008549.zip" TargetMode="External"/><Relationship Id="rId95" Type="http://schemas.openxmlformats.org/officeDocument/2006/relationships/header" Target="header1.xml"/><Relationship Id="rId22" Type="http://schemas.openxmlformats.org/officeDocument/2006/relationships/hyperlink" Target="https://www.3gpp.org/ftp/tsg_ran/WG1_RL1/TSGR1_103-e/Docs/R1-2007549.zip" TargetMode="External"/><Relationship Id="rId27" Type="http://schemas.openxmlformats.org/officeDocument/2006/relationships/hyperlink" Target="https://www.3gpp.org/ftp/tsg_ran/WG1_RL1/TSGR1_103-e/Docs/R1-2007785.zip" TargetMode="External"/><Relationship Id="rId43" Type="http://schemas.openxmlformats.org/officeDocument/2006/relationships/hyperlink" Target="https://www.3gpp.org/ftp/tsg_ran/WG1_RL1/TSGR1_103-e/Docs/R1-2008353.zip" TargetMode="External"/><Relationship Id="rId48" Type="http://schemas.openxmlformats.org/officeDocument/2006/relationships/hyperlink" Target="https://www.3gpp.org/ftp/tsg_ran/WG1_RL1/TSGR1_103-e/Docs/R1-2009062.zip" TargetMode="External"/><Relationship Id="rId64" Type="http://schemas.openxmlformats.org/officeDocument/2006/relationships/hyperlink" Target="https://www.3gpp.org/ftp/tsg_ran/WG1_RL1/TSGR1_103-e/Docs/R1-2007966.zip" TargetMode="External"/><Relationship Id="rId69" Type="http://schemas.openxmlformats.org/officeDocument/2006/relationships/hyperlink" Target="https://www.3gpp.org/ftp/tsg_ran/WG1_RL1/TSGR1_103-e/Docs/R1-2008251.zip" TargetMode="External"/><Relationship Id="rId80" Type="http://schemas.openxmlformats.org/officeDocument/2006/relationships/hyperlink" Target="https://www.3gpp.org/ftp/tsg_ran/WG1_RL1/TSGR1_103-e/Docs/R1-2007560.zip" TargetMode="External"/><Relationship Id="rId85" Type="http://schemas.openxmlformats.org/officeDocument/2006/relationships/hyperlink" Target="https://www.3gpp.org/ftp/tsg_ran/WG1_RL1/TSGR1_103-e/Docs/R1-2008047.zip" TargetMode="External"/><Relationship Id="rId12" Type="http://schemas.openxmlformats.org/officeDocument/2006/relationships/endnotes" Target="endnotes.xml"/><Relationship Id="rId17" Type="http://schemas.openxmlformats.org/officeDocument/2006/relationships/image" Target="media/image2.tiff"/><Relationship Id="rId25" Type="http://schemas.openxmlformats.org/officeDocument/2006/relationships/hyperlink" Target="https://www.3gpp.org/ftp/tsg_ran/WG1_RL1/TSGR1_103-e/Docs/R1-2007642.zip" TargetMode="External"/><Relationship Id="rId33" Type="http://schemas.openxmlformats.org/officeDocument/2006/relationships/hyperlink" Target="https://www.3gpp.org/ftp/tsg_ran/WG1_RL1/TSGR1_103-e/Docs/R1-2009379.zip" TargetMode="External"/><Relationship Id="rId38" Type="http://schemas.openxmlformats.org/officeDocument/2006/relationships/hyperlink" Target="https://www.3gpp.org/ftp/tsg_ran/WG1_RL1/TSGR1_103-e/Docs/R1-2008076.zip" TargetMode="External"/><Relationship Id="rId46" Type="http://schemas.openxmlformats.org/officeDocument/2006/relationships/hyperlink" Target="https://www.3gpp.org/ftp/tsg_ran/WG1_RL1/TSGR1_103-e/Docs/R1-2008501.zip" TargetMode="External"/><Relationship Id="rId59" Type="http://schemas.openxmlformats.org/officeDocument/2006/relationships/hyperlink" Target="https://www.3gpp.org/ftp/tsg_ran/WG1_RL1/TSGR1_103-e/Docs/R1-2007848.zip" TargetMode="External"/><Relationship Id="rId67" Type="http://schemas.openxmlformats.org/officeDocument/2006/relationships/hyperlink" Target="https://www.3gpp.org/ftp/tsg_ran/WG1_RL1/TSGR1_103-e/Docs/R1-2008091.zip" TargetMode="External"/><Relationship Id="rId20" Type="http://schemas.openxmlformats.org/officeDocument/2006/relationships/image" Target="media/image5.png"/><Relationship Id="rId41" Type="http://schemas.openxmlformats.org/officeDocument/2006/relationships/hyperlink" Target="https://www.3gpp.org/ftp/tsg_ran/WG1_RL1/TSGR1_103-e/Docs/R1-2008156.zip" TargetMode="External"/><Relationship Id="rId54" Type="http://schemas.openxmlformats.org/officeDocument/2006/relationships/hyperlink" Target="https://www.3gpp.org/ftp/tsg_ran/WG1_RL1/TSGR1_103-e/Docs/R1-2007559.zip" TargetMode="External"/><Relationship Id="rId62" Type="http://schemas.openxmlformats.org/officeDocument/2006/relationships/hyperlink" Target="https://www.3gpp.org/ftp/tsg_ran/WG1_RL1/TSGR1_103-e/Docs/R1-2007927.zip" TargetMode="External"/><Relationship Id="rId70" Type="http://schemas.openxmlformats.org/officeDocument/2006/relationships/hyperlink" Target="https://www.3gpp.org/ftp/tsg_ran/WG1_RL1/TSGR1_103-e/Docs/R1-2008354.zip" TargetMode="External"/><Relationship Id="rId75" Type="http://schemas.openxmlformats.org/officeDocument/2006/relationships/hyperlink" Target="https://www.3gpp.org/ftp/tsg_ran/WG1_RL1/TSGR1_103-e/Docs/R1-2008563.zip" TargetMode="External"/><Relationship Id="rId83" Type="http://schemas.openxmlformats.org/officeDocument/2006/relationships/hyperlink" Target="https://www.3gpp.org/ftp/tsg_ran/WG1_RL1/TSGR1_103-e/Docs/R1-2007967.zip" TargetMode="External"/><Relationship Id="rId88" Type="http://schemas.openxmlformats.org/officeDocument/2006/relationships/hyperlink" Target="https://www.3gpp.org/ftp/tsg_ran/WG1_RL1/TSGR1_103-e/Docs/R1-2008252.zip" TargetMode="External"/><Relationship Id="rId91" Type="http://schemas.openxmlformats.org/officeDocument/2006/relationships/hyperlink" Target="https://www.3gpp.org/ftp/tsg_ran/WG1_RL1/TSGR1_103-e/Docs/R1-2009157.zip"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s://www.3gpp.org/ftp/tsg_ran/WG1_RL1/TSGR1_103-e/Docs/R1-2007558.zip" TargetMode="External"/><Relationship Id="rId28" Type="http://schemas.openxmlformats.org/officeDocument/2006/relationships/hyperlink" Target="https://www.3gpp.org/ftp/tsg_ran/WG1_RL1/TSGR1_103-e/Docs/R1-2007790.zip" TargetMode="External"/><Relationship Id="rId36" Type="http://schemas.openxmlformats.org/officeDocument/2006/relationships/hyperlink" Target="https://www.3gpp.org/ftp/tsg_ran/WG1_RL1/TSGR1_103-e/Docs/R1-2007982.zip" TargetMode="External"/><Relationship Id="rId49" Type="http://schemas.openxmlformats.org/officeDocument/2006/relationships/hyperlink" Target="https://www.3gpp.org/ftp/tsg_ran/WG1_RL1/TSGR1_103-e/Docs/R1-2008547.zip" TargetMode="External"/><Relationship Id="rId57" Type="http://schemas.openxmlformats.org/officeDocument/2006/relationships/hyperlink" Target="https://www.3gpp.org/ftp/tsg_ran/WG1_RL1/TSGR1_103-e/Docs/R1-2007653.zip" TargetMode="External"/><Relationship Id="rId10" Type="http://schemas.openxmlformats.org/officeDocument/2006/relationships/webSettings" Target="webSettings.xml"/><Relationship Id="rId31" Type="http://schemas.openxmlformats.org/officeDocument/2006/relationships/hyperlink" Target="https://www.3gpp.org/ftp/tsg_ran/WG1_RL1/TSGR1_103-e/Docs/R1-2007926.zip" TargetMode="External"/><Relationship Id="rId44" Type="http://schemas.openxmlformats.org/officeDocument/2006/relationships/hyperlink" Target="https://www.3gpp.org/ftp/tsg_ran/WG1_RL1/TSGR1_103-e/Docs/R1-2008457.zip" TargetMode="External"/><Relationship Id="rId52" Type="http://schemas.openxmlformats.org/officeDocument/2006/relationships/hyperlink" Target="https://www.3gpp.org/ftp/tsg_ran/WG1_RL1/TSGR1_103-e/Docs/R1-2008769.zip" TargetMode="External"/><Relationship Id="rId60" Type="http://schemas.openxmlformats.org/officeDocument/2006/relationships/hyperlink" Target="https://www.3gpp.org/ftp/tsg_ran/WG1_RL1/TSGR1_103-e/Docs/R1-2007884.zip" TargetMode="External"/><Relationship Id="rId65" Type="http://schemas.openxmlformats.org/officeDocument/2006/relationships/hyperlink" Target="https://www.3gpp.org/ftp/tsg_ran/WG1_RL1/TSGR1_103-e/Docs/R1-2007983.zip" TargetMode="External"/><Relationship Id="rId73" Type="http://schemas.openxmlformats.org/officeDocument/2006/relationships/hyperlink" Target="https://www.3gpp.org/ftp/tsg_ran/WG1_RL1/TSGR1_103-e/Docs/R1-2008517.zip" TargetMode="External"/><Relationship Id="rId78" Type="http://schemas.openxmlformats.org/officeDocument/2006/relationships/hyperlink" Target="https://www.3gpp.org/ftp/tsg_ran/WG1_RL1/TSGR1_103-e/Docs/R1-2008717.zip" TargetMode="External"/><Relationship Id="rId81" Type="http://schemas.openxmlformats.org/officeDocument/2006/relationships/hyperlink" Target="https://www.3gpp.org/ftp/tsg_ran/WG1_RL1/TSGR1_103-e/Docs/R1-2007654.zip" TargetMode="External"/><Relationship Id="rId86" Type="http://schemas.openxmlformats.org/officeDocument/2006/relationships/hyperlink" Target="https://www.3gpp.org/ftp/tsg_ran/WG1_RL1/TSGR1_103-e/Docs/R1-2008873.zip" TargetMode="External"/><Relationship Id="rId94" Type="http://schemas.openxmlformats.org/officeDocument/2006/relationships/hyperlink" Target="https://www.3gpp.org/ftp/tsg_ran/WG1_RL1/TSGR1_103-e/Docs/R1-2008779.zip" TargetMode="External"/><Relationship Id="rId99" Type="http://schemas.microsoft.com/office/2011/relationships/people" Target="people.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3.tiff"/><Relationship Id="rId39" Type="http://schemas.openxmlformats.org/officeDocument/2006/relationships/hyperlink" Target="https://www.3gpp.org/ftp/tsg_ran/WG1_RL1/TSGR1_103-e/Docs/R1-2008082.zip" TargetMode="External"/><Relationship Id="rId34" Type="http://schemas.openxmlformats.org/officeDocument/2006/relationships/hyperlink" Target="https://www.3gpp.org/ftp/tsg_ran/WG1_RL1/TSGR1_103-e/Docs/R1-2008805.zip" TargetMode="External"/><Relationship Id="rId50" Type="http://schemas.openxmlformats.org/officeDocument/2006/relationships/hyperlink" Target="https://www.3gpp.org/ftp/tsg_ran/WG1_RL1/TSGR1_103-e/Docs/R1-2008615.zip" TargetMode="External"/><Relationship Id="rId55" Type="http://schemas.openxmlformats.org/officeDocument/2006/relationships/hyperlink" Target="https://www.3gpp.org/ftp/tsg_ran/WG1_RL1/TSGR1_103-e/Docs/R1-2007605.zip" TargetMode="External"/><Relationship Id="rId76" Type="http://schemas.openxmlformats.org/officeDocument/2006/relationships/hyperlink" Target="https://www.3gpp.org/ftp/tsg_ran/WG1_RL1/TSGR1_103-e/Docs/R1-2008630.zip" TargetMode="External"/><Relationship Id="rId97" Type="http://schemas.openxmlformats.org/officeDocument/2006/relationships/footer" Target="footer2.xml"/><Relationship Id="rId7" Type="http://schemas.openxmlformats.org/officeDocument/2006/relationships/numbering" Target="numbering.xml"/><Relationship Id="rId71" Type="http://schemas.openxmlformats.org/officeDocument/2006/relationships/hyperlink" Target="https://www.3gpp.org/ftp/tsg_ran/WG1_RL1/TSGR1_103-e/Docs/R1-2008458.zip" TargetMode="External"/><Relationship Id="rId92" Type="http://schemas.openxmlformats.org/officeDocument/2006/relationships/hyperlink" Target="https://www.3gpp.org/ftp/tsg_ran/WG1_RL1/TSGR1_103-e/Docs/R1-2008771.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7847.zip" TargetMode="External"/><Relationship Id="rId24" Type="http://schemas.openxmlformats.org/officeDocument/2006/relationships/hyperlink" Target="https://www.3gpp.org/ftp/tsg_ran/WG1_RL1/TSGR1_103-e/Docs/R1-2007604.zip" TargetMode="External"/><Relationship Id="rId40" Type="http://schemas.openxmlformats.org/officeDocument/2006/relationships/hyperlink" Target="https://www.3gpp.org/ftp/tsg_ran/WG1_RL1/TSGR1_103-e/Docs/R1-2008872.zip" TargetMode="External"/><Relationship Id="rId45" Type="http://schemas.openxmlformats.org/officeDocument/2006/relationships/hyperlink" Target="https://www.3gpp.org/ftp/tsg_ran/WG1_RL1/TSGR1_103-e/Docs/R1-2008493.zip" TargetMode="External"/><Relationship Id="rId66" Type="http://schemas.openxmlformats.org/officeDocument/2006/relationships/hyperlink" Target="https://www.3gpp.org/ftp/tsg_ran/WG1_RL1/TSGR1_103-e/Docs/R1-2008046.zip" TargetMode="External"/><Relationship Id="rId87" Type="http://schemas.openxmlformats.org/officeDocument/2006/relationships/hyperlink" Target="https://www.3gpp.org/ftp/tsg_ran/WG1_RL1/TSGR1_103-e/Docs/R1-2008158.zip" TargetMode="External"/><Relationship Id="rId61" Type="http://schemas.openxmlformats.org/officeDocument/2006/relationships/hyperlink" Target="https://www.3gpp.org/ftp/tsg_ran/WG1_RL1/TSGR1_103-e/Docs/R1-2007918.zip" TargetMode="External"/><Relationship Id="rId82" Type="http://schemas.openxmlformats.org/officeDocument/2006/relationships/hyperlink" Target="https://www.3gpp.org/ftp/tsg_ran/WG1_RL1/TSGR1_103-e/Docs/R1-2007792.zip" TargetMode="External"/><Relationship Id="rId19" Type="http://schemas.openxmlformats.org/officeDocument/2006/relationships/image" Target="media/image4.tiff"/><Relationship Id="rId14" Type="http://schemas.microsoft.com/office/2011/relationships/commentsExtended" Target="commentsExtended.xml"/><Relationship Id="rId30" Type="http://schemas.openxmlformats.org/officeDocument/2006/relationships/hyperlink" Target="https://www.3gpp.org/ftp/tsg_ran/WG1_RL1/TSGR1_103-e/Docs/R1-2007883.zip" TargetMode="External"/><Relationship Id="rId35" Type="http://schemas.openxmlformats.org/officeDocument/2006/relationships/hyperlink" Target="https://www.3gpp.org/ftp/tsg_ran/WG1_RL1/TSGR1_103-e/Docs/R1-2007965.zip" TargetMode="External"/><Relationship Id="rId56" Type="http://schemas.openxmlformats.org/officeDocument/2006/relationships/hyperlink" Target="https://www.3gpp.org/ftp/tsg_ran/WG1_RL1/TSGR1_103-e/Docs/R1-2007643.zip" TargetMode="External"/><Relationship Id="rId77" Type="http://schemas.openxmlformats.org/officeDocument/2006/relationships/hyperlink" Target="https://www.3gpp.org/ftp/tsg_ran/WG1_RL1/TSGR1_103-e/Docs/R1-2008616.zip" TargetMode="External"/><Relationship Id="rId100" Type="http://schemas.openxmlformats.org/officeDocument/2006/relationships/glossaryDocument" Target="glossary/document.xml"/><Relationship Id="rId8" Type="http://schemas.openxmlformats.org/officeDocument/2006/relationships/styles" Target="styles.xml"/><Relationship Id="rId51" Type="http://schemas.openxmlformats.org/officeDocument/2006/relationships/hyperlink" Target="https://www.3gpp.org/ftp/tsg_ran/WG1_RL1/TSGR1_103-e/Docs/R1-2008726.zip" TargetMode="External"/><Relationship Id="rId72" Type="http://schemas.openxmlformats.org/officeDocument/2006/relationships/hyperlink" Target="https://www.3gpp.org/ftp/tsg_ran/WG1_RL1/TSGR1_103-e/Docs/R1-2008494.zip" TargetMode="External"/><Relationship Id="rId93" Type="http://schemas.openxmlformats.org/officeDocument/2006/relationships/hyperlink" Target="https://www.3gpp.org/ftp/tsg_ran/WG1_RL1/TSGR1_103-e/Docs/R1-2009459.zip" TargetMode="External"/><Relationship Id="rId98" Type="http://schemas.openxmlformats.org/officeDocument/2006/relationships/fontTable" Target="fontTable.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5F1"/>
    <w:rsid w:val="000274FA"/>
    <w:rsid w:val="00034292"/>
    <w:rsid w:val="000415BC"/>
    <w:rsid w:val="0007519A"/>
    <w:rsid w:val="000A2EA3"/>
    <w:rsid w:val="000A315F"/>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1F38B9"/>
    <w:rsid w:val="00201DF1"/>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96561"/>
    <w:rsid w:val="003D43E2"/>
    <w:rsid w:val="003D54D0"/>
    <w:rsid w:val="003D76B6"/>
    <w:rsid w:val="003E0783"/>
    <w:rsid w:val="004128E2"/>
    <w:rsid w:val="00425D5D"/>
    <w:rsid w:val="00476631"/>
    <w:rsid w:val="00482C3B"/>
    <w:rsid w:val="004904BB"/>
    <w:rsid w:val="00491BE5"/>
    <w:rsid w:val="004A0A74"/>
    <w:rsid w:val="004C1523"/>
    <w:rsid w:val="004C2D16"/>
    <w:rsid w:val="004E4AF9"/>
    <w:rsid w:val="004F0324"/>
    <w:rsid w:val="004F4315"/>
    <w:rsid w:val="004F7AC4"/>
    <w:rsid w:val="00507955"/>
    <w:rsid w:val="00522285"/>
    <w:rsid w:val="00524F8D"/>
    <w:rsid w:val="00536EE6"/>
    <w:rsid w:val="005431B8"/>
    <w:rsid w:val="0059242C"/>
    <w:rsid w:val="005955FF"/>
    <w:rsid w:val="00596657"/>
    <w:rsid w:val="005A0351"/>
    <w:rsid w:val="005A43B9"/>
    <w:rsid w:val="005B0F06"/>
    <w:rsid w:val="005D12BB"/>
    <w:rsid w:val="006001B2"/>
    <w:rsid w:val="00610B97"/>
    <w:rsid w:val="006227B3"/>
    <w:rsid w:val="0063237F"/>
    <w:rsid w:val="0064289C"/>
    <w:rsid w:val="00667A32"/>
    <w:rsid w:val="00667B87"/>
    <w:rsid w:val="00670540"/>
    <w:rsid w:val="0068518C"/>
    <w:rsid w:val="00693369"/>
    <w:rsid w:val="006C170E"/>
    <w:rsid w:val="006C390A"/>
    <w:rsid w:val="006E10D5"/>
    <w:rsid w:val="00714A50"/>
    <w:rsid w:val="00722B55"/>
    <w:rsid w:val="007262A1"/>
    <w:rsid w:val="00760785"/>
    <w:rsid w:val="007A6F72"/>
    <w:rsid w:val="007B1FF8"/>
    <w:rsid w:val="007D0E02"/>
    <w:rsid w:val="007D1FCD"/>
    <w:rsid w:val="008447D3"/>
    <w:rsid w:val="00896296"/>
    <w:rsid w:val="008B1F9D"/>
    <w:rsid w:val="008E3038"/>
    <w:rsid w:val="008E5FCF"/>
    <w:rsid w:val="0090443B"/>
    <w:rsid w:val="0093396E"/>
    <w:rsid w:val="00936F79"/>
    <w:rsid w:val="00945C9D"/>
    <w:rsid w:val="009521E0"/>
    <w:rsid w:val="00956D8C"/>
    <w:rsid w:val="009701FC"/>
    <w:rsid w:val="009B1AB3"/>
    <w:rsid w:val="009B7F18"/>
    <w:rsid w:val="009D0351"/>
    <w:rsid w:val="009D0D1A"/>
    <w:rsid w:val="009D467E"/>
    <w:rsid w:val="009F3E69"/>
    <w:rsid w:val="00A3768C"/>
    <w:rsid w:val="00A41425"/>
    <w:rsid w:val="00A5009F"/>
    <w:rsid w:val="00A53783"/>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3387"/>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3E7D"/>
    <w:rsid w:val="00D17FE7"/>
    <w:rsid w:val="00D444BE"/>
    <w:rsid w:val="00D57D5D"/>
    <w:rsid w:val="00D63B64"/>
    <w:rsid w:val="00D81E96"/>
    <w:rsid w:val="00DA68A9"/>
    <w:rsid w:val="00DA7A67"/>
    <w:rsid w:val="00DB5EBB"/>
    <w:rsid w:val="00DB6856"/>
    <w:rsid w:val="00DC6D93"/>
    <w:rsid w:val="00DE2F9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C51D2"/>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2B7BE35-F535-4C17-8D7D-52F34446E91B}">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8256F71B-CEAF-408F-8D44-B4A848E267B6}">
  <ds:schemaRefs>
    <ds:schemaRef ds:uri="http://schemas.openxmlformats.org/officeDocument/2006/bibliography"/>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2</TotalTime>
  <Pages>71</Pages>
  <Words>27780</Words>
  <Characters>158349</Characters>
  <Application>Microsoft Office Word</Application>
  <DocSecurity>0</DocSecurity>
  <Lines>1319</Lines>
  <Paragraphs>371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Discussion summary #4 for [103-e-NR-52-71-Evaluations]</vt:lpstr>
      <vt:lpstr>Discussion summary #4 for [103-e-NR-52-71-Evaluations]</vt:lpstr>
      <vt:lpstr>Discussion summary #2 for [103-e-NR-52-71-Evaluations]</vt:lpstr>
    </vt:vector>
  </TitlesOfParts>
  <Company>Intel</Company>
  <LinksUpToDate>false</LinksUpToDate>
  <CharactersWithSpaces>185758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#4 for [103-e-NR-52-71-Evaluations]</dc:title>
  <dc:subject>R1-2004703</dc:subject>
  <dc:creator>vivo</dc:creator>
  <dc:description>e-Meeting, May 25 – June 05, 2020</dc:description>
  <cp:lastModifiedBy>Kome Oteri</cp:lastModifiedBy>
  <cp:revision>3</cp:revision>
  <cp:lastPrinted>2011-11-09T07:49:00Z</cp:lastPrinted>
  <dcterms:created xsi:type="dcterms:W3CDTF">2020-11-05T15:21:00Z</dcterms:created>
  <dcterms:modified xsi:type="dcterms:W3CDTF">2020-11-05T15:22:00Z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1604400593</vt:lpwstr>
  </property>
</Properties>
</file>