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pt;height:17.2pt;mso-width-percent:0;mso-height-percent:0;mso-width-percent:0;mso-height-percent:0" o:ole="">
                        <v:imagedata r:id="rId15" o:title=""/>
                      </v:shape>
                      <o:OLEObject Type="Embed" ProgID="Equation.3" ShapeID="_x0000_i1025" DrawAspect="Content" ObjectID="_1666719572"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05pt;height:17.2pt;mso-width-percent:0;mso-height-percent:0;mso-width-percent:0;mso-height-percent:0" o:ole="">
                        <v:imagedata r:id="rId17" o:title=""/>
                      </v:shape>
                      <o:OLEObject Type="Embed" ProgID="Equation.3" ShapeID="_x0000_i1026" DrawAspect="Content" ObjectID="_166671957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7.9pt;height:36pt;mso-width-percent:0;mso-height-percent:0;mso-width-percent:0;mso-height-percent:0" o:ole="">
                  <v:imagedata r:id="rId19" o:title=""/>
                </v:shape>
                <o:OLEObject Type="Embed" ProgID="Equation.3" ShapeID="_x0000_i1027" DrawAspect="Content" ObjectID="_1666719574"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2.9pt;height:17.2pt;mso-width-percent:0;mso-height-percent:0;mso-width-percent:0;mso-height-percent:0" o:ole="">
                  <v:imagedata r:id="rId15" o:title=""/>
                </v:shape>
                <o:OLEObject Type="Embed" ProgID="Equation.3" ShapeID="_x0000_i1028" DrawAspect="Content" ObjectID="_1666719575" r:id="rId21"/>
              </w:object>
            </w:r>
            <w:r>
              <w:t xml:space="preserve">needs to be re-defined since it is currently defined as </w:t>
            </w:r>
            <w:r w:rsidR="00900F2C">
              <w:rPr>
                <w:noProof/>
                <w:position w:val="-12"/>
              </w:rPr>
              <w:object w:dxaOrig="1739" w:dyaOrig="365" w14:anchorId="17E5FE12">
                <v:shape id="_x0000_i1029" type="#_x0000_t75" alt="" style="width:87.05pt;height:17.2pt;mso-width-percent:0;mso-height-percent:0;mso-width-percent:0;mso-height-percent:0" o:ole="">
                  <v:imagedata r:id="rId17" o:title=""/>
                </v:shape>
                <o:OLEObject Type="Embed" ProgID="Equation.3" ShapeID="_x0000_i1029" DrawAspect="Content" ObjectID="_166671957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 xml:space="preserve">It is observed that in general, channel access with shorter slot duration may access </w:t>
            </w:r>
            <w:proofErr w:type="gramStart"/>
            <w:r>
              <w:rPr>
                <w:color w:val="FF0000"/>
                <w:lang w:eastAsia="zh-CN"/>
              </w:rPr>
              <w:t>channel  earlier</w:t>
            </w:r>
            <w:proofErr w:type="gramEnd"/>
            <w:r>
              <w:rPr>
                <w:color w:val="FF0000"/>
                <w:lang w:eastAsia="zh-CN"/>
              </w:rPr>
              <w:t xml:space="preserve">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w:t>
            </w:r>
            <w:proofErr w:type="gramStart"/>
            <w:r>
              <w:rPr>
                <w:color w:val="FF0000"/>
                <w:sz w:val="22"/>
                <w:szCs w:val="22"/>
                <w:lang w:eastAsia="zh-CN"/>
              </w:rPr>
              <w:t>maximum  delay</w:t>
            </w:r>
            <w:proofErr w:type="gramEnd"/>
            <w:r>
              <w:rPr>
                <w:color w:val="FF0000"/>
                <w:sz w:val="22"/>
                <w:szCs w:val="22"/>
                <w:lang w:eastAsia="zh-CN"/>
              </w:rPr>
              <w:t xml:space="preserve">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2.9pt;height:12.9pt;mso-width-percent:0;mso-height-percent:0;mso-width-percent:0;mso-height-percent:0" o:ole="">
                        <v:imagedata r:id="rId26" o:title=""/>
                      </v:shape>
                      <o:OLEObject Type="Embed" ProgID="Equation.3" ShapeID="_x0000_i1030" DrawAspect="Content" ObjectID="_1666719577"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Pr>
                <w:lang w:eastAsia="zh-CN"/>
              </w:rPr>
              <w:t>depending</w:t>
            </w:r>
            <w:proofErr w:type="gramEnd"/>
            <w:r>
              <w:rPr>
                <w:lang w:eastAsia="zh-CN"/>
              </w:rPr>
              <w:t xml:space="preserve">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gNB may schedule beam switching gap with symbol granularity, similar applies for TA.  Furthermore, we believe that for 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w:t>
            </w:r>
            <w:proofErr w:type="gramStart"/>
            <w:r>
              <w:rPr>
                <w:color w:val="0070C0"/>
                <w:szCs w:val="28"/>
                <w:lang w:eastAsia="zh-CN"/>
              </w:rPr>
              <w:t>take into account</w:t>
            </w:r>
            <w:proofErr w:type="gramEnd"/>
            <w:r>
              <w:rPr>
                <w:color w:val="0070C0"/>
                <w:szCs w:val="28"/>
                <w:lang w:eastAsia="zh-CN"/>
              </w:rPr>
              <w:t xml:space="preserve">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gNB has a change to grab the channel every symbol to transmit PDCCH/PDSCH. Then, the amount of time that gNB </w:t>
            </w:r>
            <w:proofErr w:type="gramStart"/>
            <w:r>
              <w:rPr>
                <w:rFonts w:eastAsiaTheme="minorEastAsia"/>
                <w:sz w:val="22"/>
                <w:szCs w:val="22"/>
                <w:lang w:eastAsia="ko-KR"/>
              </w:rPr>
              <w:t>has to</w:t>
            </w:r>
            <w:proofErr w:type="gramEnd"/>
            <w:r>
              <w:rPr>
                <w:rFonts w:eastAsiaTheme="minorEastAsia"/>
                <w:sz w:val="22"/>
                <w:szCs w:val="22"/>
                <w:lang w:eastAsia="ko-KR"/>
              </w:rPr>
              <w:t xml:space="preserve">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w:t>
            </w:r>
            <w:proofErr w:type="gramStart"/>
            <w:r>
              <w:rPr>
                <w:rFonts w:eastAsiaTheme="minorEastAsia"/>
                <w:sz w:val="22"/>
                <w:szCs w:val="22"/>
                <w:lang w:eastAsia="ko-KR"/>
              </w:rPr>
              <w:t>similar to</w:t>
            </w:r>
            <w:proofErr w:type="gramEnd"/>
            <w:r>
              <w:rPr>
                <w:rFonts w:eastAsiaTheme="minorEastAsia"/>
                <w:sz w:val="22"/>
                <w:szCs w:val="22"/>
                <w:lang w:eastAsia="ko-KR"/>
              </w:rPr>
              <w:t xml:space="preserve">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the proposal. </w:t>
            </w:r>
            <w:proofErr w:type="gramStart"/>
            <w:r>
              <w:rPr>
                <w:rFonts w:eastAsiaTheme="minorEastAsia"/>
                <w:sz w:val="22"/>
                <w:szCs w:val="22"/>
                <w:lang w:eastAsia="ko-KR"/>
              </w:rPr>
              <w:t>We  are</w:t>
            </w:r>
            <w:proofErr w:type="gramEnd"/>
            <w:r>
              <w:rPr>
                <w:rFonts w:eastAsiaTheme="minorEastAsia"/>
                <w:sz w:val="22"/>
                <w:szCs w:val="22"/>
                <w:lang w:eastAsia="ko-KR"/>
              </w:rPr>
              <w:t xml:space="preserv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8E41AC">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w:t>
            </w:r>
            <w:proofErr w:type="gramStart"/>
            <w:r>
              <w:rPr>
                <w:lang w:eastAsia="zh-CN"/>
              </w:rPr>
              <w:t>in a given</w:t>
            </w:r>
            <w:proofErr w:type="gramEnd"/>
            <w:r>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w:t>
            </w:r>
            <w:proofErr w:type="gramStart"/>
            <w:r>
              <w:rPr>
                <w:rFonts w:eastAsiaTheme="minorEastAsia"/>
                <w:lang w:eastAsia="ko-KR"/>
              </w:rPr>
              <w:t>more or less 1</w:t>
            </w:r>
            <w:proofErr w:type="gramEnd"/>
            <w:r>
              <w:rPr>
                <w:rFonts w:eastAsiaTheme="minorEastAsia"/>
                <w:lang w:eastAsia="ko-KR"/>
              </w:rPr>
              <w:t xml:space="preserve">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8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8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proofErr w:type="gramStart"/>
            <w:ins w:id="8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w:t>
            </w:r>
            <w:proofErr w:type="gramStart"/>
            <w:r>
              <w:rPr>
                <w:sz w:val="22"/>
                <w:szCs w:val="22"/>
                <w:lang w:eastAsia="zh-CN"/>
              </w:rPr>
              <w:t>i.e. ”It</w:t>
            </w:r>
            <w:proofErr w:type="gramEnd"/>
            <w:r>
              <w:rPr>
                <w:sz w:val="22"/>
                <w:szCs w:val="22"/>
                <w:lang w:eastAsia="zh-CN"/>
              </w:rPr>
              <w:t xml:space="preserve">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pt;height:252pt;mso-width-percent:0;mso-height-percent:0;mso-width-percent:0;mso-height-percent:0" o:ole="">
                  <v:imagedata r:id="rId36" o:title=""/>
                </v:shape>
                <o:OLEObject Type="Embed" ProgID="Visio.Drawing.15" ShapeID="_x0000_i1031" DrawAspect="Content" ObjectID="_1666719578"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w:t>
            </w:r>
            <w:proofErr w:type="gramStart"/>
            <w:r>
              <w:rPr>
                <w:rFonts w:ascii="Times New Roman" w:hAnsi="Times New Roman"/>
                <w:sz w:val="22"/>
                <w:szCs w:val="22"/>
                <w:lang w:eastAsia="zh-CN"/>
              </w:rPr>
              <w:t xml:space="preserve">to  </w:t>
            </w:r>
            <w:proofErr w:type="spellStart"/>
            <w:r>
              <w:rPr>
                <w:rFonts w:ascii="Times New Roman" w:hAnsi="Times New Roman"/>
                <w:sz w:val="22"/>
                <w:szCs w:val="22"/>
                <w:lang w:eastAsia="zh-CN"/>
              </w:rPr>
              <w:t>singlaling</w:t>
            </w:r>
            <w:proofErr w:type="spellEnd"/>
            <w:proofErr w:type="gram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Multi-carrier </w:t>
            </w:r>
            <w:proofErr w:type="gramStart"/>
            <w:r>
              <w:rPr>
                <w:rFonts w:ascii="Times New Roman" w:hAnsi="Times New Roman"/>
                <w:sz w:val="22"/>
                <w:szCs w:val="22"/>
                <w:lang w:eastAsia="zh-CN"/>
              </w:rPr>
              <w:t>operation  is</w:t>
            </w:r>
            <w:proofErr w:type="gramEnd"/>
            <w:r>
              <w:rPr>
                <w:rFonts w:ascii="Times New Roman" w:hAnsi="Times New Roman"/>
                <w:sz w:val="22"/>
                <w:szCs w:val="22"/>
                <w:lang w:eastAsia="zh-CN"/>
              </w:rPr>
              <w:t xml:space="preserve">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 xml:space="preserve">In UL UE may transmit with more </w:t>
            </w:r>
            <w:proofErr w:type="gramStart"/>
            <w:r>
              <w:rPr>
                <w:lang w:eastAsia="zh-CN"/>
              </w:rPr>
              <w:t>power,  because</w:t>
            </w:r>
            <w:proofErr w:type="gramEnd"/>
            <w:r>
              <w:rPr>
                <w:lang w:eastAsia="zh-CN"/>
              </w:rPr>
              <w:t xml:space="preserv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w:t>
            </w:r>
            <w:proofErr w:type="gramStart"/>
            <w:r>
              <w:rPr>
                <w:rFonts w:eastAsiaTheme="minorEastAsia"/>
                <w:lang w:eastAsia="ko-KR"/>
              </w:rPr>
              <w:t>as long as</w:t>
            </w:r>
            <w:proofErr w:type="gramEnd"/>
            <w:r>
              <w:rPr>
                <w:rFonts w:eastAsiaTheme="minorEastAsia"/>
                <w:lang w:eastAsia="ko-KR"/>
              </w:rPr>
              <w:t xml:space="preserve">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“wideband operation”. Does it mean operation with UE bandwidth larger than e.g. 400 MHz? Perhaps it may be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w:t>
            </w:r>
            <w:proofErr w:type="gramStart"/>
            <w:r>
              <w:rPr>
                <w:rFonts w:ascii="Times New Roman" w:hAnsi="Times New Roman"/>
                <w:szCs w:val="20"/>
                <w:lang w:eastAsia="zh-CN"/>
              </w:rPr>
              <w:t xml:space="preserve">indications, </w:t>
            </w:r>
            <w:r>
              <w:rPr>
                <w:rFonts w:ascii="Times New Roman" w:hAnsi="Times New Roman"/>
                <w:color w:val="FF0000"/>
                <w:szCs w:val="20"/>
                <w:lang w:eastAsia="zh-CN"/>
              </w:rPr>
              <w:t xml:space="preserve"> triggering</w:t>
            </w:r>
            <w:proofErr w:type="gramEnd"/>
            <w:r>
              <w:rPr>
                <w:rFonts w:ascii="Times New Roman" w:hAnsi="Times New Roman"/>
                <w:color w:val="FF0000"/>
                <w:szCs w:val="20"/>
                <w:lang w:eastAsia="zh-CN"/>
              </w:rPr>
              <w:t xml:space="preserve">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w:t>
            </w:r>
            <w:proofErr w:type="gramStart"/>
            <w:r>
              <w:rPr>
                <w:rFonts w:ascii="Times New Roman" w:hAnsi="Times New Roman"/>
                <w:sz w:val="22"/>
                <w:szCs w:val="22"/>
                <w:lang w:eastAsia="zh-CN"/>
              </w:rPr>
              <w:t>Could  you</w:t>
            </w:r>
            <w:proofErr w:type="gramEnd"/>
            <w:r>
              <w:rPr>
                <w:rFonts w:ascii="Times New Roman" w:hAnsi="Times New Roman"/>
                <w:sz w:val="22"/>
                <w:szCs w:val="22"/>
                <w:lang w:eastAsia="zh-CN"/>
              </w:rPr>
              <w:t xml:space="preserve">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w:t>
            </w:r>
            <w:proofErr w:type="gramStart"/>
            <w:r>
              <w:rPr>
                <w:rFonts w:ascii="Times New Roman" w:hAnsi="Times New Roman"/>
                <w:sz w:val="22"/>
                <w:szCs w:val="22"/>
                <w:lang w:eastAsia="zh-CN"/>
              </w:rPr>
              <w:t>16  already</w:t>
            </w:r>
            <w:proofErr w:type="gramEnd"/>
            <w:r>
              <w:rPr>
                <w:rFonts w:ascii="Times New Roman" w:hAnsi="Times New Roman"/>
                <w:sz w:val="22"/>
                <w:szCs w:val="22"/>
                <w:lang w:eastAsia="zh-CN"/>
              </w:rPr>
              <w:t xml:space="preserve">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proofErr w:type="gramStart"/>
            <w:r>
              <w:rPr>
                <w:i/>
                <w:lang w:val="en-GB"/>
              </w:rPr>
              <w:t>repetition</w:t>
            </w:r>
            <w:r>
              <w:rPr>
                <w:lang w:val="en-GB"/>
              </w:rPr>
              <w:t>,</w:t>
            </w:r>
            <w:r>
              <w:t>or</w:t>
            </w:r>
            <w:proofErr w:type="gramEnd"/>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set-up a working beam pair with gNB. The beam related issues are mainly in two aspects: 1) For DL beams, unlike the beam tracking procedure after RRC connection, e.g., SRS or CSI-RS, the UE might experience the loss of preferred beam while not knowing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554090BE"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3" w:author="Lee, Daewon" w:date="2020-11-12T16:28:00Z">
        <w:r w:rsidR="009E7DC1">
          <w:rPr>
            <w:rFonts w:ascii="Times New Roman" w:hAnsi="Times New Roman"/>
            <w:sz w:val="22"/>
            <w:szCs w:val="22"/>
            <w:lang w:eastAsia="zh-CN"/>
          </w:rPr>
          <w:t>. Som</w:t>
        </w:r>
      </w:ins>
      <w:ins w:id="1264" w:author="Lee, Daewon" w:date="2020-11-12T16:29:00Z">
        <w:r w:rsidR="009E7DC1">
          <w:rPr>
            <w:rFonts w:ascii="Times New Roman" w:hAnsi="Times New Roman"/>
            <w:sz w:val="22"/>
            <w:szCs w:val="22"/>
            <w:lang w:eastAsia="zh-CN"/>
          </w:rPr>
          <w:t xml:space="preserve">e companies noted that </w:t>
        </w:r>
      </w:ins>
      <w:del w:id="1265"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6" w:author="Lee, Daewon" w:date="2020-11-12T16:25:00Z">
        <w:r w:rsidR="009E7DC1">
          <w:rPr>
            <w:rFonts w:ascii="Times New Roman" w:hAnsi="Times New Roman"/>
            <w:sz w:val="22"/>
            <w:szCs w:val="22"/>
            <w:lang w:eastAsia="zh-CN"/>
          </w:rPr>
          <w:t>the only</w:t>
        </w:r>
      </w:ins>
      <w:del w:id="1267"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8" w:author="Lee, Daewon" w:date="2020-11-12T16:30:00Z">
        <w:r w:rsidR="009E7DC1">
          <w:rPr>
            <w:rFonts w:ascii="Times New Roman" w:hAnsi="Times New Roman"/>
            <w:sz w:val="22"/>
            <w:szCs w:val="22"/>
            <w:lang w:eastAsia="zh-CN"/>
          </w:rPr>
          <w:t xml:space="preserve">, </w:t>
        </w:r>
      </w:ins>
      <w:del w:id="1269" w:author="Lee, Daewon" w:date="2020-11-12T16:30:00Z">
        <w:r w:rsidDel="009E7DC1">
          <w:rPr>
            <w:rFonts w:ascii="Times New Roman" w:hAnsi="Times New Roman"/>
            <w:sz w:val="22"/>
            <w:szCs w:val="22"/>
            <w:lang w:eastAsia="zh-CN"/>
          </w:rPr>
          <w:delText>.</w:delText>
        </w:r>
      </w:del>
      <w:ins w:id="1270" w:author="Lee, Daewon" w:date="2020-11-12T16:29:00Z">
        <w:r w:rsidR="009E7DC1">
          <w:rPr>
            <w:rFonts w:ascii="Times New Roman" w:hAnsi="Times New Roman"/>
            <w:sz w:val="22"/>
            <w:szCs w:val="22"/>
            <w:lang w:eastAsia="zh-CN"/>
          </w:rPr>
          <w:t xml:space="preserve"> </w:t>
        </w:r>
      </w:ins>
      <w:ins w:id="1271" w:author="Lee, Daewon" w:date="2020-11-12T16:30:00Z">
        <w:r w:rsidR="009E7DC1">
          <w:rPr>
            <w:rFonts w:ascii="Times New Roman" w:hAnsi="Times New Roman"/>
            <w:sz w:val="22"/>
            <w:szCs w:val="22"/>
            <w:lang w:eastAsia="zh-CN"/>
          </w:rPr>
          <w:t>while s</w:t>
        </w:r>
      </w:ins>
      <w:ins w:id="1272"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3"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4" w:author="Lee, Daewon" w:date="2020-11-12T16:26:00Z">
        <w:r w:rsidDel="009E7DC1">
          <w:rPr>
            <w:sz w:val="22"/>
            <w:szCs w:val="28"/>
            <w:lang w:eastAsia="zh-CN"/>
          </w:rPr>
          <w:delText>is applicable and needed to be contained within</w:delText>
        </w:r>
      </w:del>
      <w:ins w:id="1275" w:author="Lee, Daewon" w:date="2020-11-12T16:26:00Z">
        <w:r w:rsidR="009E7DC1">
          <w:rPr>
            <w:sz w:val="22"/>
            <w:szCs w:val="28"/>
            <w:lang w:eastAsia="zh-CN"/>
          </w:rPr>
          <w:t>within</w:t>
        </w:r>
      </w:ins>
      <w:r>
        <w:rPr>
          <w:sz w:val="22"/>
          <w:szCs w:val="28"/>
          <w:lang w:eastAsia="zh-CN"/>
        </w:rPr>
        <w:t xml:space="preserve"> CP</w:t>
      </w:r>
      <w:ins w:id="1276" w:author="Lee, Daewon" w:date="2020-11-12T16:26:00Z">
        <w:r w:rsidR="009E7DC1">
          <w:rPr>
            <w:sz w:val="22"/>
            <w:szCs w:val="28"/>
            <w:lang w:eastAsia="zh-CN"/>
          </w:rPr>
          <w:t xml:space="preserve"> cannot be avoided by </w:t>
        </w:r>
      </w:ins>
      <w:ins w:id="1277" w:author="Lee, Daewon" w:date="2020-11-12T16:30:00Z">
        <w:r w:rsidR="00892720">
          <w:rPr>
            <w:sz w:val="22"/>
            <w:szCs w:val="28"/>
            <w:lang w:eastAsia="zh-CN"/>
          </w:rPr>
          <w:t>gNB</w:t>
        </w:r>
      </w:ins>
      <w:r>
        <w:rPr>
          <w:sz w:val="22"/>
          <w:szCs w:val="28"/>
          <w:lang w:eastAsia="zh-CN"/>
        </w:rPr>
        <w:t>, due to shorter CP.</w:t>
      </w:r>
      <w:r>
        <w:t xml:space="preserve"> </w:t>
      </w:r>
      <w:del w:id="1278" w:author="Lee, Daewon" w:date="2020-11-12T16:33:00Z">
        <w:r w:rsidDel="00892720">
          <w:delText>(Moderator Note: choose between a or b or c)</w:delText>
        </w:r>
      </w:del>
    </w:p>
    <w:p w14:paraId="33917479" w14:textId="2872006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9" w:author="Lee, Daewon" w:date="2020-11-12T16:27:00Z">
        <w:r w:rsidR="009E7DC1">
          <w:rPr>
            <w:sz w:val="22"/>
            <w:szCs w:val="28"/>
            <w:lang w:eastAsia="zh-CN"/>
          </w:rPr>
          <w:t xml:space="preserve"> (including </w:t>
        </w:r>
        <w:proofErr w:type="spellStart"/>
        <w:r w:rsidR="009E7DC1">
          <w:rPr>
            <w:sz w:val="22"/>
            <w:szCs w:val="28"/>
            <w:lang w:eastAsia="zh-CN"/>
          </w:rPr>
          <w:t>Te</w:t>
        </w:r>
        <w:proofErr w:type="spellEnd"/>
        <w:r w:rsidR="009E7DC1">
          <w:rPr>
            <w:sz w:val="22"/>
            <w:szCs w:val="28"/>
            <w:lang w:eastAsia="zh-CN"/>
          </w:rPr>
          <w:t>)</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80" w:author="Lee, Daewon2" w:date="2020-11-12T16:33:00Z"/>
          <w:sz w:val="22"/>
          <w:szCs w:val="28"/>
          <w:lang w:eastAsia="zh-CN"/>
        </w:rPr>
      </w:pPr>
      <w:ins w:id="1281" w:author="Lee, Daewon2" w:date="2020-11-12T16:33:00Z">
        <w:r w:rsidDel="00892720">
          <w:rPr>
            <w:sz w:val="22"/>
            <w:szCs w:val="22"/>
            <w:lang w:eastAsia="zh-CN"/>
          </w:rPr>
          <w:t xml:space="preserve"> </w:t>
        </w:r>
      </w:ins>
      <w:del w:id="1282" w:author="Lee, Daewon2" w:date="2020-11-12T16:33:00Z">
        <w:r w:rsidR="005D445A" w:rsidDel="00892720">
          <w:rPr>
            <w:sz w:val="22"/>
            <w:szCs w:val="22"/>
            <w:lang w:eastAsia="zh-CN"/>
          </w:rPr>
          <w:delText>CP needs to consider post-beamforming delay spread, timing error from sources such as initial timing error</w:delText>
        </w:r>
      </w:del>
      <w:ins w:id="1283" w:author="Lee, Daewon" w:date="2020-11-12T16:27:00Z">
        <w:del w:id="1284" w:author="Lee, Daewon2" w:date="2020-11-12T16:33:00Z">
          <w:r w:rsidR="009E7DC1" w:rsidDel="00892720">
            <w:rPr>
              <w:sz w:val="22"/>
              <w:szCs w:val="22"/>
              <w:lang w:eastAsia="zh-CN"/>
            </w:rPr>
            <w:delText xml:space="preserve"> (Te)</w:delText>
          </w:r>
        </w:del>
      </w:ins>
      <w:del w:id="1285" w:author="Lee, Daewon2" w:date="2020-11-12T16:33:00Z">
        <w:r w:rsidR="005D445A" w:rsidDel="00892720">
          <w:rPr>
            <w:sz w:val="22"/>
            <w:szCs w:val="22"/>
            <w:lang w:eastAsia="zh-CN"/>
          </w:rPr>
          <w:delText xml:space="preserve">, timing advance, timing alignment errors applicable for a deployment scenario, e.g. </w:delText>
        </w:r>
      </w:del>
      <w:ins w:id="1286" w:author="Lee, Daewon" w:date="2020-11-12T16:27:00Z">
        <w:del w:id="1287" w:author="Lee, Daewon2" w:date="2020-11-12T16:33:00Z">
          <w:r w:rsidR="009E7DC1" w:rsidDel="00892720">
            <w:rPr>
              <w:sz w:val="22"/>
              <w:szCs w:val="22"/>
              <w:lang w:eastAsia="zh-CN"/>
            </w:rPr>
            <w:delText>single/</w:delText>
          </w:r>
        </w:del>
      </w:ins>
      <w:del w:id="1288" w:author="Lee, Daewon2" w:date="2020-11-12T16:33:00Z">
        <w:r w:rsidR="005D445A" w:rsidDel="00892720">
          <w:rPr>
            <w:sz w:val="22"/>
            <w:szCs w:val="22"/>
            <w:lang w:eastAsia="zh-CN"/>
          </w:rPr>
          <w:delText>multi-TRP</w:delText>
        </w:r>
      </w:del>
      <w:ins w:id="1289" w:author="Lee, Daewon" w:date="2020-11-12T16:27:00Z">
        <w:del w:id="1290" w:author="Lee, Daewon2" w:date="2020-11-12T16:33:00Z">
          <w:r w:rsidR="009E7DC1" w:rsidDel="00892720">
            <w:rPr>
              <w:sz w:val="22"/>
              <w:szCs w:val="22"/>
              <w:lang w:eastAsia="zh-CN"/>
            </w:rPr>
            <w:delText>, indoor/outdoor</w:delText>
          </w:r>
        </w:del>
      </w:ins>
      <w:del w:id="1291"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2" w:author="Lee, Daewon" w:date="2020-11-12T16:28:00Z"/>
          <w:del w:id="1293" w:author="Lee, Daewon2" w:date="2020-11-12T16:33:00Z"/>
          <w:sz w:val="22"/>
          <w:szCs w:val="28"/>
          <w:lang w:eastAsia="zh-CN"/>
        </w:rPr>
      </w:pPr>
      <w:del w:id="1294"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5" w:author="Lee, Daewon" w:date="2020-11-12T16:25:00Z">
        <w:del w:id="1296" w:author="Lee, Daewon2" w:date="2020-11-12T16:33:00Z">
          <w:r w:rsidR="009E7DC1" w:rsidDel="00892720">
            <w:rPr>
              <w:sz w:val="22"/>
              <w:szCs w:val="22"/>
              <w:lang w:eastAsia="zh-CN"/>
            </w:rPr>
            <w:delText xml:space="preserve">potentially </w:delText>
          </w:r>
        </w:del>
      </w:ins>
      <w:del w:id="1297" w:author="Lee, Daewon2" w:date="2020-11-12T16:33:00Z">
        <w:r w:rsidDel="00892720">
          <w:rPr>
            <w:sz w:val="22"/>
            <w:szCs w:val="22"/>
            <w:lang w:eastAsia="zh-CN"/>
          </w:rPr>
          <w:delText>initial timing error</w:delText>
        </w:r>
      </w:del>
      <w:ins w:id="1298" w:author="Lee, Daewon" w:date="2020-11-12T16:27:00Z">
        <w:del w:id="1299" w:author="Lee, Daewon2" w:date="2020-11-12T16:33:00Z">
          <w:r w:rsidR="009E7DC1" w:rsidDel="00892720">
            <w:rPr>
              <w:sz w:val="22"/>
              <w:szCs w:val="22"/>
              <w:lang w:eastAsia="zh-CN"/>
            </w:rPr>
            <w:delText xml:space="preserve"> (Te)</w:delText>
          </w:r>
        </w:del>
      </w:ins>
      <w:del w:id="1300"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pPr>
        <w:pStyle w:val="ListParagraph"/>
        <w:numPr>
          <w:ilvl w:val="1"/>
          <w:numId w:val="144"/>
        </w:numPr>
        <w:spacing w:line="240" w:lineRule="auto"/>
        <w:rPr>
          <w:ins w:id="1301" w:author="Lee, Daewon" w:date="2020-11-12T16:28:00Z"/>
          <w:color w:val="FF0000"/>
          <w:szCs w:val="28"/>
          <w:lang w:eastAsia="zh-CN"/>
        </w:rPr>
        <w:pPrChange w:id="1302" w:author="Lee, Daewon" w:date="2020-11-12T16:28:00Z">
          <w:pPr>
            <w:pStyle w:val="ListParagraph"/>
            <w:numPr>
              <w:numId w:val="144"/>
            </w:numPr>
            <w:spacing w:line="240" w:lineRule="auto"/>
            <w:ind w:left="720" w:hanging="360"/>
          </w:pPr>
        </w:pPrChange>
      </w:pPr>
      <w:ins w:id="1303" w:author="Lee, Daewon" w:date="2020-11-12T16:28:00Z">
        <w:del w:id="1304"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5" w:author="Lee, Daewon2" w:date="2020-11-12T16:33:00Z"/>
          <w:sz w:val="22"/>
          <w:szCs w:val="28"/>
          <w:lang w:eastAsia="zh-CN"/>
        </w:rPr>
        <w:pPrChange w:id="1306"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gNB </w:t>
            </w:r>
            <w:proofErr w:type="gramStart"/>
            <w:r>
              <w:rPr>
                <w:rFonts w:eastAsiaTheme="minorEastAsia"/>
                <w:sz w:val="22"/>
                <w:szCs w:val="22"/>
                <w:lang w:eastAsia="ko-KR"/>
              </w:rPr>
              <w:t>needs  to</w:t>
            </w:r>
            <w:proofErr w:type="gramEnd"/>
            <w:r>
              <w:rPr>
                <w:rFonts w:eastAsiaTheme="minorEastAsia"/>
                <w:sz w:val="22"/>
                <w:szCs w:val="22"/>
                <w:lang w:eastAsia="ko-KR"/>
              </w:rPr>
              <w:t xml:space="preserve">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w:t>
            </w:r>
            <w:proofErr w:type="gramStart"/>
            <w:r>
              <w:rPr>
                <w:rFonts w:eastAsiaTheme="minorEastAsia"/>
                <w:sz w:val="22"/>
                <w:szCs w:val="22"/>
                <w:lang w:eastAsia="ko-KR"/>
              </w:rPr>
              <w:t>initial  timing</w:t>
            </w:r>
            <w:proofErr w:type="gramEnd"/>
            <w:r>
              <w:rPr>
                <w:rFonts w:eastAsiaTheme="minorEastAsia"/>
                <w:sz w:val="22"/>
                <w:szCs w:val="22"/>
                <w:lang w:eastAsia="ko-KR"/>
              </w:rPr>
              <w:t xml:space="preserve">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w:t>
            </w:r>
            <w:proofErr w:type="gramStart"/>
            <w:r>
              <w:rPr>
                <w:rFonts w:eastAsiaTheme="minorEastAsia"/>
                <w:sz w:val="22"/>
                <w:szCs w:val="22"/>
                <w:lang w:eastAsia="ko-KR"/>
              </w:rPr>
              <w:t>Finally,  there</w:t>
            </w:r>
            <w:proofErr w:type="gramEnd"/>
            <w:r>
              <w:rPr>
                <w:rFonts w:eastAsiaTheme="minorEastAsia"/>
                <w:sz w:val="22"/>
                <w:szCs w:val="22"/>
                <w:lang w:eastAsia="ko-KR"/>
              </w:rPr>
              <w:t xml:space="preserv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 xml:space="preserve">propagation delay between TRPs is larger than CP length, UE </w:t>
            </w:r>
            <w:proofErr w:type="gramStart"/>
            <w:r>
              <w:rPr>
                <w:rFonts w:eastAsiaTheme="minorEastAsia"/>
                <w:sz w:val="22"/>
                <w:szCs w:val="22"/>
                <w:lang w:eastAsia="ko-KR"/>
              </w:rPr>
              <w:t>has to</w:t>
            </w:r>
            <w:proofErr w:type="gramEnd"/>
            <w:r>
              <w:rPr>
                <w:rFonts w:eastAsiaTheme="minorEastAsia"/>
                <w:sz w:val="22"/>
                <w:szCs w:val="22"/>
                <w:lang w:eastAsia="ko-KR"/>
              </w:rPr>
              <w:t xml:space="preserve">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 xml:space="preserve">“UE has to adjust FFT window per TRP” in any case UE would have different ADC convertor per </w:t>
            </w:r>
            <w:proofErr w:type="gramStart"/>
            <w:r>
              <w:rPr>
                <w:rFonts w:eastAsiaTheme="minorEastAsia"/>
                <w:sz w:val="22"/>
                <w:szCs w:val="22"/>
                <w:lang w:eastAsia="ko-KR"/>
              </w:rPr>
              <w:t>panel,  so</w:t>
            </w:r>
            <w:proofErr w:type="gramEnd"/>
            <w:r>
              <w:rPr>
                <w:rFonts w:eastAsiaTheme="minorEastAsia"/>
                <w:sz w:val="22"/>
                <w:szCs w:val="22"/>
                <w:lang w:eastAsia="ko-KR"/>
              </w:rPr>
              <w:t xml:space="preserve">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xml:space="preserve">+/-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w:t>
            </w:r>
            <w:proofErr w:type="gramStart"/>
            <w:r w:rsidRPr="001927E4">
              <w:rPr>
                <w:highlight w:val="yellow"/>
                <w:lang w:val="en-GB"/>
              </w:rPr>
              <w:t>transmission</w:t>
            </w:r>
            <w:r w:rsidRPr="001927E4">
              <w:rPr>
                <w:lang w:val="en-GB"/>
              </w:rPr>
              <w:t>..</w:t>
            </w:r>
            <w:proofErr w:type="gramEnd"/>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w:t>
            </w:r>
            <w:proofErr w:type="gramStart"/>
            <w:r>
              <w:rPr>
                <w:rFonts w:eastAsiaTheme="minorEastAsia"/>
                <w:sz w:val="22"/>
                <w:szCs w:val="22"/>
                <w:lang w:eastAsia="ko-KR"/>
              </w:rPr>
              <w:t>it is clear that RAN4</w:t>
            </w:r>
            <w:proofErr w:type="gramEnd"/>
            <w:r>
              <w:rPr>
                <w:rFonts w:eastAsiaTheme="minorEastAsia"/>
                <w:sz w:val="22"/>
                <w:szCs w:val="22"/>
                <w:lang w:eastAsia="ko-KR"/>
              </w:rPr>
              <w:t xml:space="preserve">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7" w:author="Young Woo Kwak" w:date="2020-11-12T11:33:00Z">
              <w:r w:rsidDel="00232576">
                <w:rPr>
                  <w:rFonts w:ascii="Times New Roman" w:hAnsi="Times New Roman"/>
                  <w:sz w:val="22"/>
                  <w:szCs w:val="22"/>
                  <w:lang w:eastAsia="zh-CN"/>
                </w:rPr>
                <w:delText xml:space="preserve"> and</w:delText>
              </w:r>
            </w:del>
            <w:ins w:id="1308"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9"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10" w:author="Young Woo Kwak" w:date="2020-11-12T11:33:00Z">
              <w:r>
                <w:rPr>
                  <w:rFonts w:ascii="Times New Roman" w:hAnsi="Times New Roman"/>
                  <w:sz w:val="22"/>
                  <w:szCs w:val="22"/>
                  <w:lang w:eastAsia="zh-CN"/>
                </w:rPr>
                <w:t xml:space="preserve"> while some other companies noted that </w:t>
              </w:r>
            </w:ins>
            <w:ins w:id="1311" w:author="Young Woo Kwak" w:date="2020-11-12T11:37:00Z">
              <w:r w:rsidRPr="00232576">
                <w:rPr>
                  <w:rFonts w:ascii="Times New Roman" w:hAnsi="Times New Roman"/>
                  <w:sz w:val="22"/>
                  <w:szCs w:val="22"/>
                  <w:lang w:eastAsia="zh-CN"/>
                </w:rPr>
                <w:t xml:space="preserve">per slot level monitoring for transmission and reception </w:t>
              </w:r>
            </w:ins>
            <w:ins w:id="1312" w:author="Young Woo Kwak" w:date="2020-11-12T11:35:00Z">
              <w:r>
                <w:rPr>
                  <w:rFonts w:ascii="Times New Roman" w:hAnsi="Times New Roman"/>
                  <w:sz w:val="22"/>
                  <w:szCs w:val="22"/>
                  <w:lang w:eastAsia="zh-CN"/>
                </w:rPr>
                <w:t>may be used as a mode of operation for h</w:t>
              </w:r>
            </w:ins>
            <w:ins w:id="1313" w:author="Young Woo Kwak" w:date="2020-11-12T11:36:00Z">
              <w:r>
                <w:rPr>
                  <w:rFonts w:ascii="Times New Roman" w:hAnsi="Times New Roman"/>
                  <w:sz w:val="22"/>
                  <w:szCs w:val="22"/>
                  <w:lang w:eastAsia="zh-CN"/>
                </w:rPr>
                <w:t xml:space="preserve">igher subcarrier spacing </w:t>
              </w:r>
            </w:ins>
            <w:ins w:id="1314"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5"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6" w:author="Young Woo Kwak" w:date="2020-11-12T12:04:00Z">
              <w:r w:rsidRPr="004060CD" w:rsidDel="00626736">
                <w:rPr>
                  <w:color w:val="FF0000"/>
                  <w:sz w:val="22"/>
                  <w:szCs w:val="28"/>
                  <w:lang w:eastAsia="zh-CN"/>
                </w:rPr>
                <w:delText>scheduling</w:delText>
              </w:r>
            </w:del>
            <w:ins w:id="1317"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w:t>
            </w:r>
            <w:r>
              <w:rPr>
                <w:rFonts w:eastAsiaTheme="minorEastAsia"/>
                <w:sz w:val="22"/>
                <w:szCs w:val="22"/>
                <w:lang w:eastAsia="ko-KR"/>
              </w:rPr>
              <w:t xml:space="preserve">As mentioned before, we prefer Moderator’s proposal. If our compromise </w:t>
            </w:r>
            <w:proofErr w:type="spellStart"/>
            <w:r>
              <w:rPr>
                <w:rFonts w:eastAsiaTheme="minorEastAsia"/>
                <w:sz w:val="22"/>
                <w:szCs w:val="22"/>
                <w:lang w:eastAsia="ko-KR"/>
              </w:rPr>
              <w:t>can not</w:t>
            </w:r>
            <w:proofErr w:type="spellEnd"/>
            <w:r>
              <w:rPr>
                <w:rFonts w:eastAsiaTheme="minorEastAsia"/>
                <w:sz w:val="22"/>
                <w:szCs w:val="22"/>
                <w:lang w:eastAsia="ko-KR"/>
              </w:rPr>
              <w:t xml:space="preserve"> be accepted, we cannot accept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2 questions to </w:t>
            </w:r>
            <w:proofErr w:type="spellStart"/>
            <w:r>
              <w:rPr>
                <w:rFonts w:eastAsiaTheme="minorEastAsia"/>
                <w:sz w:val="22"/>
                <w:szCs w:val="22"/>
                <w:lang w:eastAsia="ko-KR"/>
              </w:rPr>
              <w:t>InterDigital</w:t>
            </w:r>
            <w:proofErr w:type="spellEnd"/>
            <w:r>
              <w:rPr>
                <w:rFonts w:eastAsiaTheme="minorEastAsia"/>
                <w:sz w:val="22"/>
                <w:szCs w:val="22"/>
                <w:lang w:eastAsia="ko-KR"/>
              </w:rPr>
              <w:t>,</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More importantly, the point here is that larger SCS can reduce the </w:t>
            </w:r>
            <w:proofErr w:type="spellStart"/>
            <w:r>
              <w:rPr>
                <w:rFonts w:eastAsiaTheme="minorEastAsia"/>
                <w:sz w:val="22"/>
                <w:szCs w:val="22"/>
                <w:lang w:eastAsia="ko-KR"/>
              </w:rPr>
              <w:t>butget</w:t>
            </w:r>
            <w:proofErr w:type="spellEnd"/>
            <w:r>
              <w:rPr>
                <w:rFonts w:eastAsiaTheme="minorEastAsia"/>
                <w:sz w:val="22"/>
                <w:szCs w:val="22"/>
                <w:lang w:eastAsia="ko-KR"/>
              </w:rPr>
              <w:t xml:space="preserve">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w:t>
            </w:r>
            <w:proofErr w:type="spellStart"/>
            <w:r>
              <w:rPr>
                <w:rFonts w:eastAsiaTheme="minorEastAsia"/>
                <w:sz w:val="22"/>
                <w:szCs w:val="22"/>
                <w:lang w:eastAsia="ko-KR"/>
              </w:rPr>
              <w:t>recption</w:t>
            </w:r>
            <w:proofErr w:type="spellEnd"/>
            <w:r>
              <w:rPr>
                <w:rFonts w:eastAsiaTheme="minorEastAsia"/>
                <w:sz w:val="22"/>
                <w:szCs w:val="22"/>
                <w:lang w:eastAsia="ko-KR"/>
              </w:rPr>
              <w:t xml:space="preserve"> is obviously smaller than the time for smaller subcarrier spacing. Time for signal processing/decoding generally depends on payload size, channel coding </w:t>
            </w:r>
            <w:proofErr w:type="gramStart"/>
            <w:r>
              <w:rPr>
                <w:rFonts w:eastAsiaTheme="minorEastAsia"/>
                <w:sz w:val="22"/>
                <w:szCs w:val="22"/>
                <w:lang w:eastAsia="ko-KR"/>
              </w:rPr>
              <w:t>and etc.</w:t>
            </w:r>
            <w:proofErr w:type="gramEnd"/>
            <w:r>
              <w:rPr>
                <w:rFonts w:eastAsiaTheme="minorEastAsia"/>
                <w:sz w:val="22"/>
                <w:szCs w:val="22"/>
                <w:lang w:eastAsia="ko-KR"/>
              </w:rPr>
              <w:t xml:space="preserve">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w:t>
            </w:r>
            <w:proofErr w:type="spellStart"/>
            <w:r>
              <w:rPr>
                <w:rFonts w:eastAsiaTheme="minorEastAsia"/>
                <w:sz w:val="22"/>
                <w:szCs w:val="22"/>
                <w:lang w:eastAsia="ko-KR"/>
              </w:rPr>
              <w:t>base</w:t>
            </w:r>
            <w:proofErr w:type="spellEnd"/>
            <w:r>
              <w:rPr>
                <w:rFonts w:eastAsiaTheme="minorEastAsia"/>
                <w:sz w:val="22"/>
                <w:szCs w:val="22"/>
                <w:lang w:eastAsia="ko-KR"/>
              </w:rPr>
              <w:t xml:space="preserv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proofErr w:type="spellStart"/>
            <w:r w:rsidRPr="00B0538D">
              <w:rPr>
                <w:rFonts w:eastAsiaTheme="minorEastAsia"/>
                <w:sz w:val="22"/>
                <w:szCs w:val="22"/>
                <w:lang w:val="en-GB" w:eastAsia="ko-KR"/>
              </w:rPr>
              <w:t>timeDurationForQCL</w:t>
            </w:r>
            <w:proofErr w:type="spellEnd"/>
            <w:r w:rsidRPr="00B0538D">
              <w:rPr>
                <w:rFonts w:eastAsiaTheme="minorEastAsia"/>
                <w:sz w:val="22"/>
                <w:szCs w:val="22"/>
                <w:lang w:val="en-GB" w:eastAsia="ko-KR"/>
              </w:rPr>
              <w:t xml:space="preserve">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w:t>
            </w:r>
            <w:proofErr w:type="gramStart"/>
            <w:r w:rsidRPr="00B0538D">
              <w:rPr>
                <w:rFonts w:eastAsiaTheme="minorEastAsia"/>
                <w:sz w:val="22"/>
                <w:szCs w:val="22"/>
                <w:lang w:val="en-GB" w:eastAsia="ko-KR"/>
              </w:rPr>
              <w:t xml:space="preserve">}  </w:t>
            </w:r>
            <w:r w:rsidRPr="00B0538D">
              <w:rPr>
                <w:rFonts w:eastAsiaTheme="minorEastAsia"/>
                <w:sz w:val="22"/>
                <w:szCs w:val="22"/>
                <w:lang w:val="en-GB" w:eastAsia="ko-KR"/>
              </w:rPr>
              <w:tab/>
            </w:r>
            <w:proofErr w:type="gramEnd"/>
            <w:r w:rsidRPr="00B0538D">
              <w:rPr>
                <w:rFonts w:eastAsiaTheme="minorEastAsia"/>
                <w:sz w:val="22"/>
                <w:szCs w:val="22"/>
                <w:lang w:val="en-GB" w:eastAsia="ko-KR"/>
              </w:rPr>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w:t>
            </w:r>
            <w:proofErr w:type="spellStart"/>
            <w:r>
              <w:rPr>
                <w:rFonts w:eastAsiaTheme="minorEastAsia"/>
                <w:sz w:val="22"/>
                <w:szCs w:val="22"/>
                <w:lang w:eastAsia="ko-KR"/>
              </w:rPr>
              <w:t>InterDigital</w:t>
            </w:r>
            <w:proofErr w:type="spellEnd"/>
            <w:r>
              <w:rPr>
                <w:rFonts w:eastAsiaTheme="minorEastAsia"/>
                <w:sz w:val="22"/>
                <w:szCs w:val="22"/>
                <w:lang w:eastAsia="ko-KR"/>
              </w:rPr>
              <w:t xml:space="preserve">: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Based on discussion so far, with the inclusion of potential and inclusion of 5d, most companies </w:t>
            </w:r>
            <w:proofErr w:type="gramStart"/>
            <w:r>
              <w:rPr>
                <w:rFonts w:eastAsiaTheme="minorEastAsia"/>
                <w:sz w:val="22"/>
                <w:szCs w:val="22"/>
                <w:lang w:eastAsia="ko-KR"/>
              </w:rPr>
              <w:t>seems</w:t>
            </w:r>
            <w:proofErr w:type="gramEnd"/>
            <w:r>
              <w:rPr>
                <w:rFonts w:eastAsiaTheme="minorEastAsia"/>
                <w:sz w:val="22"/>
                <w:szCs w:val="22"/>
                <w:lang w:eastAsia="ko-KR"/>
              </w:rPr>
              <w:t xml:space="preserve">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If this is the case, moderator suggests selecting the </w:t>
            </w:r>
            <w:proofErr w:type="spellStart"/>
            <w:r>
              <w:rPr>
                <w:rFonts w:eastAsiaTheme="minorEastAsia"/>
                <w:sz w:val="22"/>
                <w:szCs w:val="22"/>
                <w:lang w:eastAsia="ko-KR"/>
              </w:rPr>
              <w:t>simpliest</w:t>
            </w:r>
            <w:proofErr w:type="spellEnd"/>
            <w:r>
              <w:rPr>
                <w:rFonts w:eastAsiaTheme="minorEastAsia"/>
                <w:sz w:val="22"/>
                <w:szCs w:val="22"/>
                <w:lang w:eastAsia="ko-KR"/>
              </w:rPr>
              <w:t xml:space="preserve">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Just in case, I have put the changes on top of changes, so that we can </w:t>
            </w:r>
            <w:proofErr w:type="gramStart"/>
            <w:r>
              <w:rPr>
                <w:rFonts w:eastAsiaTheme="minorEastAsia"/>
                <w:sz w:val="22"/>
                <w:szCs w:val="22"/>
                <w:lang w:eastAsia="ko-KR"/>
              </w:rPr>
              <w:t>revert back</w:t>
            </w:r>
            <w:proofErr w:type="gramEnd"/>
            <w:r>
              <w:rPr>
                <w:rFonts w:eastAsiaTheme="minorEastAsia"/>
                <w:sz w:val="22"/>
                <w:szCs w:val="22"/>
                <w:lang w:eastAsia="ko-KR"/>
              </w:rPr>
              <w:t>.</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gNB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8" w:author="Lee, Daewon" w:date="2020-11-12T16:26:00Z">
              <w:r w:rsidDel="009E7DC1">
                <w:rPr>
                  <w:sz w:val="22"/>
                  <w:szCs w:val="28"/>
                  <w:lang w:eastAsia="zh-CN"/>
                </w:rPr>
                <w:delText>is applicable and needed to be contained within</w:delText>
              </w:r>
            </w:del>
            <w:ins w:id="1319" w:author="Lee, Daewon" w:date="2020-11-12T16:26:00Z">
              <w:r>
                <w:rPr>
                  <w:sz w:val="22"/>
                  <w:szCs w:val="28"/>
                  <w:lang w:eastAsia="zh-CN"/>
                </w:rPr>
                <w:t>within</w:t>
              </w:r>
            </w:ins>
            <w:r>
              <w:rPr>
                <w:sz w:val="22"/>
                <w:szCs w:val="28"/>
                <w:lang w:eastAsia="zh-CN"/>
              </w:rPr>
              <w:t xml:space="preserve"> CP</w:t>
            </w:r>
            <w:ins w:id="1320" w:author="Lee, Daewon" w:date="2020-11-12T16:26:00Z">
              <w:r>
                <w:rPr>
                  <w:sz w:val="22"/>
                  <w:szCs w:val="28"/>
                  <w:lang w:eastAsia="zh-CN"/>
                </w:rPr>
                <w:t xml:space="preserve"> cannot be avoided by </w:t>
              </w:r>
            </w:ins>
            <w:ins w:id="1321" w:author="Lee, Daewon" w:date="2020-11-12T16:30:00Z">
              <w:r>
                <w:rPr>
                  <w:sz w:val="22"/>
                  <w:szCs w:val="28"/>
                  <w:lang w:eastAsia="zh-CN"/>
                </w:rPr>
                <w:t>gNB</w:t>
              </w:r>
            </w:ins>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 xml:space="preserve">To </w:t>
            </w:r>
            <w:proofErr w:type="spellStart"/>
            <w:r>
              <w:rPr>
                <w:rFonts w:eastAsiaTheme="minorEastAsia"/>
                <w:sz w:val="22"/>
                <w:szCs w:val="22"/>
                <w:lang w:eastAsia="ko-KR"/>
              </w:rPr>
              <w:t>InterDigital</w:t>
            </w:r>
            <w:proofErr w:type="spellEnd"/>
            <w:r>
              <w:rPr>
                <w:rFonts w:eastAsiaTheme="minorEastAsia"/>
                <w:sz w:val="22"/>
                <w:szCs w:val="22"/>
                <w:lang w:eastAsia="ko-KR"/>
              </w:rPr>
              <w:t xml:space="preserve">: As you mentioned, already in Rel-16 </w:t>
            </w:r>
            <w:proofErr w:type="spellStart"/>
            <w:r>
              <w:rPr>
                <w:rFonts w:eastAsiaTheme="minorEastAsia"/>
                <w:sz w:val="22"/>
                <w:szCs w:val="22"/>
                <w:lang w:eastAsia="ko-KR"/>
              </w:rPr>
              <w:t>eMIMO</w:t>
            </w:r>
            <w:proofErr w:type="spellEnd"/>
            <w:r>
              <w:rPr>
                <w:rFonts w:eastAsiaTheme="minorEastAsia"/>
                <w:sz w:val="22"/>
                <w:szCs w:val="22"/>
                <w:lang w:eastAsia="ko-KR"/>
              </w:rPr>
              <w:t>, TDM schemes was introduced where PDSCHs can be transmitted/received consecutively from multiple beams (not limited to multiple TRPs).</w:t>
            </w:r>
          </w:p>
        </w:tc>
      </w:tr>
      <w:tr w:rsidR="00110D75" w14:paraId="25409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2751" w14:textId="4C73B14A" w:rsidR="00110D75" w:rsidRDefault="00110D75" w:rsidP="006B2E9F">
            <w:pPr>
              <w:spacing w:after="0"/>
              <w:rPr>
                <w:rFonts w:eastAsiaTheme="minorEastAsia" w:hint="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8658E4" w14:textId="02AEEBA3" w:rsidR="00110D75" w:rsidRDefault="00110D75" w:rsidP="006B2E9F">
            <w:pPr>
              <w:overflowPunct/>
              <w:autoSpaceDE/>
              <w:adjustRightInd/>
              <w:spacing w:after="0"/>
              <w:rPr>
                <w:rFonts w:eastAsiaTheme="minorEastAsia"/>
                <w:sz w:val="22"/>
                <w:szCs w:val="22"/>
                <w:lang w:eastAsia="ko-KR"/>
              </w:rPr>
            </w:pPr>
            <w:r>
              <w:rPr>
                <w:rFonts w:eastAsiaTheme="minorEastAsia"/>
                <w:sz w:val="22"/>
                <w:szCs w:val="22"/>
                <w:lang w:eastAsia="ko-KR"/>
              </w:rPr>
              <w:t>To LGE: Although we think that TDM schemes are introduced for multi-TRPs, we may be fine with PDSCH-PDSCH case. However, we see that general beam switching cases are not the case for the beam switching delay within CP. In that sense, we propose following update:</w:t>
            </w:r>
          </w:p>
          <w:p w14:paraId="671E9927" w14:textId="77777777" w:rsidR="00110D75" w:rsidRDefault="00110D75" w:rsidP="006B2E9F">
            <w:pPr>
              <w:overflowPunct/>
              <w:autoSpaceDE/>
              <w:adjustRightInd/>
              <w:spacing w:after="0"/>
              <w:rPr>
                <w:rFonts w:eastAsiaTheme="minorEastAsia"/>
                <w:sz w:val="22"/>
                <w:szCs w:val="22"/>
                <w:lang w:eastAsia="ko-KR"/>
              </w:rPr>
            </w:pPr>
          </w:p>
          <w:p w14:paraId="1BE65266" w14:textId="49189CDA" w:rsidR="00110D75" w:rsidRDefault="00110D75" w:rsidP="00110D75">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w:t>
            </w:r>
            <w:del w:id="1322" w:author="Lee, Daewon" w:date="2020-11-12T16:26:00Z">
              <w:r w:rsidDel="009E7DC1">
                <w:rPr>
                  <w:sz w:val="22"/>
                  <w:szCs w:val="28"/>
                  <w:lang w:eastAsia="zh-CN"/>
                </w:rPr>
                <w:delText>applicable and</w:delText>
              </w:r>
            </w:del>
            <w:r>
              <w:rPr>
                <w:sz w:val="22"/>
                <w:szCs w:val="28"/>
                <w:lang w:eastAsia="zh-CN"/>
              </w:rPr>
              <w:t xml:space="preserve"> needed to be contained </w:t>
            </w:r>
            <w:del w:id="1323" w:author="Lee, Daewon" w:date="2020-11-12T16:26:00Z">
              <w:r w:rsidDel="009E7DC1">
                <w:rPr>
                  <w:sz w:val="22"/>
                  <w:szCs w:val="28"/>
                  <w:lang w:eastAsia="zh-CN"/>
                </w:rPr>
                <w:delText>within</w:delText>
              </w:r>
            </w:del>
            <w:ins w:id="1324" w:author="Lee, Daewon" w:date="2020-11-12T16:26:00Z">
              <w:r>
                <w:rPr>
                  <w:sz w:val="22"/>
                  <w:szCs w:val="28"/>
                  <w:lang w:eastAsia="zh-CN"/>
                </w:rPr>
                <w:t>within</w:t>
              </w:r>
            </w:ins>
            <w:r>
              <w:rPr>
                <w:sz w:val="22"/>
                <w:szCs w:val="28"/>
                <w:lang w:eastAsia="zh-CN"/>
              </w:rPr>
              <w:t xml:space="preserve"> CP</w:t>
            </w:r>
            <w:ins w:id="1325" w:author="Lee, Daewon" w:date="2020-11-12T16:26:00Z">
              <w:r>
                <w:rPr>
                  <w:sz w:val="22"/>
                  <w:szCs w:val="28"/>
                  <w:lang w:eastAsia="zh-CN"/>
                </w:rPr>
                <w:t xml:space="preserve"> </w:t>
              </w:r>
            </w:ins>
            <w:ins w:id="1326" w:author="Young Woo Kwak" w:date="2020-11-12T20:49:00Z">
              <w:r>
                <w:rPr>
                  <w:sz w:val="22"/>
                  <w:szCs w:val="28"/>
                  <w:lang w:eastAsia="zh-CN"/>
                </w:rPr>
                <w:t xml:space="preserve">and </w:t>
              </w:r>
            </w:ins>
            <w:ins w:id="1327" w:author="Lee, Daewon" w:date="2020-11-12T16:26:00Z">
              <w:r>
                <w:rPr>
                  <w:sz w:val="22"/>
                  <w:szCs w:val="28"/>
                  <w:lang w:eastAsia="zh-CN"/>
                </w:rPr>
                <w:t xml:space="preserve">cannot be avoided by </w:t>
              </w:r>
            </w:ins>
            <w:ins w:id="1328" w:author="Lee, Daewon" w:date="2020-11-12T16:30:00Z">
              <w:r>
                <w:rPr>
                  <w:sz w:val="22"/>
                  <w:szCs w:val="28"/>
                  <w:lang w:eastAsia="zh-CN"/>
                </w:rPr>
                <w:t>gNB</w:t>
              </w:r>
            </w:ins>
            <w:r w:rsidRPr="00AA16AA">
              <w:rPr>
                <w:color w:val="0070C0"/>
                <w:sz w:val="22"/>
                <w:szCs w:val="28"/>
                <w:lang w:eastAsia="zh-CN"/>
              </w:rPr>
              <w:t xml:space="preserve"> </w:t>
            </w:r>
            <w:del w:id="1329" w:author="Young Woo Kwak" w:date="2020-11-12T20:49:00Z">
              <w:r w:rsidRPr="00AA16AA" w:rsidDel="00110D75">
                <w:rPr>
                  <w:color w:val="0070C0"/>
                  <w:sz w:val="22"/>
                  <w:szCs w:val="28"/>
                  <w:lang w:eastAsia="zh-CN"/>
                </w:rPr>
                <w:delText>(potentially)</w:delText>
              </w:r>
            </w:del>
            <w:ins w:id="1330" w:author="Young Woo Kwak" w:date="2020-11-12T20:49:00Z">
              <w:r>
                <w:rPr>
                  <w:color w:val="0070C0"/>
                  <w:sz w:val="22"/>
                  <w:szCs w:val="28"/>
                  <w:lang w:eastAsia="zh-CN"/>
                </w:rPr>
                <w:t>(e.g.,</w:t>
              </w:r>
            </w:ins>
            <w:r w:rsidRPr="00AA16AA">
              <w:rPr>
                <w:color w:val="0070C0"/>
                <w:sz w:val="22"/>
                <w:szCs w:val="28"/>
                <w:lang w:eastAsia="zh-CN"/>
              </w:rPr>
              <w:t xml:space="preserve"> </w:t>
            </w:r>
            <w:ins w:id="1331" w:author="Young Woo Kwak" w:date="2020-11-12T20:49:00Z">
              <w:r>
                <w:rPr>
                  <w:color w:val="0070C0"/>
                  <w:sz w:val="22"/>
                  <w:szCs w:val="28"/>
                  <w:lang w:eastAsia="zh-CN"/>
                </w:rPr>
                <w:t xml:space="preserve">by </w:t>
              </w:r>
            </w:ins>
            <w:r>
              <w:rPr>
                <w:color w:val="0070C0"/>
                <w:sz w:val="22"/>
                <w:szCs w:val="28"/>
                <w:lang w:eastAsia="zh-CN"/>
              </w:rPr>
              <w:t>allocating</w:t>
            </w:r>
            <w:r w:rsidRPr="00AA16AA">
              <w:rPr>
                <w:color w:val="0070C0"/>
                <w:sz w:val="22"/>
                <w:szCs w:val="28"/>
                <w:lang w:eastAsia="zh-CN"/>
              </w:rPr>
              <w:t xml:space="preserve"> </w:t>
            </w:r>
            <w:del w:id="1332" w:author="Young Woo Kwak" w:date="2020-11-12T20:49:00Z">
              <w:r w:rsidDel="00110D75">
                <w:rPr>
                  <w:color w:val="0070C0"/>
                  <w:sz w:val="22"/>
                  <w:szCs w:val="28"/>
                  <w:lang w:eastAsia="zh-CN"/>
                </w:rPr>
                <w:delText>symbol-level</w:delText>
              </w:r>
            </w:del>
            <w:ins w:id="1333" w:author="Young Woo Kwak" w:date="2020-11-12T20:49:00Z">
              <w:r>
                <w:rPr>
                  <w:color w:val="0070C0"/>
                  <w:sz w:val="22"/>
                  <w:szCs w:val="28"/>
                  <w:lang w:eastAsia="zh-CN"/>
                </w:rPr>
                <w:t>a</w:t>
              </w:r>
            </w:ins>
            <w:r>
              <w:rPr>
                <w:color w:val="0070C0"/>
                <w:sz w:val="22"/>
                <w:szCs w:val="28"/>
                <w:lang w:eastAsia="zh-CN"/>
              </w:rPr>
              <w:t xml:space="preserve"> </w:t>
            </w:r>
            <w:ins w:id="1334" w:author="Young Woo Kwak" w:date="2020-11-12T20:50:00Z">
              <w:r>
                <w:rPr>
                  <w:color w:val="0070C0"/>
                  <w:sz w:val="22"/>
                  <w:szCs w:val="28"/>
                  <w:lang w:eastAsia="zh-CN"/>
                </w:rPr>
                <w:t xml:space="preserve">time </w:t>
              </w:r>
            </w:ins>
            <w:r>
              <w:rPr>
                <w:color w:val="0070C0"/>
                <w:sz w:val="22"/>
                <w:szCs w:val="28"/>
                <w:lang w:eastAsia="zh-CN"/>
              </w:rPr>
              <w:t>gap</w:t>
            </w:r>
            <w:ins w:id="1335" w:author="Young Woo Kwak" w:date="2020-11-12T20:49:00Z">
              <w:r>
                <w:rPr>
                  <w:color w:val="0070C0"/>
                  <w:sz w:val="22"/>
                  <w:szCs w:val="28"/>
                  <w:lang w:eastAsia="zh-CN"/>
                </w:rPr>
                <w:t>)</w:t>
              </w:r>
            </w:ins>
            <w:r>
              <w:rPr>
                <w:sz w:val="22"/>
                <w:szCs w:val="28"/>
                <w:lang w:eastAsia="zh-CN"/>
              </w:rPr>
              <w:t>, due to shorter CP.</w:t>
            </w:r>
            <w:bookmarkStart w:id="1336" w:name="_GoBack"/>
            <w:bookmarkEnd w:id="1336"/>
          </w:p>
          <w:p w14:paraId="13790850" w14:textId="6B0CDA46" w:rsidR="00110D75" w:rsidRDefault="00110D75" w:rsidP="006B2E9F">
            <w:pPr>
              <w:overflowPunct/>
              <w:autoSpaceDE/>
              <w:adjustRightInd/>
              <w:spacing w:after="0"/>
              <w:rPr>
                <w:rFonts w:eastAsiaTheme="minorEastAsia" w:hint="eastAsia"/>
                <w:sz w:val="22"/>
                <w:szCs w:val="22"/>
                <w:lang w:eastAsia="ko-KR"/>
              </w:rPr>
            </w:pP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426EC763" w:rsidR="00B543BE" w:rsidRDefault="00B543BE">
      <w:pPr>
        <w:pStyle w:val="BodyText"/>
        <w:spacing w:after="0"/>
        <w:rPr>
          <w:rFonts w:ascii="Times New Roman" w:hAnsi="Times New Roman"/>
          <w:sz w:val="22"/>
          <w:szCs w:val="22"/>
          <w:lang w:eastAsia="zh-CN"/>
        </w:rPr>
      </w:pPr>
    </w:p>
    <w:p w14:paraId="2EE40645" w14:textId="7CD14EB8" w:rsidR="00AF7D14" w:rsidRDefault="00AF7D14">
      <w:pPr>
        <w:pStyle w:val="BodyText"/>
        <w:spacing w:after="0"/>
        <w:rPr>
          <w:rFonts w:ascii="Times New Roman" w:hAnsi="Times New Roman"/>
          <w:sz w:val="22"/>
          <w:szCs w:val="22"/>
          <w:lang w:eastAsia="zh-CN"/>
        </w:rPr>
      </w:pPr>
    </w:p>
    <w:p w14:paraId="04C5D7E4" w14:textId="34F800CC" w:rsidR="00AF7D14" w:rsidRDefault="00AF7D14">
      <w:pPr>
        <w:pStyle w:val="BodyText"/>
        <w:spacing w:after="0"/>
        <w:rPr>
          <w:rFonts w:ascii="Times New Roman" w:hAnsi="Times New Roman"/>
          <w:sz w:val="22"/>
          <w:szCs w:val="22"/>
          <w:lang w:eastAsia="zh-CN"/>
        </w:rPr>
      </w:pPr>
    </w:p>
    <w:p w14:paraId="29436A14" w14:textId="77777777" w:rsidR="00AF7D14" w:rsidRDefault="00AF7D14">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ListParagraph"/>
        <w:numPr>
          <w:ilvl w:val="0"/>
          <w:numId w:val="146"/>
        </w:numPr>
        <w:rPr>
          <w:szCs w:val="28"/>
          <w:lang w:eastAsia="zh-CN"/>
        </w:rPr>
      </w:pPr>
      <w:del w:id="1337"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38" w:author="Lee, Daewon" w:date="2020-11-12T16:22:00Z">
        <w:r w:rsidR="001F6137">
          <w:rPr>
            <w:szCs w:val="28"/>
            <w:lang w:eastAsia="zh-CN"/>
          </w:rPr>
          <w:t>[</w:t>
        </w:r>
      </w:ins>
      <w:ins w:id="1339"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40"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41" w:author="Lee, Daewon" w:date="2020-11-12T16:22:00Z">
        <w:r w:rsidR="001F6137">
          <w:rPr>
            <w:szCs w:val="28"/>
            <w:lang w:eastAsia="zh-CN"/>
          </w:rPr>
          <w:t xml:space="preserve"> </w:t>
        </w:r>
      </w:ins>
      <w:ins w:id="1342" w:author="Lee, Daewon" w:date="2020-11-12T16:23:00Z">
        <w:r w:rsidR="001F6137">
          <w:rPr>
            <w:szCs w:val="28"/>
            <w:lang w:eastAsia="zh-CN"/>
          </w:rPr>
          <w:t>[</w:t>
        </w:r>
      </w:ins>
      <w:ins w:id="1343" w:author="Lee, Daewon" w:date="2020-11-12T16:22:00Z">
        <w:r w:rsidR="001F6137">
          <w:rPr>
            <w:szCs w:val="28"/>
            <w:lang w:eastAsia="zh-CN"/>
          </w:rPr>
          <w:t>Some companies observed that depending on the supported carrier</w:t>
        </w:r>
      </w:ins>
      <w:ins w:id="1344"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w:t>
            </w:r>
            <w:r w:rsidR="0089090E">
              <w:rPr>
                <w:lang w:val="sv-SE" w:eastAsia="zh-CN"/>
              </w:rPr>
              <w:lastRenderedPageBreak/>
              <w:t xml:space="preserve">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proofErr w:type="spellStart"/>
            <w:r w:rsidRPr="00CC0FCF">
              <w:rPr>
                <w:strike/>
                <w:color w:val="FF0000"/>
                <w:szCs w:val="28"/>
                <w:lang w:eastAsia="zh-CN"/>
              </w:rPr>
              <w:t>to</w:t>
            </w:r>
            <w:proofErr w:type="spellEnd"/>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0D45AC30"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45"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46"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47"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48"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BodyText"/>
        <w:numPr>
          <w:ilvl w:val="1"/>
          <w:numId w:val="147"/>
        </w:numPr>
        <w:spacing w:after="0"/>
        <w:rPr>
          <w:ins w:id="1349"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BodyText"/>
        <w:numPr>
          <w:ilvl w:val="1"/>
          <w:numId w:val="147"/>
        </w:numPr>
        <w:spacing w:after="0"/>
        <w:rPr>
          <w:rFonts w:ascii="Times New Roman" w:hAnsi="Times New Roman"/>
          <w:sz w:val="22"/>
          <w:szCs w:val="22"/>
          <w:lang w:eastAsia="zh-CN"/>
        </w:rPr>
      </w:pPr>
      <w:ins w:id="1350" w:author="Lee, Daewon" w:date="2020-11-12T16:10:00Z">
        <w:r>
          <w:rPr>
            <w:rFonts w:ascii="Times New Roman" w:hAnsi="Times New Roman"/>
            <w:sz w:val="22"/>
            <w:szCs w:val="22"/>
            <w:lang w:eastAsia="zh-CN"/>
          </w:rPr>
          <w:t>PT-RS sequence,</w:t>
        </w:r>
      </w:ins>
    </w:p>
    <w:p w14:paraId="573D942D" w14:textId="7BEEC99E"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51"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52" w:author="Lee, Daewon" w:date="2020-11-12T16:11:00Z">
        <w:r w:rsidDel="0065657E">
          <w:rPr>
            <w:rFonts w:ascii="Times New Roman" w:hAnsi="Times New Roman"/>
            <w:sz w:val="22"/>
            <w:szCs w:val="22"/>
            <w:lang w:eastAsia="zh-CN"/>
          </w:rPr>
          <w:delText xml:space="preserve">on </w:delText>
        </w:r>
      </w:del>
      <w:ins w:id="1353" w:author="Lee, Daewon" w:date="2020-11-12T16:11:00Z">
        <w:r w:rsidR="0065657E">
          <w:rPr>
            <w:rFonts w:ascii="Times New Roman" w:hAnsi="Times New Roman"/>
            <w:sz w:val="22"/>
            <w:szCs w:val="22"/>
            <w:lang w:eastAsia="zh-CN"/>
          </w:rPr>
          <w:t xml:space="preserve">the </w:t>
        </w:r>
      </w:ins>
      <w:ins w:id="1354"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55"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56"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roofErr w:type="gramStart"/>
            <w:r>
              <w:rPr>
                <w:sz w:val="22"/>
                <w:szCs w:val="22"/>
                <w:lang w:eastAsia="zh-CN"/>
              </w:rPr>
              <w:t>…..</w:t>
            </w:r>
            <w:proofErr w:type="gramEnd"/>
          </w:p>
          <w:p w14:paraId="32AB6EAE" w14:textId="77777777" w:rsidR="000C6E41" w:rsidRDefault="000C6E41" w:rsidP="000C6E41">
            <w:pPr>
              <w:rPr>
                <w:lang w:val="sv-SE" w:eastAsia="zh-CN"/>
              </w:rPr>
            </w:pPr>
            <w:r>
              <w:rPr>
                <w:lang w:val="sv-SE" w:eastAsia="zh-CN"/>
              </w:rPr>
              <w:lastRenderedPageBreak/>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57" w:author="Lee, Daewon" w:date="2020-11-11T13:31:00Z">
              <w:r>
                <w:rPr>
                  <w:rFonts w:ascii="Times New Roman" w:hAnsi="Times New Roman"/>
                  <w:strike/>
                  <w:color w:val="FF0000"/>
                  <w:sz w:val="22"/>
                  <w:szCs w:val="22"/>
                  <w:lang w:eastAsia="zh-CN"/>
                </w:rPr>
                <w:delText>whether or not enhancements to</w:delText>
              </w:r>
            </w:del>
            <w:ins w:id="1358"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5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60" w:author="Lee, Daewon" w:date="2020-11-11T13:31:00Z">
              <w:r>
                <w:rPr>
                  <w:rFonts w:ascii="Times New Roman" w:hAnsi="Times New Roman"/>
                  <w:sz w:val="22"/>
                  <w:szCs w:val="22"/>
                  <w:lang w:eastAsia="zh-CN"/>
                </w:rPr>
                <w:delText>whether or not enhancements to</w:delText>
              </w:r>
            </w:del>
            <w:ins w:id="136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1A28BF58"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del w:id="1362"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63"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pt;height:252pt;mso-width-percent:0;mso-height-percent:0;mso-width-percent:0;mso-height-percent:0" o:ole="">
                  <v:imagedata r:id="rId36" o:title=""/>
                </v:shape>
                <o:OLEObject Type="Embed" ProgID="Visio.Drawing.15" ShapeID="_x0000_i1032" DrawAspect="Content" ObjectID="_1666719579"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 xml:space="preserve">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w:t>
            </w:r>
            <w:r>
              <w:rPr>
                <w:rFonts w:eastAsiaTheme="minorEastAsia"/>
                <w:lang w:val="sv-SE" w:eastAsia="ko-KR"/>
              </w:rPr>
              <w:lastRenderedPageBreak/>
              <w:t>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 xml:space="preserve">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w:t>
            </w:r>
            <w:r>
              <w:rPr>
                <w:rFonts w:eastAsiaTheme="minorEastAsia"/>
                <w:lang w:val="sv-SE" w:eastAsia="ko-KR"/>
              </w:rPr>
              <w:lastRenderedPageBreak/>
              <w:t>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 xml:space="preserve">single wide carrier is more efficient than intra-band CA of smaller carriers within the band of </w:t>
            </w:r>
            <w:proofErr w:type="gramStart"/>
            <w:r>
              <w:rPr>
                <w:rFonts w:ascii="Times New Roman" w:hAnsi="Times New Roman"/>
                <w:color w:val="FF0000"/>
                <w:sz w:val="22"/>
                <w:szCs w:val="22"/>
                <w:lang w:eastAsia="zh-CN"/>
              </w:rPr>
              <w:t>given  size</w:t>
            </w:r>
            <w:proofErr w:type="gramEnd"/>
            <w:r>
              <w:rPr>
                <w:rFonts w:ascii="Times New Roman" w:hAnsi="Times New Roman"/>
                <w:color w:val="FF0000"/>
                <w:sz w:val="22"/>
                <w:szCs w:val="22"/>
                <w:lang w:eastAsia="zh-CN"/>
              </w:rPr>
              <w:t>.</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4ADAA0C0"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w:t>
      </w:r>
      <w:ins w:id="1364" w:author="Lee, Daewon" w:date="2020-11-12T16:17:00Z">
        <w:r w:rsidR="00022F6E">
          <w:rPr>
            <w:rFonts w:ascii="Times New Roman" w:hAnsi="Times New Roman"/>
            <w:sz w:val="22"/>
            <w:szCs w:val="22"/>
            <w:lang w:eastAsia="zh-CN"/>
          </w:rPr>
          <w:t xml:space="preserve"> for multi</w:t>
        </w:r>
      </w:ins>
      <w:ins w:id="1365"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66" w:author="Lee, Daewon" w:date="2020-11-12T16:18:00Z">
        <w:r w:rsidR="00022F6E">
          <w:rPr>
            <w:rFonts w:ascii="Times New Roman" w:hAnsi="Times New Roman"/>
            <w:sz w:val="22"/>
            <w:szCs w:val="22"/>
            <w:lang w:eastAsia="zh-CN"/>
          </w:rPr>
          <w:t xml:space="preserve">enhancements to beam management in </w:t>
        </w:r>
        <w:proofErr w:type="spellStart"/>
        <w:r w:rsidR="00022F6E">
          <w:rPr>
            <w:rFonts w:ascii="Times New Roman" w:hAnsi="Times New Roman"/>
            <w:sz w:val="22"/>
            <w:szCs w:val="22"/>
            <w:lang w:eastAsia="zh-CN"/>
          </w:rPr>
          <w:t>intial</w:t>
        </w:r>
        <w:proofErr w:type="spellEnd"/>
        <w:r w:rsidR="00022F6E">
          <w:rPr>
            <w:rFonts w:ascii="Times New Roman" w:hAnsi="Times New Roman"/>
            <w:sz w:val="22"/>
            <w:szCs w:val="22"/>
            <w:lang w:eastAsia="zh-CN"/>
          </w:rPr>
          <w:t xml:space="preserve"> access, </w:t>
        </w:r>
      </w:ins>
      <w:r>
        <w:rPr>
          <w:rFonts w:ascii="Times New Roman" w:hAnsi="Times New Roman"/>
          <w:sz w:val="22"/>
          <w:szCs w:val="22"/>
          <w:lang w:eastAsia="zh-CN"/>
        </w:rPr>
        <w:t>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lastRenderedPageBreak/>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51F71F2B" w:rsidR="00B543BE" w:rsidRDefault="00B543BE">
      <w:pPr>
        <w:pStyle w:val="BodyText"/>
        <w:spacing w:after="0"/>
        <w:rPr>
          <w:rFonts w:ascii="Times New Roman" w:hAnsi="Times New Roman"/>
          <w:sz w:val="22"/>
          <w:szCs w:val="22"/>
          <w:lang w:eastAsia="zh-CN"/>
        </w:rPr>
      </w:pPr>
    </w:p>
    <w:p w14:paraId="1073A099" w14:textId="3EE4B73E" w:rsidR="00AF7D14" w:rsidRDefault="00AF7D14">
      <w:pPr>
        <w:pStyle w:val="BodyText"/>
        <w:spacing w:after="0"/>
        <w:rPr>
          <w:rFonts w:ascii="Times New Roman" w:hAnsi="Times New Roman"/>
          <w:sz w:val="22"/>
          <w:szCs w:val="22"/>
          <w:lang w:eastAsia="zh-CN"/>
        </w:rPr>
      </w:pPr>
    </w:p>
    <w:p w14:paraId="67569F10" w14:textId="57BDA187" w:rsidR="00AF7D14" w:rsidRPr="00AF7D14" w:rsidRDefault="00AF7D14" w:rsidP="00AF7D14">
      <w:pPr>
        <w:pStyle w:val="Heading5"/>
        <w:rPr>
          <w:lang w:eastAsia="zh-CN"/>
        </w:rPr>
      </w:pPr>
      <w:proofErr w:type="spellStart"/>
      <w:r w:rsidRPr="00AF7D14">
        <w:rPr>
          <w:lang w:eastAsia="zh-CN"/>
        </w:rPr>
        <w:t>Additiona</w:t>
      </w:r>
      <w:proofErr w:type="spellEnd"/>
      <w:r w:rsidRPr="00AF7D14">
        <w:rPr>
          <w:lang w:eastAsia="zh-CN"/>
        </w:rPr>
        <w:t xml:space="preserve"> Discussion</w:t>
      </w:r>
    </w:p>
    <w:p w14:paraId="6AC8AE54" w14:textId="78990D74" w:rsidR="00AF7D14" w:rsidRDefault="00AF7D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possible</w:t>
      </w:r>
      <w:proofErr w:type="gramEnd"/>
      <w:r>
        <w:rPr>
          <w:rFonts w:ascii="Times New Roman" w:hAnsi="Times New Roman"/>
          <w:sz w:val="22"/>
          <w:szCs w:val="22"/>
          <w:lang w:eastAsia="zh-CN"/>
        </w:rPr>
        <w:t xml:space="preserve"> Moderator also suggest to discuss the down-selection of SCS aspects.</w:t>
      </w:r>
    </w:p>
    <w:p w14:paraId="327BA7D2" w14:textId="221772BA" w:rsidR="00AF7D14" w:rsidRDefault="00AF7D14">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BodyText"/>
        <w:spacing w:after="0"/>
        <w:rPr>
          <w:rFonts w:ascii="Times New Roman" w:hAnsi="Times New Roman"/>
          <w:sz w:val="22"/>
          <w:szCs w:val="22"/>
          <w:lang w:eastAsia="zh-CN"/>
        </w:rPr>
      </w:pPr>
    </w:p>
    <w:p w14:paraId="16B49EF0" w14:textId="77777777" w:rsidR="00AF7D14" w:rsidRDefault="00AF7D14" w:rsidP="00AF7D14">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BodyText"/>
        <w:spacing w:after="0"/>
        <w:rPr>
          <w:rFonts w:ascii="Times New Roman" w:hAnsi="Times New Roman"/>
          <w:sz w:val="22"/>
          <w:szCs w:val="22"/>
          <w:lang w:eastAsia="zh-CN"/>
        </w:rPr>
      </w:pPr>
    </w:p>
    <w:p w14:paraId="6594C0C8" w14:textId="77777777" w:rsidR="00AF7D14" w:rsidRDefault="00AF7D14">
      <w:pPr>
        <w:pStyle w:val="BodyText"/>
        <w:spacing w:after="0"/>
        <w:rPr>
          <w:rFonts w:ascii="Times New Roman" w:hAnsi="Times New Roman"/>
          <w:sz w:val="22"/>
          <w:szCs w:val="22"/>
          <w:lang w:eastAsia="zh-CN"/>
        </w:rPr>
      </w:pPr>
    </w:p>
    <w:p w14:paraId="0FC782B1" w14:textId="77777777" w:rsidR="00AF7D14" w:rsidRDefault="00AF7D14">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lastRenderedPageBreak/>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AF7D14" w:rsidRDefault="00AF7D14">
      <w:pPr>
        <w:pStyle w:val="CommentText"/>
      </w:pPr>
      <w:r>
        <w:t>Samsung’s new comment</w:t>
      </w:r>
    </w:p>
  </w:comment>
  <w:comment w:id="305" w:author="Daewon4" w:date="2020-11-10T18:02:00Z" w:initials="DW">
    <w:p w14:paraId="3ECF189A" w14:textId="77777777" w:rsidR="00AF7D14" w:rsidRDefault="00AF7D14">
      <w:pPr>
        <w:pStyle w:val="CommentText"/>
      </w:pPr>
      <w:r>
        <w:t>Delete?</w:t>
      </w:r>
    </w:p>
  </w:comment>
  <w:comment w:id="1208" w:author="Daewon4" w:date="2020-11-10T18:26:00Z" w:initials="DW">
    <w:p w14:paraId="6DB471D7" w14:textId="77777777" w:rsidR="00AF7D14" w:rsidRDefault="00AF7D14">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D52B8" w14:textId="77777777" w:rsidR="008E41AC" w:rsidRDefault="008E41AC">
      <w:pPr>
        <w:spacing w:after="0" w:line="240" w:lineRule="auto"/>
      </w:pPr>
      <w:r>
        <w:separator/>
      </w:r>
    </w:p>
  </w:endnote>
  <w:endnote w:type="continuationSeparator" w:id="0">
    <w:p w14:paraId="654F183B" w14:textId="77777777" w:rsidR="008E41AC" w:rsidRDefault="008E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AF7D14" w:rsidRDefault="00AF7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AF7D14" w:rsidRDefault="00AF7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31D8FC51" w:rsidR="00AF7D14" w:rsidRDefault="00AF7D14">
    <w:pPr>
      <w:pStyle w:val="Footer"/>
      <w:ind w:right="360"/>
    </w:pPr>
    <w:r>
      <w:rPr>
        <w:rStyle w:val="PageNumber"/>
      </w:rPr>
      <w:fldChar w:fldCharType="begin"/>
    </w:r>
    <w:r>
      <w:rPr>
        <w:rStyle w:val="PageNumber"/>
      </w:rPr>
      <w:instrText xml:space="preserve"> PAGE </w:instrText>
    </w:r>
    <w:r>
      <w:rPr>
        <w:rStyle w:val="PageNumber"/>
      </w:rPr>
      <w:fldChar w:fldCharType="separate"/>
    </w:r>
    <w:r w:rsidR="006B2E9F">
      <w:rPr>
        <w:rStyle w:val="PageNumber"/>
        <w:noProof/>
      </w:rPr>
      <w:t>190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2E9F">
      <w:rPr>
        <w:rStyle w:val="PageNumber"/>
        <w:noProof/>
      </w:rPr>
      <w:t>196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0165" w14:textId="77777777" w:rsidR="008E41AC" w:rsidRDefault="008E41AC">
      <w:pPr>
        <w:spacing w:after="0" w:line="240" w:lineRule="auto"/>
      </w:pPr>
      <w:r>
        <w:separator/>
      </w:r>
    </w:p>
  </w:footnote>
  <w:footnote w:type="continuationSeparator" w:id="0">
    <w:p w14:paraId="1E01B7BB" w14:textId="77777777" w:rsidR="008E41AC" w:rsidRDefault="008E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0D75"/>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1AC"/>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B0E0D"/>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B878E96-34F2-4668-9CD6-8D944FEA71E3}">
  <ds:schemaRefs>
    <ds:schemaRef ds:uri="http://schemas.openxmlformats.org/officeDocument/2006/bibliography"/>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3EB3399A-628D-4782-931F-154D17AF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196</Pages>
  <Words>83863</Words>
  <Characters>478023</Characters>
  <Application>Microsoft Office Word</Application>
  <DocSecurity>0</DocSecurity>
  <Lines>3983</Lines>
  <Paragraphs>1121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560765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2020-11-13T01:53:00Z</dcterms:created>
  <dcterms:modified xsi:type="dcterms:W3CDTF">2020-11-13T01:53:00Z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