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7.25pt;mso-width-percent:0;mso-height-percent:0;mso-width-percent:0;mso-height-percent:0" o:ole="">
                        <v:imagedata r:id="rId15" o:title=""/>
                      </v:shape>
                      <o:OLEObject Type="Embed" ProgID="Equation.3" ShapeID="_x0000_i1025" DrawAspect="Content" ObjectID="_1666712641"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pt;height:17.25pt;mso-width-percent:0;mso-height-percent:0;mso-width-percent:0;mso-height-percent:0" o:ole="">
                        <v:imagedata r:id="rId17" o:title=""/>
                      </v:shape>
                      <o:OLEObject Type="Embed" ProgID="Equation.3" ShapeID="_x0000_i1026" DrawAspect="Content" ObjectID="_166671264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8pt;height:36pt;mso-width-percent:0;mso-height-percent:0;mso-width-percent:0;mso-height-percent:0" o:ole="">
                  <v:imagedata r:id="rId19" o:title=""/>
                </v:shape>
                <o:OLEObject Type="Embed" ProgID="Equation.3" ShapeID="_x0000_i1027" DrawAspect="Content" ObjectID="_1666712643"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75pt;height:17.25pt;mso-width-percent:0;mso-height-percent:0;mso-width-percent:0;mso-height-percent:0" o:ole="">
                  <v:imagedata r:id="rId15" o:title=""/>
                </v:shape>
                <o:OLEObject Type="Embed" ProgID="Equation.3" ShapeID="_x0000_i1028" DrawAspect="Content" ObjectID="_1666712644" r:id="rId21"/>
              </w:object>
            </w:r>
            <w:r>
              <w:t xml:space="preserve">needs to be re-defined since it is currently defined as </w:t>
            </w:r>
            <w:r w:rsidR="00900F2C">
              <w:rPr>
                <w:noProof/>
                <w:position w:val="-12"/>
              </w:rPr>
              <w:object w:dxaOrig="1739" w:dyaOrig="365" w14:anchorId="17E5FE12">
                <v:shape id="_x0000_i1029" type="#_x0000_t75" alt="" style="width:87pt;height:17.25pt;mso-width-percent:0;mso-height-percent:0;mso-width-percent:0;mso-height-percent:0" o:ole="">
                  <v:imagedata r:id="rId17" o:title=""/>
                </v:shape>
                <o:OLEObject Type="Embed" ProgID="Equation.3" ShapeID="_x0000_i1029" DrawAspect="Content" ObjectID="_166671264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2.75pt;height:12.75pt;mso-width-percent:0;mso-height-percent:0;mso-width-percent:0;mso-height-percent:0" o:ole="">
                        <v:imagedata r:id="rId26" o:title=""/>
                      </v:shape>
                      <o:OLEObject Type="Embed" ProgID="Equation.3" ShapeID="_x0000_i1030" DrawAspect="Content" ObjectID="_1666712646"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2F1989">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25pt;height:252pt;mso-width-percent:0;mso-height-percent:0;mso-width-percent:0;mso-height-percent:0" o:ole="">
                  <v:imagedata r:id="rId36" o:title=""/>
                </v:shape>
                <o:OLEObject Type="Embed" ProgID="Visio.Drawing.15" ShapeID="_x0000_i1031" DrawAspect="Content" ObjectID="_1666712647"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1" w:author="Young Woo Kwak" w:date="2020-11-12T11:33:00Z">
              <w:r w:rsidDel="00232576">
                <w:rPr>
                  <w:rFonts w:ascii="Times New Roman" w:hAnsi="Times New Roman"/>
                  <w:sz w:val="22"/>
                  <w:szCs w:val="22"/>
                  <w:lang w:eastAsia="zh-CN"/>
                </w:rPr>
                <w:delText xml:space="preserve"> and</w:delText>
              </w:r>
            </w:del>
            <w:ins w:id="1262"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3"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4" w:author="Young Woo Kwak" w:date="2020-11-12T11:33:00Z">
              <w:r>
                <w:rPr>
                  <w:rFonts w:ascii="Times New Roman" w:hAnsi="Times New Roman"/>
                  <w:sz w:val="22"/>
                  <w:szCs w:val="22"/>
                  <w:lang w:eastAsia="zh-CN"/>
                </w:rPr>
                <w:t xml:space="preserve"> while some other companies noted that </w:t>
              </w:r>
            </w:ins>
            <w:ins w:id="1265" w:author="Young Woo Kwak" w:date="2020-11-12T11:37:00Z">
              <w:r w:rsidRPr="00232576">
                <w:rPr>
                  <w:rFonts w:ascii="Times New Roman" w:hAnsi="Times New Roman"/>
                  <w:sz w:val="22"/>
                  <w:szCs w:val="22"/>
                  <w:lang w:eastAsia="zh-CN"/>
                </w:rPr>
                <w:t xml:space="preserve">per slot level monitoring for transmission and reception </w:t>
              </w:r>
            </w:ins>
            <w:ins w:id="1266" w:author="Young Woo Kwak" w:date="2020-11-12T11:35:00Z">
              <w:r>
                <w:rPr>
                  <w:rFonts w:ascii="Times New Roman" w:hAnsi="Times New Roman"/>
                  <w:sz w:val="22"/>
                  <w:szCs w:val="22"/>
                  <w:lang w:eastAsia="zh-CN"/>
                </w:rPr>
                <w:t>may be used as a mode of operation for h</w:t>
              </w:r>
            </w:ins>
            <w:ins w:id="1267" w:author="Young Woo Kwak" w:date="2020-11-12T11:36:00Z">
              <w:r>
                <w:rPr>
                  <w:rFonts w:ascii="Times New Roman" w:hAnsi="Times New Roman"/>
                  <w:sz w:val="22"/>
                  <w:szCs w:val="22"/>
                  <w:lang w:eastAsia="zh-CN"/>
                </w:rPr>
                <w:t xml:space="preserve">igher subcarrier spacing </w:t>
              </w:r>
            </w:ins>
            <w:ins w:id="1268"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69"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0" w:author="Young Woo Kwak" w:date="2020-11-12T12:04:00Z">
              <w:r w:rsidRPr="004060CD" w:rsidDel="00626736">
                <w:rPr>
                  <w:color w:val="FF0000"/>
                  <w:sz w:val="22"/>
                  <w:szCs w:val="28"/>
                  <w:lang w:eastAsia="zh-CN"/>
                </w:rPr>
                <w:delText>scheduling</w:delText>
              </w:r>
            </w:del>
            <w:ins w:id="1271"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t>
            </w:r>
            <w:r>
              <w:rPr>
                <w:rFonts w:eastAsiaTheme="minorEastAsia"/>
                <w:sz w:val="22"/>
                <w:szCs w:val="22"/>
                <w:lang w:eastAsia="ko-KR"/>
              </w:rPr>
              <w:t>we</w:t>
            </w:r>
            <w:r>
              <w:rPr>
                <w:rFonts w:eastAsiaTheme="minorEastAsia"/>
                <w:sz w:val="22"/>
                <w:szCs w:val="22"/>
                <w:lang w:eastAsia="ko-KR"/>
              </w:rPr>
              <w:t xml:space="preserve"> may understand PDCCH-PDCCH case, </w:t>
            </w:r>
            <w:r>
              <w:rPr>
                <w:rFonts w:eastAsiaTheme="minorEastAsia"/>
                <w:sz w:val="22"/>
                <w:szCs w:val="22"/>
                <w:lang w:eastAsia="ko-KR"/>
              </w:rPr>
              <w:t>we</w:t>
            </w:r>
            <w:r>
              <w:rPr>
                <w:rFonts w:eastAsiaTheme="minorEastAsia"/>
                <w:sz w:val="22"/>
                <w:szCs w:val="22"/>
                <w:lang w:eastAsia="ko-KR"/>
              </w:rPr>
              <w:t xml:space="preserve"> don’t understand PDSCH-PDSCH case. For PDCCH, applying multiple beams for multiple CORESETs may provide better reliability (e.g., from dynamic blockage of best beam). However, unless special implementation (e.g., multi-panel or multi-TRP for better reliability) is applied, PDSCH just uses </w:t>
            </w:r>
            <w:r>
              <w:rPr>
                <w:rFonts w:eastAsiaTheme="minorEastAsia"/>
                <w:sz w:val="22"/>
                <w:szCs w:val="22"/>
                <w:lang w:eastAsia="ko-KR"/>
              </w:rPr>
              <w:t xml:space="preserve">only </w:t>
            </w:r>
            <w:r>
              <w:rPr>
                <w:rFonts w:eastAsiaTheme="minorEastAsia"/>
                <w:sz w:val="22"/>
                <w:szCs w:val="22"/>
                <w:lang w:eastAsia="ko-KR"/>
              </w:rPr>
              <w:t xml:space="preserve">one best beam </w:t>
            </w:r>
            <w:r>
              <w:rPr>
                <w:rFonts w:eastAsiaTheme="minorEastAsia"/>
                <w:sz w:val="22"/>
                <w:szCs w:val="22"/>
                <w:lang w:eastAsia="ko-KR"/>
              </w:rPr>
              <w:t>to achieve</w:t>
            </w:r>
            <w:r>
              <w:rPr>
                <w:rFonts w:eastAsiaTheme="minorEastAsia"/>
                <w:sz w:val="22"/>
                <w:szCs w:val="22"/>
                <w:lang w:eastAsia="ko-KR"/>
              </w:rPr>
              <w:t xml:space="preserve"> best performance. So, </w:t>
            </w:r>
            <w:r>
              <w:rPr>
                <w:rFonts w:eastAsiaTheme="minorEastAsia"/>
                <w:sz w:val="22"/>
                <w:szCs w:val="22"/>
                <w:lang w:eastAsia="ko-KR"/>
              </w:rPr>
              <w:t xml:space="preserve">the case for </w:t>
            </w:r>
            <w:r>
              <w:rPr>
                <w:rFonts w:eastAsiaTheme="minorEastAsia"/>
                <w:sz w:val="22"/>
                <w:szCs w:val="22"/>
                <w:lang w:eastAsia="ko-KR"/>
              </w:rPr>
              <w:t xml:space="preserve">PDSCH with beam 1 and PDSCH with beam 2 in adjacent symbols are not practical implementation. </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bookmarkStart w:id="1272" w:name="_GoBack"/>
      <w:bookmarkEnd w:id="1272"/>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w:t>
            </w:r>
            <w:r w:rsidR="0089090E">
              <w:rPr>
                <w:lang w:val="sv-SE" w:eastAsia="zh-CN"/>
              </w:rPr>
              <w:lastRenderedPageBreak/>
              <w:t xml:space="preserve">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273" w:author="Lee, Daewon" w:date="2020-11-11T13:31:00Z">
              <w:r>
                <w:rPr>
                  <w:rFonts w:ascii="Times New Roman" w:hAnsi="Times New Roman"/>
                  <w:strike/>
                  <w:color w:val="FF0000"/>
                  <w:sz w:val="22"/>
                  <w:szCs w:val="22"/>
                  <w:lang w:eastAsia="zh-CN"/>
                </w:rPr>
                <w:delText>whether or not enhancements to</w:delText>
              </w:r>
            </w:del>
            <w:ins w:id="1274"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275"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276" w:author="Lee, Daewon" w:date="2020-11-11T13:31:00Z">
              <w:r>
                <w:rPr>
                  <w:rFonts w:ascii="Times New Roman" w:hAnsi="Times New Roman"/>
                  <w:sz w:val="22"/>
                  <w:szCs w:val="22"/>
                  <w:lang w:eastAsia="zh-CN"/>
                </w:rPr>
                <w:delText>whether or not enhancements to</w:delText>
              </w:r>
            </w:del>
            <w:ins w:id="1277"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w:t>
            </w:r>
            <w:r>
              <w:rPr>
                <w:rFonts w:eastAsiaTheme="minorEastAsia"/>
                <w:lang w:val="sv-SE" w:eastAsia="ko-KR"/>
              </w:rPr>
              <w:lastRenderedPageBreak/>
              <w:t xml:space="preserve">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25pt;height:252pt;mso-width-percent:0;mso-height-percent:0;mso-width-percent:0;mso-height-percent:0" o:ole="">
                  <v:imagedata r:id="rId36" o:title=""/>
                </v:shape>
                <o:OLEObject Type="Embed" ProgID="Visio.Drawing.15" ShapeID="_x0000_i1032" DrawAspect="Content" ObjectID="_1666712648"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lastRenderedPageBreak/>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F67962" w:rsidRDefault="00F67962">
      <w:pPr>
        <w:pStyle w:val="CommentText"/>
      </w:pPr>
      <w:r>
        <w:t>Samsung’s new comment</w:t>
      </w:r>
    </w:p>
  </w:comment>
  <w:comment w:id="305" w:author="Daewon4" w:date="2020-11-10T18:02:00Z" w:initials="DW">
    <w:p w14:paraId="3ECF189A" w14:textId="77777777" w:rsidR="00F67962" w:rsidRDefault="00F67962">
      <w:pPr>
        <w:pStyle w:val="CommentText"/>
      </w:pPr>
      <w:r>
        <w:t>Delete?</w:t>
      </w:r>
    </w:p>
  </w:comment>
  <w:comment w:id="1206" w:author="Daewon4" w:date="2020-11-10T18:26:00Z" w:initials="DW">
    <w:p w14:paraId="6DB471D7" w14:textId="77777777" w:rsidR="00F67962" w:rsidRDefault="00F67962">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F19A2" w14:textId="77777777" w:rsidR="002F1989" w:rsidRDefault="002F1989">
      <w:pPr>
        <w:spacing w:after="0" w:line="240" w:lineRule="auto"/>
      </w:pPr>
      <w:r>
        <w:separator/>
      </w:r>
    </w:p>
  </w:endnote>
  <w:endnote w:type="continuationSeparator" w:id="0">
    <w:p w14:paraId="23042C0F" w14:textId="77777777" w:rsidR="002F1989" w:rsidRDefault="002F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F67962" w:rsidRDefault="00F6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F67962" w:rsidRDefault="00F6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F67962" w:rsidRDefault="00F67962">
    <w:pPr>
      <w:pStyle w:val="Footer"/>
      <w:ind w:right="360"/>
    </w:pPr>
    <w:r>
      <w:rPr>
        <w:rStyle w:val="PageNumber"/>
      </w:rPr>
      <w:fldChar w:fldCharType="begin"/>
    </w:r>
    <w:r>
      <w:rPr>
        <w:rStyle w:val="PageNumber"/>
      </w:rPr>
      <w:instrText xml:space="preserve"> PAGE </w:instrText>
    </w:r>
    <w:r>
      <w:rPr>
        <w:rStyle w:val="PageNumber"/>
      </w:rPr>
      <w:fldChar w:fldCharType="separate"/>
    </w:r>
    <w:r w:rsidR="00E0070A">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070A">
      <w:rPr>
        <w:rStyle w:val="PageNumber"/>
        <w:noProof/>
      </w:rPr>
      <w:t>194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1A72" w14:textId="77777777" w:rsidR="002F1989" w:rsidRDefault="002F1989">
      <w:pPr>
        <w:spacing w:after="0" w:line="240" w:lineRule="auto"/>
      </w:pPr>
      <w:r>
        <w:separator/>
      </w:r>
    </w:p>
  </w:footnote>
  <w:footnote w:type="continuationSeparator" w:id="0">
    <w:p w14:paraId="248EC0DA" w14:textId="77777777" w:rsidR="002F1989" w:rsidRDefault="002F1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E81FC-3D7D-47CE-BD7A-5A4966C7620E}">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B8A00261-FD00-42E9-B35C-0E5FD25B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194</Pages>
  <Words>83125</Words>
  <Characters>473816</Characters>
  <Application>Microsoft Office Word</Application>
  <DocSecurity>0</DocSecurity>
  <Lines>3948</Lines>
  <Paragraphs>1111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2020-11-12T23:57:00Z</dcterms:created>
  <dcterms:modified xsi:type="dcterms:W3CDTF">2020-11-12T23:57:00Z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