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1pt;height:17pt;mso-width-percent:0;mso-height-percent:0;mso-width-percent:0;mso-height-percent:0" o:ole="">
                        <v:imagedata r:id="rId15" o:title=""/>
                      </v:shape>
                      <o:OLEObject Type="Embed" ProgID="Equation.3" ShapeID="_x0000_i1032" DrawAspect="Content" ObjectID="_1666717009" r:id="rId16"/>
                    </w:object>
                  </w:r>
                  <w:r>
                    <w:t xml:space="preserve">should be updated since it is defined as </w:t>
                  </w:r>
                  <w:r w:rsidR="00900F2C">
                    <w:rPr>
                      <w:rFonts w:ascii="Times New Roman" w:hAnsi="Times New Roman"/>
                      <w:noProof/>
                      <w:position w:val="-12"/>
                    </w:rPr>
                    <w:object w:dxaOrig="1739" w:dyaOrig="365" w14:anchorId="6BB70EF2">
                      <v:shape id="_x0000_i1031" type="#_x0000_t75" alt="" style="width:87pt;height:17pt;mso-width-percent:0;mso-height-percent:0;mso-width-percent:0;mso-height-percent:0" o:ole="">
                        <v:imagedata r:id="rId17" o:title=""/>
                      </v:shape>
                      <o:OLEObject Type="Embed" ProgID="Equation.3" ShapeID="_x0000_i1031" DrawAspect="Content" ObjectID="_166671701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lastRenderedPageBreak/>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30" type="#_x0000_t75" alt="" style="width:78pt;height:36pt;mso-width-percent:0;mso-height-percent:0;mso-width-percent:0;mso-height-percent:0" o:ole="">
                  <v:imagedata r:id="rId19" o:title=""/>
                </v:shape>
                <o:OLEObject Type="Embed" ProgID="Equation.3" ShapeID="_x0000_i1030" DrawAspect="Content" ObjectID="_1666717011"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9" type="#_x0000_t75" alt="" style="width:13pt;height:17pt;mso-width-percent:0;mso-height-percent:0;mso-width-percent:0;mso-height-percent:0" o:ole="">
                  <v:imagedata r:id="rId15" o:title=""/>
                </v:shape>
                <o:OLEObject Type="Embed" ProgID="Equation.3" ShapeID="_x0000_i1029" DrawAspect="Content" ObjectID="_1666717012" r:id="rId21"/>
              </w:object>
            </w:r>
            <w:r>
              <w:t xml:space="preserve">needs to be re-defined since it is currently defined as </w:t>
            </w:r>
            <w:r w:rsidR="00900F2C">
              <w:rPr>
                <w:noProof/>
                <w:position w:val="-12"/>
              </w:rPr>
              <w:object w:dxaOrig="1739" w:dyaOrig="365" w14:anchorId="17E5FE12">
                <v:shape id="_x0000_i1028" type="#_x0000_t75" alt="" style="width:87pt;height:17pt;mso-width-percent:0;mso-height-percent:0;mso-width-percent:0;mso-height-percent:0" o:ole="">
                  <v:imagedata r:id="rId17" o:title=""/>
                </v:shape>
                <o:OLEObject Type="Embed" ProgID="Equation.3" ShapeID="_x0000_i1028" DrawAspect="Content" ObjectID="_166671701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lastRenderedPageBreak/>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lastRenderedPageBreak/>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27" type="#_x0000_t75" alt="" style="width:13pt;height:13pt;mso-width-percent:0;mso-height-percent:0;mso-width-percent:0;mso-height-percent:0" o:ole="">
                        <v:imagedata r:id="rId26" o:title=""/>
                      </v:shape>
                      <o:OLEObject Type="Embed" ProgID="Equation.3" ShapeID="_x0000_i1027" DrawAspect="Content" ObjectID="_1666717014"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lastRenderedPageBreak/>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lastRenderedPageBreak/>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lastRenderedPageBreak/>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w:t>
              </w:r>
              <w:r>
                <w:rPr>
                  <w:sz w:val="22"/>
                  <w:szCs w:val="28"/>
                  <w:lang w:eastAsia="zh-CN"/>
                </w:rPr>
                <w:lastRenderedPageBreak/>
                <w:t>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lastRenderedPageBreak/>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w:t>
            </w:r>
            <w:r>
              <w:rPr>
                <w:sz w:val="22"/>
                <w:szCs w:val="22"/>
                <w:lang w:eastAsia="zh-CN"/>
              </w:rPr>
              <w:lastRenderedPageBreak/>
              <w:t xml:space="preserve">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 xml:space="preserve">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t>
            </w:r>
            <w:r>
              <w:rPr>
                <w:rFonts w:eastAsiaTheme="minorEastAsia"/>
                <w:lang w:val="sv-SE" w:eastAsia="ko-KR"/>
              </w:rPr>
              <w:lastRenderedPageBreak/>
              <w:t>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lastRenderedPageBreak/>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w:t>
            </w:r>
            <w:r>
              <w:rPr>
                <w:lang w:eastAsia="zh-CN"/>
              </w:rPr>
              <w:lastRenderedPageBreak/>
              <w:t>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lastRenderedPageBreak/>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lastRenderedPageBreak/>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lastRenderedPageBreak/>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lastRenderedPageBreak/>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lastRenderedPageBreak/>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900F2C">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lastRenderedPageBreak/>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w:t>
            </w:r>
            <w:r>
              <w:rPr>
                <w:rFonts w:ascii="Times New Roman" w:hAnsi="Times New Roman"/>
                <w:sz w:val="22"/>
                <w:szCs w:val="22"/>
                <w:lang w:eastAsia="zh-CN"/>
              </w:rPr>
              <w:lastRenderedPageBreak/>
              <w:t xml:space="preserve">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 xml:space="preserve">For LG’s update, I have a feeling companies might has some different understanding on what it mean to have ‘aligned channelization’. Moderator understood them as defining a (NR) channel that does not </w:t>
            </w:r>
            <w:r>
              <w:rPr>
                <w:rFonts w:eastAsiaTheme="minorEastAsia"/>
                <w:lang w:val="en-GB" w:eastAsia="ko-KR"/>
              </w:rPr>
              <w:lastRenderedPageBreak/>
              <w:t>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coexisitence issue between three 1.6 GHz NR channels and two 2 </w:t>
            </w:r>
            <w:r>
              <w:rPr>
                <w:rFonts w:eastAsiaTheme="minorEastAsia"/>
                <w:lang w:val="en-GB" w:eastAsia="ko-KR"/>
              </w:rPr>
              <w:lastRenderedPageBreak/>
              <w:t>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 xml:space="preserve">One company has evaluated misaligned NR wideband channels with 1.6 GHz and 2 GHz </w:t>
            </w:r>
            <w:r>
              <w:rPr>
                <w:rFonts w:ascii="Times New Roman" w:hAnsi="Times New Roman"/>
                <w:strike/>
                <w:color w:val="FF0000"/>
                <w:sz w:val="22"/>
                <w:szCs w:val="22"/>
                <w:lang w:eastAsia="zh-CN"/>
              </w:rPr>
              <w:lastRenderedPageBreak/>
              <w:t>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lastRenderedPageBreak/>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lastRenderedPageBreak/>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w:t>
            </w:r>
            <w:r>
              <w:rPr>
                <w:rFonts w:ascii="Times New Roman" w:hAnsi="Times New Roman"/>
                <w:sz w:val="22"/>
                <w:szCs w:val="22"/>
                <w:lang w:eastAsia="zh-CN"/>
              </w:rPr>
              <w:lastRenderedPageBreak/>
              <w:t xml:space="preserve">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w:t>
        </w:r>
        <w:r>
          <w:rPr>
            <w:szCs w:val="28"/>
            <w:lang w:eastAsia="zh-CN"/>
          </w:rPr>
          <w:lastRenderedPageBreak/>
          <w:t>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lastRenderedPageBreak/>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lastRenderedPageBreak/>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 xml:space="preserve">Regarding the Ericsson’s comment on PDCCH coverage and new DCI format, we think that the moderator’s proposal clearly states that “including the need for such enhancements”. So, in our opinion, </w:t>
            </w:r>
            <w:r>
              <w:rPr>
                <w:lang w:eastAsia="zh-CN"/>
              </w:rPr>
              <w:lastRenderedPageBreak/>
              <w:t>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lastRenderedPageBreak/>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lastRenderedPageBreak/>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lastRenderedPageBreak/>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lastRenderedPageBreak/>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lastRenderedPageBreak/>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lastRenderedPageBreak/>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lastRenderedPageBreak/>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26" type="#_x0000_t75" alt="" style="width:497pt;height:252pt;mso-width-percent:0;mso-height-percent:0;mso-width-percent:0;mso-height-percent:0" o:ole="">
                  <v:imagedata r:id="rId36" o:title=""/>
                </v:shape>
                <o:OLEObject Type="Embed" ProgID="Visio.Drawing.15" ShapeID="_x0000_i1026" DrawAspect="Content" ObjectID="_1666717015"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lastRenderedPageBreak/>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lastRenderedPageBreak/>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lastRenderedPageBreak/>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w:t>
            </w:r>
            <w:r>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w:t>
            </w:r>
            <w:r>
              <w:rPr>
                <w:rFonts w:eastAsiaTheme="minorEastAsia"/>
                <w:sz w:val="22"/>
                <w:szCs w:val="22"/>
                <w:lang w:eastAsia="ko-KR"/>
              </w:rPr>
              <w:lastRenderedPageBreak/>
              <w:t xml:space="preserve">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hint="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hint="eastAsia"/>
                <w:sz w:val="22"/>
                <w:szCs w:val="22"/>
                <w:lang w:eastAsia="ko-KR"/>
              </w:rPr>
            </w:pP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w:t>
            </w:r>
            <w:r w:rsidR="0089090E">
              <w:rPr>
                <w:lang w:val="sv-SE" w:eastAsia="zh-CN"/>
              </w:rPr>
              <w:lastRenderedPageBreak/>
              <w:t xml:space="preserve">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272" w:author="Lee, Daewon" w:date="2020-11-11T13:31:00Z">
              <w:r>
                <w:rPr>
                  <w:rFonts w:ascii="Times New Roman" w:hAnsi="Times New Roman"/>
                  <w:strike/>
                  <w:color w:val="FF0000"/>
                  <w:sz w:val="22"/>
                  <w:szCs w:val="22"/>
                  <w:lang w:eastAsia="zh-CN"/>
                </w:rPr>
                <w:delText>whether or not enhancements to</w:delText>
              </w:r>
            </w:del>
            <w:ins w:id="127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27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275" w:author="Lee, Daewon" w:date="2020-11-11T13:31:00Z">
              <w:r>
                <w:rPr>
                  <w:rFonts w:ascii="Times New Roman" w:hAnsi="Times New Roman"/>
                  <w:sz w:val="22"/>
                  <w:szCs w:val="22"/>
                  <w:lang w:eastAsia="zh-CN"/>
                </w:rPr>
                <w:delText>whether or not enhancements to</w:delText>
              </w:r>
            </w:del>
            <w:ins w:id="127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w:t>
            </w:r>
            <w:r>
              <w:rPr>
                <w:rFonts w:eastAsiaTheme="minorEastAsia"/>
                <w:lang w:val="sv-SE" w:eastAsia="ko-KR"/>
              </w:rPr>
              <w:lastRenderedPageBreak/>
              <w:t xml:space="preserve">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25" type="#_x0000_t75" alt="" style="width:497pt;height:252pt;mso-width-percent:0;mso-height-percent:0;mso-width-percent:0;mso-height-percent:0" o:ole="">
                  <v:imagedata r:id="rId36" o:title=""/>
                </v:shape>
                <o:OLEObject Type="Embed" ProgID="Visio.Drawing.15" ShapeID="_x0000_i1025" DrawAspect="Content" ObjectID="_1666717016"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lastRenderedPageBreak/>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 xml:space="preserve">We are fine </w:t>
            </w:r>
            <w:r>
              <w:rPr>
                <w:lang w:val="sv-SE" w:eastAsia="zh-CN"/>
              </w:rPr>
              <w:t>the moderator’s</w:t>
            </w:r>
            <w:r>
              <w:rPr>
                <w:lang w:val="sv-SE" w:eastAsia="zh-CN"/>
              </w:rPr>
              <w:t xml:space="preserve">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 xml:space="preserve">We are </w:t>
            </w:r>
            <w:r>
              <w:rPr>
                <w:rFonts w:eastAsiaTheme="minorEastAsia"/>
                <w:lang w:val="sv-SE" w:eastAsia="ko-KR"/>
              </w:rPr>
              <w:t>fine with Nokia’s updates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650070B5" w14:textId="77777777" w:rsidR="00F67962" w:rsidRDefault="00F67962">
      <w:pPr>
        <w:pStyle w:val="CommentText"/>
      </w:pPr>
      <w:r>
        <w:t>Samsung’s new comment</w:t>
      </w:r>
    </w:p>
  </w:comment>
  <w:comment w:id="305" w:author="Daewon4" w:date="2020-11-10T18:02:00Z" w:initials="DW">
    <w:p w14:paraId="3ECF189A" w14:textId="77777777" w:rsidR="00F67962" w:rsidRDefault="00F67962">
      <w:pPr>
        <w:pStyle w:val="CommentText"/>
      </w:pPr>
      <w:r>
        <w:t>Delete?</w:t>
      </w:r>
    </w:p>
  </w:comment>
  <w:comment w:id="1206" w:author="Daewon4" w:date="2020-11-10T18:26:00Z" w:initials="DW">
    <w:p w14:paraId="6DB471D7" w14:textId="77777777" w:rsidR="00F67962" w:rsidRDefault="00F67962">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6B804" w14:textId="77777777" w:rsidR="00900F2C" w:rsidRDefault="00900F2C">
      <w:pPr>
        <w:spacing w:after="0" w:line="240" w:lineRule="auto"/>
      </w:pPr>
      <w:r>
        <w:separator/>
      </w:r>
    </w:p>
  </w:endnote>
  <w:endnote w:type="continuationSeparator" w:id="0">
    <w:p w14:paraId="51219BA7" w14:textId="77777777" w:rsidR="00900F2C" w:rsidRDefault="0090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v4.2.0">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D344" w14:textId="77777777" w:rsidR="00F67962" w:rsidRDefault="00F6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F67962" w:rsidRDefault="00F6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040D0" w14:textId="5A0449E6" w:rsidR="00F67962" w:rsidRDefault="00F67962">
    <w:pPr>
      <w:pStyle w:val="Footer"/>
      <w:ind w:right="360"/>
    </w:pPr>
    <w:r>
      <w:rPr>
        <w:rStyle w:val="PageNumber"/>
      </w:rPr>
      <w:fldChar w:fldCharType="begin"/>
    </w:r>
    <w:r>
      <w:rPr>
        <w:rStyle w:val="PageNumber"/>
      </w:rPr>
      <w:instrText xml:space="preserve"> PAGE </w:instrText>
    </w:r>
    <w:r>
      <w:rPr>
        <w:rStyle w:val="PageNumber"/>
      </w:rPr>
      <w:fldChar w:fldCharType="separate"/>
    </w:r>
    <w:r w:rsidR="00E0070A">
      <w:rPr>
        <w:rStyle w:val="PageNumber"/>
        <w:noProof/>
      </w:rPr>
      <w:t>177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070A">
      <w:rPr>
        <w:rStyle w:val="PageNumber"/>
        <w:noProof/>
      </w:rPr>
      <w:t>194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7030C" w14:textId="77777777" w:rsidR="00900F2C" w:rsidRDefault="00900F2C">
      <w:pPr>
        <w:spacing w:after="0" w:line="240" w:lineRule="auto"/>
      </w:pPr>
      <w:r>
        <w:separator/>
      </w:r>
    </w:p>
  </w:footnote>
  <w:footnote w:type="continuationSeparator" w:id="0">
    <w:p w14:paraId="6DF8E957" w14:textId="77777777" w:rsidR="00900F2C" w:rsidRDefault="00900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11.vsdx"/><Relationship Id="rId40" Type="http://schemas.openxmlformats.org/officeDocument/2006/relationships/package" Target="embeddings/Microsoft_Visio_Drawing122.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v4.2.0">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CE0E81FC-3D7D-47CE-BD7A-5A4966C7620E}">
  <ds:schemaRefs>
    <ds:schemaRef ds:uri="http://schemas.openxmlformats.org/officeDocument/2006/bibliography"/>
  </ds:schemaRefs>
</ds:datastoreItem>
</file>

<file path=customXml/itemProps2.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EF2AAB40-7A58-4990-AF08-19DA68D0195D}">
  <ds:schemaRefs>
    <ds:schemaRef ds:uri="http://schemas.openxmlformats.org/officeDocument/2006/bibliography"/>
  </ds:schemaRefs>
</ds:datastoreItem>
</file>

<file path=customXml/itemProps8.xml><?xml version="1.0" encoding="utf-8"?>
<ds:datastoreItem xmlns:ds="http://schemas.openxmlformats.org/officeDocument/2006/customXml" ds:itemID="{25E6674A-0185-41DD-AF08-9DB28D4AE5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192</Pages>
  <Words>83049</Words>
  <Characters>473380</Characters>
  <Application>Microsoft Office Word</Application>
  <DocSecurity>0</DocSecurity>
  <Lines>3944</Lines>
  <Paragraphs>1110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Kome Oteri</cp:lastModifiedBy>
  <cp:revision>2</cp:revision>
  <cp:lastPrinted>2011-11-10T13:49:00Z</cp:lastPrinted>
  <dcterms:created xsi:type="dcterms:W3CDTF">2020-11-12T23:52:00Z</dcterms:created>
  <dcterms:modified xsi:type="dcterms:W3CDTF">2020-11-12T23:52:00Z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