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76E77CB" w14:textId="77777777" w:rsidR="00B543BE" w:rsidRDefault="005D445A">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7.25pt" o:ole="">
                        <v:imagedata r:id="rId15" o:title=""/>
                      </v:shape>
                      <o:OLEObject Type="Embed" ProgID="Equation.3" ShapeID="_x0000_i1025" DrawAspect="Content" ObjectID="_1666708933" r:id="rId16"/>
                    </w:object>
                  </w:r>
                  <w:r>
                    <w:t xml:space="preserve">should be updated since it is defined as </w:t>
                  </w:r>
                  <w:r>
                    <w:rPr>
                      <w:rFonts w:ascii="Times New Roman" w:hAnsi="Times New Roman"/>
                      <w:position w:val="-12"/>
                    </w:rPr>
                    <w:object w:dxaOrig="1739" w:dyaOrig="365" w14:anchorId="6BB70EF2">
                      <v:shape id="_x0000_i1026" type="#_x0000_t75" style="width:87pt;height:17.25pt" o:ole="">
                        <v:imagedata r:id="rId17" o:title=""/>
                      </v:shape>
                      <o:OLEObject Type="Embed" ProgID="Equation.3" ShapeID="_x0000_i1026" DrawAspect="Content" ObjectID="_1666708934"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BA2E4D" w14:paraId="45BFD89B" w14:textId="77777777">
                                    <w:tc>
                                      <w:tcPr>
                                        <w:tcW w:w="1129" w:type="dxa"/>
                                      </w:tcPr>
                                      <w:p w14:paraId="64136C13" w14:textId="77777777" w:rsidR="00BA2E4D" w:rsidRDefault="00BA2E4D">
                                        <w:pPr>
                                          <w:rPr>
                                            <w:lang w:val="sv-SE"/>
                                          </w:rPr>
                                        </w:pPr>
                                        <w:r>
                                          <w:rPr>
                                            <w:lang w:val="sv-SE"/>
                                          </w:rPr>
                                          <w:t>SCS</w:t>
                                        </w:r>
                                      </w:p>
                                    </w:tc>
                                    <w:tc>
                                      <w:tcPr>
                                        <w:tcW w:w="6946" w:type="dxa"/>
                                      </w:tcPr>
                                      <w:p w14:paraId="582605F8" w14:textId="77777777" w:rsidR="00BA2E4D" w:rsidRDefault="00BA2E4D">
                                        <w:pPr>
                                          <w:rPr>
                                            <w:lang w:val="sv-SE"/>
                                          </w:rPr>
                                        </w:pPr>
                                        <w:r>
                                          <w:rPr>
                                            <w:lang w:val="sv-SE"/>
                                          </w:rPr>
                                          <w:t>PHY impact (other than common impact for unlicensed support)</w:t>
                                        </w:r>
                                      </w:p>
                                    </w:tc>
                                  </w:tr>
                                  <w:tr w:rsidR="00BA2E4D" w14:paraId="71E53C76" w14:textId="77777777">
                                    <w:tc>
                                      <w:tcPr>
                                        <w:tcW w:w="1129" w:type="dxa"/>
                                      </w:tcPr>
                                      <w:p w14:paraId="6BE58028" w14:textId="77777777" w:rsidR="00BA2E4D" w:rsidRDefault="00BA2E4D">
                                        <w:pPr>
                                          <w:rPr>
                                            <w:lang w:val="sv-SE"/>
                                          </w:rPr>
                                        </w:pPr>
                                        <w:r>
                                          <w:rPr>
                                            <w:rFonts w:hint="eastAsia"/>
                                            <w:lang w:val="sv-SE"/>
                                          </w:rPr>
                                          <w:t>120 kHz</w:t>
                                        </w:r>
                                      </w:p>
                                    </w:tc>
                                    <w:tc>
                                      <w:tcPr>
                                        <w:tcW w:w="6946" w:type="dxa"/>
                                      </w:tcPr>
                                      <w:p w14:paraId="5E72742B" w14:textId="77777777" w:rsidR="00BA2E4D" w:rsidRDefault="00BA2E4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BA2E4D" w:rsidRDefault="00BA2E4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BA2E4D" w:rsidRDefault="00BA2E4D">
                                        <w:pPr>
                                          <w:spacing w:before="0" w:after="0" w:line="240" w:lineRule="auto"/>
                                          <w:rPr>
                                            <w:sz w:val="18"/>
                                            <w:szCs w:val="18"/>
                                            <w:lang w:val="sv-SE"/>
                                          </w:rPr>
                                        </w:pPr>
                                        <w:r>
                                          <w:rPr>
                                            <w:sz w:val="18"/>
                                            <w:szCs w:val="18"/>
                                            <w:lang w:val="sv-SE"/>
                                          </w:rPr>
                                          <w:t>- For unlicensed: PRACH ZC lengths such as 571 and 1151 may be considered</w:t>
                                        </w:r>
                                      </w:p>
                                    </w:tc>
                                  </w:tr>
                                  <w:tr w:rsidR="00BA2E4D" w14:paraId="2ECE4AAB" w14:textId="77777777">
                                    <w:tc>
                                      <w:tcPr>
                                        <w:tcW w:w="1129" w:type="dxa"/>
                                      </w:tcPr>
                                      <w:p w14:paraId="024D6B91" w14:textId="77777777" w:rsidR="00BA2E4D" w:rsidRDefault="00BA2E4D">
                                        <w:pPr>
                                          <w:rPr>
                                            <w:lang w:val="sv-SE"/>
                                          </w:rPr>
                                        </w:pPr>
                                        <w:r>
                                          <w:rPr>
                                            <w:rFonts w:hint="eastAsia"/>
                                            <w:lang w:val="sv-SE"/>
                                          </w:rPr>
                                          <w:t>240 kHz</w:t>
                                        </w:r>
                                      </w:p>
                                    </w:tc>
                                    <w:tc>
                                      <w:tcPr>
                                        <w:tcW w:w="6946" w:type="dxa"/>
                                      </w:tcPr>
                                      <w:p w14:paraId="6F24450F" w14:textId="77777777" w:rsidR="00BA2E4D" w:rsidRDefault="00BA2E4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BA2E4D" w:rsidRDefault="00BA2E4D">
                                        <w:pPr>
                                          <w:spacing w:before="0" w:after="0" w:line="240" w:lineRule="auto"/>
                                          <w:rPr>
                                            <w:sz w:val="18"/>
                                            <w:szCs w:val="18"/>
                                            <w:lang w:val="sv-SE"/>
                                          </w:rPr>
                                        </w:pPr>
                                        <w:r>
                                          <w:rPr>
                                            <w:sz w:val="18"/>
                                            <w:szCs w:val="18"/>
                                            <w:lang w:val="sv-SE"/>
                                          </w:rPr>
                                          <w:t>- RO configuration</w:t>
                                        </w:r>
                                      </w:p>
                                      <w:p w14:paraId="33AF5662" w14:textId="77777777" w:rsidR="00BA2E4D" w:rsidRDefault="00BA2E4D">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BA2E4D" w:rsidRDefault="00BA2E4D">
                                        <w:pPr>
                                          <w:spacing w:before="0" w:after="0" w:line="240" w:lineRule="auto"/>
                                          <w:rPr>
                                            <w:sz w:val="18"/>
                                            <w:szCs w:val="18"/>
                                          </w:rPr>
                                        </w:pPr>
                                        <w:r>
                                          <w:rPr>
                                            <w:sz w:val="18"/>
                                            <w:szCs w:val="18"/>
                                          </w:rPr>
                                          <w:t>- PDCCH Monitoring</w:t>
                                        </w:r>
                                      </w:p>
                                      <w:p w14:paraId="393E8703" w14:textId="77777777" w:rsidR="00BA2E4D" w:rsidRDefault="00BA2E4D">
                                        <w:pPr>
                                          <w:spacing w:before="0" w:after="0" w:line="240" w:lineRule="auto"/>
                                          <w:rPr>
                                            <w:sz w:val="18"/>
                                            <w:szCs w:val="18"/>
                                            <w:lang w:val="sv-SE"/>
                                          </w:rPr>
                                        </w:pPr>
                                        <w:r>
                                          <w:rPr>
                                            <w:sz w:val="18"/>
                                            <w:szCs w:val="18"/>
                                          </w:rPr>
                                          <w:t>- HARQ process</w:t>
                                        </w:r>
                                      </w:p>
                                    </w:tc>
                                  </w:tr>
                                  <w:tr w:rsidR="00BA2E4D" w14:paraId="423C76A5" w14:textId="77777777">
                                    <w:tc>
                                      <w:tcPr>
                                        <w:tcW w:w="1129" w:type="dxa"/>
                                      </w:tcPr>
                                      <w:p w14:paraId="3B134E06" w14:textId="77777777" w:rsidR="00BA2E4D" w:rsidRDefault="00BA2E4D">
                                        <w:pPr>
                                          <w:rPr>
                                            <w:lang w:val="sv-SE"/>
                                          </w:rPr>
                                        </w:pPr>
                                        <w:r>
                                          <w:rPr>
                                            <w:rFonts w:hint="eastAsia"/>
                                            <w:lang w:val="sv-SE"/>
                                          </w:rPr>
                                          <w:t>480 k</w:t>
                                        </w:r>
                                        <w:r>
                                          <w:rPr>
                                            <w:lang w:val="sv-SE"/>
                                          </w:rPr>
                                          <w:t>Hz</w:t>
                                        </w:r>
                                      </w:p>
                                    </w:tc>
                                    <w:tc>
                                      <w:tcPr>
                                        <w:tcW w:w="6946" w:type="dxa"/>
                                      </w:tcPr>
                                      <w:p w14:paraId="6EA51617" w14:textId="77777777" w:rsidR="00BA2E4D" w:rsidRDefault="00BA2E4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BA2E4D" w:rsidRDefault="00BA2E4D">
                                        <w:pPr>
                                          <w:spacing w:before="0" w:after="0" w:line="240" w:lineRule="auto"/>
                                          <w:rPr>
                                            <w:sz w:val="18"/>
                                            <w:szCs w:val="18"/>
                                            <w:lang w:val="sv-SE"/>
                                          </w:rPr>
                                        </w:pPr>
                                        <w:r>
                                          <w:rPr>
                                            <w:sz w:val="18"/>
                                            <w:szCs w:val="18"/>
                                            <w:lang w:val="sv-SE"/>
                                          </w:rPr>
                                          <w:t>- SSB patterns</w:t>
                                        </w:r>
                                      </w:p>
                                      <w:p w14:paraId="0BB5F1C5" w14:textId="77777777" w:rsidR="00BA2E4D" w:rsidRDefault="00BA2E4D">
                                        <w:pPr>
                                          <w:spacing w:before="0" w:after="0" w:line="240" w:lineRule="auto"/>
                                          <w:rPr>
                                            <w:sz w:val="18"/>
                                            <w:szCs w:val="18"/>
                                            <w:lang w:val="sv-SE"/>
                                          </w:rPr>
                                        </w:pPr>
                                        <w:r>
                                          <w:rPr>
                                            <w:sz w:val="18"/>
                                            <w:szCs w:val="18"/>
                                            <w:lang w:val="sv-SE"/>
                                          </w:rPr>
                                          <w:t>- SSB and CORESET#0 multiplexing pattern</w:t>
                                        </w:r>
                                      </w:p>
                                      <w:p w14:paraId="5E08C1C5" w14:textId="77777777" w:rsidR="00BA2E4D" w:rsidRDefault="00BA2E4D">
                                        <w:pPr>
                                          <w:spacing w:before="0" w:after="0" w:line="240" w:lineRule="auto"/>
                                          <w:rPr>
                                            <w:sz w:val="18"/>
                                            <w:szCs w:val="18"/>
                                            <w:lang w:val="sv-SE"/>
                                          </w:rPr>
                                        </w:pPr>
                                        <w:r>
                                          <w:rPr>
                                            <w:sz w:val="18"/>
                                            <w:szCs w:val="18"/>
                                            <w:lang w:val="sv-SE"/>
                                          </w:rPr>
                                          <w:t>- Scheduling, processing, HARQ timelines</w:t>
                                        </w:r>
                                      </w:p>
                                      <w:p w14:paraId="10FE8D0B" w14:textId="77777777" w:rsidR="00BA2E4D" w:rsidRDefault="00BA2E4D">
                                        <w:pPr>
                                          <w:spacing w:before="0" w:after="0" w:line="240" w:lineRule="auto"/>
                                          <w:rPr>
                                            <w:sz w:val="18"/>
                                            <w:szCs w:val="18"/>
                                            <w:lang w:val="sv-SE"/>
                                          </w:rPr>
                                        </w:pPr>
                                        <w:r>
                                          <w:rPr>
                                            <w:sz w:val="18"/>
                                            <w:szCs w:val="18"/>
                                            <w:lang w:val="sv-SE"/>
                                          </w:rPr>
                                          <w:t>- RO configuration</w:t>
                                        </w:r>
                                      </w:p>
                                      <w:p w14:paraId="107596BF" w14:textId="77777777" w:rsidR="00BA2E4D" w:rsidRDefault="00BA2E4D">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BA2E4D" w:rsidRDefault="00BA2E4D">
                                        <w:pPr>
                                          <w:spacing w:before="0" w:after="0" w:line="240" w:lineRule="auto"/>
                                          <w:rPr>
                                            <w:sz w:val="18"/>
                                            <w:szCs w:val="18"/>
                                          </w:rPr>
                                        </w:pPr>
                                        <w:r>
                                          <w:rPr>
                                            <w:sz w:val="18"/>
                                            <w:szCs w:val="18"/>
                                          </w:rPr>
                                          <w:t>- PDCCH Monitoring</w:t>
                                        </w:r>
                                      </w:p>
                                    </w:tc>
                                  </w:tr>
                                  <w:tr w:rsidR="00BA2E4D" w14:paraId="7CAAA4CA" w14:textId="77777777">
                                    <w:tc>
                                      <w:tcPr>
                                        <w:tcW w:w="1129" w:type="dxa"/>
                                      </w:tcPr>
                                      <w:p w14:paraId="24A07B86" w14:textId="77777777" w:rsidR="00BA2E4D" w:rsidRDefault="00BA2E4D">
                                        <w:pPr>
                                          <w:rPr>
                                            <w:lang w:val="sv-SE"/>
                                          </w:rPr>
                                        </w:pPr>
                                        <w:r>
                                          <w:rPr>
                                            <w:rFonts w:hint="eastAsia"/>
                                            <w:lang w:val="sv-SE"/>
                                          </w:rPr>
                                          <w:t>960 kHz</w:t>
                                        </w:r>
                                      </w:p>
                                    </w:tc>
                                    <w:tc>
                                      <w:tcPr>
                                        <w:tcW w:w="6946" w:type="dxa"/>
                                      </w:tcPr>
                                      <w:p w14:paraId="3BAF8684" w14:textId="77777777" w:rsidR="00BA2E4D" w:rsidRDefault="00BA2E4D">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BA2E4D" w:rsidRDefault="00BA2E4D">
                                        <w:pPr>
                                          <w:spacing w:before="0" w:after="0" w:line="240" w:lineRule="auto"/>
                                          <w:rPr>
                                            <w:sz w:val="18"/>
                                            <w:szCs w:val="18"/>
                                            <w:lang w:val="sv-SE"/>
                                          </w:rPr>
                                        </w:pPr>
                                        <w:r>
                                          <w:rPr>
                                            <w:sz w:val="18"/>
                                            <w:szCs w:val="18"/>
                                            <w:lang w:val="sv-SE"/>
                                          </w:rPr>
                                          <w:t>- SSB patterns</w:t>
                                        </w:r>
                                      </w:p>
                                      <w:p w14:paraId="3ACC6EDE" w14:textId="77777777" w:rsidR="00BA2E4D" w:rsidRDefault="00BA2E4D">
                                        <w:pPr>
                                          <w:spacing w:before="0" w:after="0" w:line="240" w:lineRule="auto"/>
                                          <w:rPr>
                                            <w:sz w:val="18"/>
                                            <w:szCs w:val="18"/>
                                            <w:lang w:val="sv-SE"/>
                                          </w:rPr>
                                        </w:pPr>
                                        <w:r>
                                          <w:rPr>
                                            <w:sz w:val="18"/>
                                            <w:szCs w:val="18"/>
                                            <w:lang w:val="sv-SE"/>
                                          </w:rPr>
                                          <w:t>- SSB and CORESET#0 multiplexing pattern</w:t>
                                        </w:r>
                                      </w:p>
                                      <w:p w14:paraId="4FC608F3" w14:textId="77777777" w:rsidR="00BA2E4D" w:rsidRDefault="00BA2E4D">
                                        <w:pPr>
                                          <w:spacing w:before="0" w:after="0" w:line="240" w:lineRule="auto"/>
                                          <w:rPr>
                                            <w:sz w:val="18"/>
                                            <w:szCs w:val="18"/>
                                            <w:lang w:val="sv-SE"/>
                                          </w:rPr>
                                        </w:pPr>
                                        <w:r>
                                          <w:rPr>
                                            <w:sz w:val="18"/>
                                            <w:szCs w:val="18"/>
                                            <w:lang w:val="sv-SE"/>
                                          </w:rPr>
                                          <w:t>- Scheduling, processing, HARQ timelines</w:t>
                                        </w:r>
                                      </w:p>
                                      <w:p w14:paraId="7B5224FF" w14:textId="77777777" w:rsidR="00BA2E4D" w:rsidRDefault="00BA2E4D">
                                        <w:pPr>
                                          <w:spacing w:before="0" w:after="0" w:line="240" w:lineRule="auto"/>
                                          <w:rPr>
                                            <w:sz w:val="18"/>
                                            <w:szCs w:val="18"/>
                                            <w:lang w:val="sv-SE"/>
                                          </w:rPr>
                                        </w:pPr>
                                        <w:r>
                                          <w:rPr>
                                            <w:sz w:val="18"/>
                                            <w:szCs w:val="18"/>
                                            <w:lang w:val="sv-SE"/>
                                          </w:rPr>
                                          <w:t>- RO configuration</w:t>
                                        </w:r>
                                      </w:p>
                                      <w:p w14:paraId="196238DC" w14:textId="77777777" w:rsidR="00BA2E4D" w:rsidRDefault="00BA2E4D">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BA2E4D" w:rsidRDefault="00BA2E4D">
                                        <w:pPr>
                                          <w:spacing w:before="0" w:after="0" w:line="240" w:lineRule="auto"/>
                                          <w:rPr>
                                            <w:sz w:val="18"/>
                                            <w:szCs w:val="18"/>
                                          </w:rPr>
                                        </w:pPr>
                                        <w:r>
                                          <w:rPr>
                                            <w:sz w:val="18"/>
                                            <w:szCs w:val="18"/>
                                          </w:rPr>
                                          <w:t>- PDCCH Monitoring</w:t>
                                        </w:r>
                                      </w:p>
                                    </w:tc>
                                  </w:tr>
                                </w:tbl>
                                <w:p w14:paraId="3980E307" w14:textId="77777777" w:rsidR="00BA2E4D" w:rsidRDefault="00BA2E4D">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BA2E4D" w14:paraId="45BFD89B" w14:textId="77777777">
                              <w:tc>
                                <w:tcPr>
                                  <w:tcW w:w="1129" w:type="dxa"/>
                                </w:tcPr>
                                <w:p w14:paraId="64136C13" w14:textId="77777777" w:rsidR="00BA2E4D" w:rsidRDefault="00BA2E4D">
                                  <w:pPr>
                                    <w:rPr>
                                      <w:lang w:val="sv-SE"/>
                                    </w:rPr>
                                  </w:pPr>
                                  <w:r>
                                    <w:rPr>
                                      <w:lang w:val="sv-SE"/>
                                    </w:rPr>
                                    <w:t>SCS</w:t>
                                  </w:r>
                                </w:p>
                              </w:tc>
                              <w:tc>
                                <w:tcPr>
                                  <w:tcW w:w="6946" w:type="dxa"/>
                                </w:tcPr>
                                <w:p w14:paraId="582605F8" w14:textId="77777777" w:rsidR="00BA2E4D" w:rsidRDefault="00BA2E4D">
                                  <w:pPr>
                                    <w:rPr>
                                      <w:lang w:val="sv-SE"/>
                                    </w:rPr>
                                  </w:pPr>
                                  <w:r>
                                    <w:rPr>
                                      <w:lang w:val="sv-SE"/>
                                    </w:rPr>
                                    <w:t>PHY impact (other than common impact for unlicensed support)</w:t>
                                  </w:r>
                                </w:p>
                              </w:tc>
                            </w:tr>
                            <w:tr w:rsidR="00BA2E4D" w14:paraId="71E53C76" w14:textId="77777777">
                              <w:tc>
                                <w:tcPr>
                                  <w:tcW w:w="1129" w:type="dxa"/>
                                </w:tcPr>
                                <w:p w14:paraId="6BE58028" w14:textId="77777777" w:rsidR="00BA2E4D" w:rsidRDefault="00BA2E4D">
                                  <w:pPr>
                                    <w:rPr>
                                      <w:lang w:val="sv-SE"/>
                                    </w:rPr>
                                  </w:pPr>
                                  <w:r>
                                    <w:rPr>
                                      <w:rFonts w:hint="eastAsia"/>
                                      <w:lang w:val="sv-SE"/>
                                    </w:rPr>
                                    <w:t>120 kHz</w:t>
                                  </w:r>
                                </w:p>
                              </w:tc>
                              <w:tc>
                                <w:tcPr>
                                  <w:tcW w:w="6946" w:type="dxa"/>
                                </w:tcPr>
                                <w:p w14:paraId="5E72742B" w14:textId="77777777" w:rsidR="00BA2E4D" w:rsidRDefault="00BA2E4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BA2E4D" w:rsidRDefault="00BA2E4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BA2E4D" w:rsidRDefault="00BA2E4D">
                                  <w:pPr>
                                    <w:spacing w:before="0" w:after="0" w:line="240" w:lineRule="auto"/>
                                    <w:rPr>
                                      <w:sz w:val="18"/>
                                      <w:szCs w:val="18"/>
                                      <w:lang w:val="sv-SE"/>
                                    </w:rPr>
                                  </w:pPr>
                                  <w:r>
                                    <w:rPr>
                                      <w:sz w:val="18"/>
                                      <w:szCs w:val="18"/>
                                      <w:lang w:val="sv-SE"/>
                                    </w:rPr>
                                    <w:t>- For unlicensed: PRACH ZC lengths such as 571 and 1151 may be considered</w:t>
                                  </w:r>
                                </w:p>
                              </w:tc>
                            </w:tr>
                            <w:tr w:rsidR="00BA2E4D" w14:paraId="2ECE4AAB" w14:textId="77777777">
                              <w:tc>
                                <w:tcPr>
                                  <w:tcW w:w="1129" w:type="dxa"/>
                                </w:tcPr>
                                <w:p w14:paraId="024D6B91" w14:textId="77777777" w:rsidR="00BA2E4D" w:rsidRDefault="00BA2E4D">
                                  <w:pPr>
                                    <w:rPr>
                                      <w:lang w:val="sv-SE"/>
                                    </w:rPr>
                                  </w:pPr>
                                  <w:r>
                                    <w:rPr>
                                      <w:rFonts w:hint="eastAsia"/>
                                      <w:lang w:val="sv-SE"/>
                                    </w:rPr>
                                    <w:t>240 kHz</w:t>
                                  </w:r>
                                </w:p>
                              </w:tc>
                              <w:tc>
                                <w:tcPr>
                                  <w:tcW w:w="6946" w:type="dxa"/>
                                </w:tcPr>
                                <w:p w14:paraId="6F24450F" w14:textId="77777777" w:rsidR="00BA2E4D" w:rsidRDefault="00BA2E4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BA2E4D" w:rsidRDefault="00BA2E4D">
                                  <w:pPr>
                                    <w:spacing w:before="0" w:after="0" w:line="240" w:lineRule="auto"/>
                                    <w:rPr>
                                      <w:sz w:val="18"/>
                                      <w:szCs w:val="18"/>
                                      <w:lang w:val="sv-SE"/>
                                    </w:rPr>
                                  </w:pPr>
                                  <w:r>
                                    <w:rPr>
                                      <w:sz w:val="18"/>
                                      <w:szCs w:val="18"/>
                                      <w:lang w:val="sv-SE"/>
                                    </w:rPr>
                                    <w:t>- RO configuration</w:t>
                                  </w:r>
                                </w:p>
                                <w:p w14:paraId="33AF5662" w14:textId="77777777" w:rsidR="00BA2E4D" w:rsidRDefault="00BA2E4D">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BA2E4D" w:rsidRDefault="00BA2E4D">
                                  <w:pPr>
                                    <w:spacing w:before="0" w:after="0" w:line="240" w:lineRule="auto"/>
                                    <w:rPr>
                                      <w:sz w:val="18"/>
                                      <w:szCs w:val="18"/>
                                    </w:rPr>
                                  </w:pPr>
                                  <w:r>
                                    <w:rPr>
                                      <w:sz w:val="18"/>
                                      <w:szCs w:val="18"/>
                                    </w:rPr>
                                    <w:t>- PDCCH Monitoring</w:t>
                                  </w:r>
                                </w:p>
                                <w:p w14:paraId="393E8703" w14:textId="77777777" w:rsidR="00BA2E4D" w:rsidRDefault="00BA2E4D">
                                  <w:pPr>
                                    <w:spacing w:before="0" w:after="0" w:line="240" w:lineRule="auto"/>
                                    <w:rPr>
                                      <w:sz w:val="18"/>
                                      <w:szCs w:val="18"/>
                                      <w:lang w:val="sv-SE"/>
                                    </w:rPr>
                                  </w:pPr>
                                  <w:r>
                                    <w:rPr>
                                      <w:sz w:val="18"/>
                                      <w:szCs w:val="18"/>
                                    </w:rPr>
                                    <w:t>- HARQ process</w:t>
                                  </w:r>
                                </w:p>
                              </w:tc>
                            </w:tr>
                            <w:tr w:rsidR="00BA2E4D" w14:paraId="423C76A5" w14:textId="77777777">
                              <w:tc>
                                <w:tcPr>
                                  <w:tcW w:w="1129" w:type="dxa"/>
                                </w:tcPr>
                                <w:p w14:paraId="3B134E06" w14:textId="77777777" w:rsidR="00BA2E4D" w:rsidRDefault="00BA2E4D">
                                  <w:pPr>
                                    <w:rPr>
                                      <w:lang w:val="sv-SE"/>
                                    </w:rPr>
                                  </w:pPr>
                                  <w:r>
                                    <w:rPr>
                                      <w:rFonts w:hint="eastAsia"/>
                                      <w:lang w:val="sv-SE"/>
                                    </w:rPr>
                                    <w:t>480 k</w:t>
                                  </w:r>
                                  <w:r>
                                    <w:rPr>
                                      <w:lang w:val="sv-SE"/>
                                    </w:rPr>
                                    <w:t>Hz</w:t>
                                  </w:r>
                                </w:p>
                              </w:tc>
                              <w:tc>
                                <w:tcPr>
                                  <w:tcW w:w="6946" w:type="dxa"/>
                                </w:tcPr>
                                <w:p w14:paraId="6EA51617" w14:textId="77777777" w:rsidR="00BA2E4D" w:rsidRDefault="00BA2E4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BA2E4D" w:rsidRDefault="00BA2E4D">
                                  <w:pPr>
                                    <w:spacing w:before="0" w:after="0" w:line="240" w:lineRule="auto"/>
                                    <w:rPr>
                                      <w:sz w:val="18"/>
                                      <w:szCs w:val="18"/>
                                      <w:lang w:val="sv-SE"/>
                                    </w:rPr>
                                  </w:pPr>
                                  <w:r>
                                    <w:rPr>
                                      <w:sz w:val="18"/>
                                      <w:szCs w:val="18"/>
                                      <w:lang w:val="sv-SE"/>
                                    </w:rPr>
                                    <w:t>- SSB patterns</w:t>
                                  </w:r>
                                </w:p>
                                <w:p w14:paraId="0BB5F1C5" w14:textId="77777777" w:rsidR="00BA2E4D" w:rsidRDefault="00BA2E4D">
                                  <w:pPr>
                                    <w:spacing w:before="0" w:after="0" w:line="240" w:lineRule="auto"/>
                                    <w:rPr>
                                      <w:sz w:val="18"/>
                                      <w:szCs w:val="18"/>
                                      <w:lang w:val="sv-SE"/>
                                    </w:rPr>
                                  </w:pPr>
                                  <w:r>
                                    <w:rPr>
                                      <w:sz w:val="18"/>
                                      <w:szCs w:val="18"/>
                                      <w:lang w:val="sv-SE"/>
                                    </w:rPr>
                                    <w:t>- SSB and CORESET#0 multiplexing pattern</w:t>
                                  </w:r>
                                </w:p>
                                <w:p w14:paraId="5E08C1C5" w14:textId="77777777" w:rsidR="00BA2E4D" w:rsidRDefault="00BA2E4D">
                                  <w:pPr>
                                    <w:spacing w:before="0" w:after="0" w:line="240" w:lineRule="auto"/>
                                    <w:rPr>
                                      <w:sz w:val="18"/>
                                      <w:szCs w:val="18"/>
                                      <w:lang w:val="sv-SE"/>
                                    </w:rPr>
                                  </w:pPr>
                                  <w:r>
                                    <w:rPr>
                                      <w:sz w:val="18"/>
                                      <w:szCs w:val="18"/>
                                      <w:lang w:val="sv-SE"/>
                                    </w:rPr>
                                    <w:t>- Scheduling, processing, HARQ timelines</w:t>
                                  </w:r>
                                </w:p>
                                <w:p w14:paraId="10FE8D0B" w14:textId="77777777" w:rsidR="00BA2E4D" w:rsidRDefault="00BA2E4D">
                                  <w:pPr>
                                    <w:spacing w:before="0" w:after="0" w:line="240" w:lineRule="auto"/>
                                    <w:rPr>
                                      <w:sz w:val="18"/>
                                      <w:szCs w:val="18"/>
                                      <w:lang w:val="sv-SE"/>
                                    </w:rPr>
                                  </w:pPr>
                                  <w:r>
                                    <w:rPr>
                                      <w:sz w:val="18"/>
                                      <w:szCs w:val="18"/>
                                      <w:lang w:val="sv-SE"/>
                                    </w:rPr>
                                    <w:t>- RO configuration</w:t>
                                  </w:r>
                                </w:p>
                                <w:p w14:paraId="107596BF" w14:textId="77777777" w:rsidR="00BA2E4D" w:rsidRDefault="00BA2E4D">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BA2E4D" w:rsidRDefault="00BA2E4D">
                                  <w:pPr>
                                    <w:spacing w:before="0" w:after="0" w:line="240" w:lineRule="auto"/>
                                    <w:rPr>
                                      <w:sz w:val="18"/>
                                      <w:szCs w:val="18"/>
                                    </w:rPr>
                                  </w:pPr>
                                  <w:r>
                                    <w:rPr>
                                      <w:sz w:val="18"/>
                                      <w:szCs w:val="18"/>
                                    </w:rPr>
                                    <w:t>- PDCCH Monitoring</w:t>
                                  </w:r>
                                </w:p>
                              </w:tc>
                            </w:tr>
                            <w:tr w:rsidR="00BA2E4D" w14:paraId="7CAAA4CA" w14:textId="77777777">
                              <w:tc>
                                <w:tcPr>
                                  <w:tcW w:w="1129" w:type="dxa"/>
                                </w:tcPr>
                                <w:p w14:paraId="24A07B86" w14:textId="77777777" w:rsidR="00BA2E4D" w:rsidRDefault="00BA2E4D">
                                  <w:pPr>
                                    <w:rPr>
                                      <w:lang w:val="sv-SE"/>
                                    </w:rPr>
                                  </w:pPr>
                                  <w:r>
                                    <w:rPr>
                                      <w:rFonts w:hint="eastAsia"/>
                                      <w:lang w:val="sv-SE"/>
                                    </w:rPr>
                                    <w:t>960 kHz</w:t>
                                  </w:r>
                                </w:p>
                              </w:tc>
                              <w:tc>
                                <w:tcPr>
                                  <w:tcW w:w="6946" w:type="dxa"/>
                                </w:tcPr>
                                <w:p w14:paraId="3BAF8684" w14:textId="77777777" w:rsidR="00BA2E4D" w:rsidRDefault="00BA2E4D">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BA2E4D" w:rsidRDefault="00BA2E4D">
                                  <w:pPr>
                                    <w:spacing w:before="0" w:after="0" w:line="240" w:lineRule="auto"/>
                                    <w:rPr>
                                      <w:sz w:val="18"/>
                                      <w:szCs w:val="18"/>
                                      <w:lang w:val="sv-SE"/>
                                    </w:rPr>
                                  </w:pPr>
                                  <w:r>
                                    <w:rPr>
                                      <w:sz w:val="18"/>
                                      <w:szCs w:val="18"/>
                                      <w:lang w:val="sv-SE"/>
                                    </w:rPr>
                                    <w:t>- SSB patterns</w:t>
                                  </w:r>
                                </w:p>
                                <w:p w14:paraId="3ACC6EDE" w14:textId="77777777" w:rsidR="00BA2E4D" w:rsidRDefault="00BA2E4D">
                                  <w:pPr>
                                    <w:spacing w:before="0" w:after="0" w:line="240" w:lineRule="auto"/>
                                    <w:rPr>
                                      <w:sz w:val="18"/>
                                      <w:szCs w:val="18"/>
                                      <w:lang w:val="sv-SE"/>
                                    </w:rPr>
                                  </w:pPr>
                                  <w:r>
                                    <w:rPr>
                                      <w:sz w:val="18"/>
                                      <w:szCs w:val="18"/>
                                      <w:lang w:val="sv-SE"/>
                                    </w:rPr>
                                    <w:t>- SSB and CORESET#0 multiplexing pattern</w:t>
                                  </w:r>
                                </w:p>
                                <w:p w14:paraId="4FC608F3" w14:textId="77777777" w:rsidR="00BA2E4D" w:rsidRDefault="00BA2E4D">
                                  <w:pPr>
                                    <w:spacing w:before="0" w:after="0" w:line="240" w:lineRule="auto"/>
                                    <w:rPr>
                                      <w:sz w:val="18"/>
                                      <w:szCs w:val="18"/>
                                      <w:lang w:val="sv-SE"/>
                                    </w:rPr>
                                  </w:pPr>
                                  <w:r>
                                    <w:rPr>
                                      <w:sz w:val="18"/>
                                      <w:szCs w:val="18"/>
                                      <w:lang w:val="sv-SE"/>
                                    </w:rPr>
                                    <w:t>- Scheduling, processing, HARQ timelines</w:t>
                                  </w:r>
                                </w:p>
                                <w:p w14:paraId="7B5224FF" w14:textId="77777777" w:rsidR="00BA2E4D" w:rsidRDefault="00BA2E4D">
                                  <w:pPr>
                                    <w:spacing w:before="0" w:after="0" w:line="240" w:lineRule="auto"/>
                                    <w:rPr>
                                      <w:sz w:val="18"/>
                                      <w:szCs w:val="18"/>
                                      <w:lang w:val="sv-SE"/>
                                    </w:rPr>
                                  </w:pPr>
                                  <w:r>
                                    <w:rPr>
                                      <w:sz w:val="18"/>
                                      <w:szCs w:val="18"/>
                                      <w:lang w:val="sv-SE"/>
                                    </w:rPr>
                                    <w:t>- RO configuration</w:t>
                                  </w:r>
                                </w:p>
                                <w:p w14:paraId="196238DC" w14:textId="77777777" w:rsidR="00BA2E4D" w:rsidRDefault="00BA2E4D">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BA2E4D" w:rsidRDefault="00BA2E4D">
                                  <w:pPr>
                                    <w:spacing w:before="0" w:after="0" w:line="240" w:lineRule="auto"/>
                                    <w:rPr>
                                      <w:sz w:val="18"/>
                                      <w:szCs w:val="18"/>
                                    </w:rPr>
                                  </w:pPr>
                                  <w:r>
                                    <w:rPr>
                                      <w:sz w:val="18"/>
                                      <w:szCs w:val="18"/>
                                    </w:rPr>
                                    <w:t>- PDCCH Monitoring</w:t>
                                  </w:r>
                                </w:p>
                              </w:tc>
                            </w:tr>
                          </w:tbl>
                          <w:p w14:paraId="3980E307" w14:textId="77777777" w:rsidR="00BA2E4D" w:rsidRDefault="00BA2E4D">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lastRenderedPageBreak/>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62" w:dyaOrig="739" w14:anchorId="50CB9FD5">
                <v:shape id="_x0000_i1027" type="#_x0000_t75" style="width:78pt;height:36pt" o:ole="">
                  <v:imagedata r:id="rId19" o:title=""/>
                </v:shape>
                <o:OLEObject Type="Embed" ProgID="Equation.3" ShapeID="_x0000_i1027" DrawAspect="Content" ObjectID="_1666708935"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71" w:dyaOrig="365" w14:anchorId="66AA84F1">
                <v:shape id="_x0000_i1028" type="#_x0000_t75" style="width:13.5pt;height:17.25pt" o:ole="">
                  <v:imagedata r:id="rId15" o:title=""/>
                </v:shape>
                <o:OLEObject Type="Embed" ProgID="Equation.3" ShapeID="_x0000_i1028" DrawAspect="Content" ObjectID="_1666708936" r:id="rId21"/>
              </w:object>
            </w:r>
            <w:r>
              <w:t xml:space="preserve">needs to be re-defined since it is currently defined as </w:t>
            </w:r>
            <w:r>
              <w:rPr>
                <w:position w:val="-12"/>
              </w:rPr>
              <w:object w:dxaOrig="1739" w:dyaOrig="365" w14:anchorId="17E5FE12">
                <v:shape id="_x0000_i1029" type="#_x0000_t75" style="width:87pt;height:17.25pt" o:ole="">
                  <v:imagedata r:id="rId17" o:title=""/>
                </v:shape>
                <o:OLEObject Type="Embed" ProgID="Equation.3" ShapeID="_x0000_i1029" DrawAspect="Content" ObjectID="_1666708937"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960 kHz SCS requires changes to fundamental time unit and  impacts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lastRenderedPageBreak/>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lastRenderedPageBreak/>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lastRenderedPageBreak/>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Batang"/>
                      <w:color w:val="000000"/>
                      <w:lang w:val="en-GB"/>
                    </w:rPr>
                  </w:pPr>
                  <w:r>
                    <w:rPr>
                      <w:rFonts w:eastAsia="Batang"/>
                      <w:color w:val="000000"/>
                      <w:position w:val="-8"/>
                      <w:lang w:val="en-GB"/>
                    </w:rPr>
                    <w:object w:dxaOrig="271" w:dyaOrig="271" w14:anchorId="650118AF">
                      <v:shape id="_x0000_i1030" type="#_x0000_t75" style="width:13.5pt;height:13.5pt" o:ole="">
                        <v:imagedata r:id="rId26" o:title=""/>
                      </v:shape>
                      <o:OLEObject Type="Embed" ProgID="Equation.3" ShapeID="_x0000_i1030" DrawAspect="Content" ObjectID="_1666708938" r:id="rId27"/>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lastRenderedPageBreak/>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w:t>
            </w:r>
            <w:r>
              <w:rPr>
                <w:lang w:val="sv-SE" w:eastAsia="ko-KR"/>
              </w:rPr>
              <w:lastRenderedPageBreak/>
              <w:t xml:space="preserve">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w:t>
            </w:r>
            <w:r>
              <w:rPr>
                <w:lang w:val="sv-SE" w:eastAsia="ko-KR"/>
              </w:rPr>
              <w:lastRenderedPageBreak/>
              <w:t xml:space="preserve">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lastRenderedPageBreak/>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w:t>
            </w:r>
            <w:r>
              <w:rPr>
                <w:rFonts w:eastAsiaTheme="minorEastAsia"/>
                <w:lang w:val="sv-SE" w:eastAsia="ko-KR"/>
              </w:rPr>
              <w:lastRenderedPageBreak/>
              <w:t xml:space="preserve">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w:t>
            </w:r>
            <w:r>
              <w:rPr>
                <w:color w:val="0070C0"/>
                <w:szCs w:val="28"/>
                <w:lang w:eastAsia="zh-CN"/>
              </w:rPr>
              <w:lastRenderedPageBreak/>
              <w:t xml:space="preserve">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lastRenderedPageBreak/>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w:t>
      </w:r>
      <w:r>
        <w:rPr>
          <w:rFonts w:ascii="Times New Roman" w:hAnsi="Times New Roman"/>
          <w:sz w:val="22"/>
          <w:szCs w:val="22"/>
          <w:lang w:eastAsia="zh-CN"/>
        </w:rPr>
        <w:lastRenderedPageBreak/>
        <w:t>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ListParagraph"/>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BA2E4D">
            <w:pPr>
              <w:rPr>
                <w:rFonts w:ascii="Helvetica" w:hAnsi="Helvetica"/>
                <w:color w:val="000000"/>
                <w:sz w:val="18"/>
                <w:szCs w:val="18"/>
              </w:rPr>
            </w:pPr>
            <w:hyperlink r:id="rId29"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lastRenderedPageBreak/>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ListParagraph"/>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w:t>
      </w:r>
      <w:r>
        <w:rPr>
          <w:sz w:val="22"/>
          <w:szCs w:val="22"/>
          <w:lang w:eastAsia="zh-CN"/>
        </w:rPr>
        <w:lastRenderedPageBreak/>
        <w:t>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w:t>
      </w:r>
      <w:r>
        <w:rPr>
          <w:rFonts w:ascii="Times New Roman" w:hAnsi="Times New Roman"/>
          <w:sz w:val="22"/>
          <w:szCs w:val="22"/>
          <w:lang w:eastAsia="zh-CN"/>
        </w:rPr>
        <w:lastRenderedPageBreak/>
        <w:t>channelization that are alignemed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FR2 existing SCS and new numerologies can provide a large number of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lastRenderedPageBreak/>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lastRenderedPageBreak/>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lastRenderedPageBreak/>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lastRenderedPageBreak/>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w:t>
            </w:r>
            <w:r>
              <w:rPr>
                <w:rFonts w:ascii="Times New Roman" w:hAnsi="Times New Roman"/>
                <w:szCs w:val="20"/>
                <w:lang w:eastAsia="zh-CN"/>
              </w:rPr>
              <w:lastRenderedPageBreak/>
              <w:t>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lastRenderedPageBreak/>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 xml:space="preserve">with an SCS for data/control </w:t>
      </w:r>
      <w:r>
        <w:rPr>
          <w:rFonts w:ascii="Times New Roman" w:hAnsi="Times New Roman"/>
          <w:sz w:val="22"/>
          <w:szCs w:val="22"/>
          <w:lang w:eastAsia="zh-CN"/>
        </w:rPr>
        <w:lastRenderedPageBreak/>
        <w:t>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lastRenderedPageBreak/>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w:t>
            </w:r>
            <w:r>
              <w:rPr>
                <w:lang w:eastAsia="zh-CN"/>
              </w:rPr>
              <w:lastRenderedPageBreak/>
              <w:t xml:space="preserve">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lastRenderedPageBreak/>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lastRenderedPageBreak/>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lastRenderedPageBreak/>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is not clear to us. In our understanding, the enhancement is referred to reduction of UE PDCCH monitoring. If that’s the case, then restriction of PDCCH monitoring is more clear, e.g., restriction on SS set configuration. If not,  </w:t>
            </w:r>
            <w:r>
              <w:rPr>
                <w:rFonts w:ascii="Times New Roman" w:hAnsi="Times New Roman"/>
                <w:sz w:val="22"/>
                <w:szCs w:val="22"/>
                <w:lang w:val="sv-SE" w:eastAsia="zh-CN"/>
              </w:rPr>
              <w:lastRenderedPageBreak/>
              <w:t>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lastRenderedPageBreak/>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lastRenderedPageBreak/>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lastRenderedPageBreak/>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lastRenderedPageBreak/>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lastRenderedPageBreak/>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lastRenderedPageBreak/>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lastRenderedPageBreak/>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BodyText"/>
        <w:numPr>
          <w:ilvl w:val="1"/>
          <w:numId w:val="128"/>
        </w:numPr>
        <w:spacing w:after="0"/>
        <w:rPr>
          <w:lang w:eastAsia="zh-CN"/>
        </w:rPr>
        <w:pPrChange w:id="1185" w:author="Daewon4" w:date="2020-11-10T18:24:00Z">
          <w:pPr>
            <w:pStyle w:val="BodyText"/>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BodyText"/>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lastRenderedPageBreak/>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 xml:space="preserve">Enhancements to CSI processing unit (CPU) availability check should be invesitgated when the UE is required to process CSI reports corresponding to multiple numerologies, for example, if a UE needs to process CSI reports associated with 15kHz, 120kHz, 480kHz, then a common symbol </w:t>
            </w:r>
            <w:r>
              <w:rPr>
                <w:rFonts w:eastAsiaTheme="minorEastAsia"/>
                <w:b/>
                <w:bCs/>
                <w:lang w:val="sv-SE" w:eastAsia="ko-KR"/>
              </w:rPr>
              <w:lastRenderedPageBreak/>
              <w:t>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pt" o:ole="">
                  <v:imagedata r:id="rId36" o:title=""/>
                </v:shape>
                <o:OLEObject Type="Embed" ProgID="Visio.Drawing.15" ShapeID="_x0000_i1031" DrawAspect="Content" ObjectID="_1666708939" r:id="rId37"/>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lastRenderedPageBreak/>
          <w:t>Considerating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CommentReference"/>
          <w:rFonts w:ascii="Times New Roman" w:hAnsi="Times New Roman"/>
          <w:lang w:eastAsia="zh-CN"/>
        </w:rPr>
        <w:commentReference w:id="1206"/>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lastRenderedPageBreak/>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lastRenderedPageBreak/>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lastRenderedPageBreak/>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BodyText"/>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lastRenderedPageBreak/>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lastRenderedPageBreak/>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w:t>
            </w:r>
            <w:r>
              <w:rPr>
                <w:rFonts w:ascii="Times New Roman" w:hAnsi="Times New Roman"/>
                <w:sz w:val="22"/>
                <w:szCs w:val="22"/>
                <w:lang w:eastAsia="zh-CN"/>
              </w:rPr>
              <w:lastRenderedPageBreak/>
              <w:t>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lastRenderedPageBreak/>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lastRenderedPageBreak/>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BodyText"/>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BodyText"/>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BodyText"/>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To try and clear some confusion about initial timing error (referred to as Te),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w:t>
            </w:r>
            <w:r>
              <w:rPr>
                <w:rFonts w:eastAsiaTheme="minorEastAsia"/>
                <w:sz w:val="22"/>
                <w:szCs w:val="22"/>
                <w:lang w:eastAsia="ko-KR"/>
              </w:rPr>
              <w:lastRenderedPageBreak/>
              <w:t>+/- Te according to 38.133. The requirement on Te is a function of SCS, and the requirements are generally set such that Te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r w:rsidRPr="001927E4">
              <w:rPr>
                <w:rFonts w:cs="v4.2.0"/>
                <w:lang w:val="en-GB"/>
              </w:rPr>
              <w:t>T</w:t>
            </w:r>
            <w:r w:rsidRPr="001927E4">
              <w:rPr>
                <w:rFonts w:cs="v4.2.0"/>
                <w:vertAlign w:val="subscript"/>
                <w:lang w:val="en-GB"/>
              </w:rPr>
              <w:t>e</w:t>
            </w:r>
            <w:r w:rsidRPr="001927E4">
              <w:rPr>
                <w:lang w:val="en-GB"/>
              </w:rPr>
              <w:t xml:space="preserve"> where the timing error limit value </w:t>
            </w:r>
            <w:r w:rsidRPr="001927E4">
              <w:rPr>
                <w:rFonts w:cs="v4.2.0"/>
                <w:lang w:val="en-GB"/>
              </w:rPr>
              <w:t>T</w:t>
            </w:r>
            <w:r w:rsidRPr="001927E4">
              <w:rPr>
                <w:rFonts w:cs="v4.2.0"/>
                <w:vertAlign w:val="subscript"/>
                <w:lang w:val="en-GB"/>
              </w:rPr>
              <w:t>e</w:t>
            </w:r>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when it is the first transmission in a DRX cycle for PUCCH, PUSCH and SRS, or it is the PRACH transmission, or it is the msgA transmission</w:t>
            </w:r>
            <w:r w:rsidRPr="001927E4">
              <w:rPr>
                <w:lang w:val="en-GB"/>
              </w:rPr>
              <w:t>..</w:t>
            </w:r>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zh-CN"/>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Heading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rFonts w:cs="v4.2.0"/>
                <w:highlight w:val="yellow"/>
              </w:rPr>
              <w:t xml:space="preserve"> then the UE is required to adjust its timing to within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zh-CN"/>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Clearly, Te must be accounted for since the requirements are function of SCS (and thus CP duration). Furthermore, it is clear that RAN4 needs to study how to set requirements for new SCS values, just like what is being proposed in 2.12.2 below for beam switching delay:</w:t>
            </w:r>
          </w:p>
          <w:p w14:paraId="28FED2E6" w14:textId="77777777" w:rsidR="00676322" w:rsidRDefault="00676322" w:rsidP="00676322">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BodyText"/>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including Te</w:t>
            </w:r>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w:t>
            </w:r>
            <w:r>
              <w:rPr>
                <w:rFonts w:ascii="Times New Roman" w:hAnsi="Times New Roman"/>
                <w:sz w:val="22"/>
                <w:szCs w:val="22"/>
                <w:lang w:eastAsia="zh-CN"/>
              </w:rPr>
              <w:lastRenderedPageBreak/>
              <w:t>implementation</w:t>
            </w:r>
            <w:del w:id="1261" w:author="Young Woo Kwak" w:date="2020-11-12T11:33:00Z">
              <w:r w:rsidDel="00232576">
                <w:rPr>
                  <w:rFonts w:ascii="Times New Roman" w:hAnsi="Times New Roman"/>
                  <w:sz w:val="22"/>
                  <w:szCs w:val="22"/>
                  <w:lang w:eastAsia="zh-CN"/>
                </w:rPr>
                <w:delText xml:space="preserve"> and</w:delText>
              </w:r>
            </w:del>
            <w:ins w:id="1262"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263"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264" w:author="Young Woo Kwak" w:date="2020-11-12T11:33:00Z">
              <w:r>
                <w:rPr>
                  <w:rFonts w:ascii="Times New Roman" w:hAnsi="Times New Roman"/>
                  <w:sz w:val="22"/>
                  <w:szCs w:val="22"/>
                  <w:lang w:eastAsia="zh-CN"/>
                </w:rPr>
                <w:t xml:space="preserve"> while some other companies noted that </w:t>
              </w:r>
            </w:ins>
            <w:ins w:id="1265" w:author="Young Woo Kwak" w:date="2020-11-12T11:37:00Z">
              <w:r w:rsidRPr="00232576">
                <w:rPr>
                  <w:rFonts w:ascii="Times New Roman" w:hAnsi="Times New Roman"/>
                  <w:sz w:val="22"/>
                  <w:szCs w:val="22"/>
                  <w:lang w:eastAsia="zh-CN"/>
                </w:rPr>
                <w:t xml:space="preserve">per slot level monitoring for transmission and reception </w:t>
              </w:r>
            </w:ins>
            <w:ins w:id="1266" w:author="Young Woo Kwak" w:date="2020-11-12T11:35:00Z">
              <w:r>
                <w:rPr>
                  <w:rFonts w:ascii="Times New Roman" w:hAnsi="Times New Roman"/>
                  <w:sz w:val="22"/>
                  <w:szCs w:val="22"/>
                  <w:lang w:eastAsia="zh-CN"/>
                </w:rPr>
                <w:t>may be used as a mode of operation for h</w:t>
              </w:r>
            </w:ins>
            <w:ins w:id="1267" w:author="Young Woo Kwak" w:date="2020-11-12T11:36:00Z">
              <w:r>
                <w:rPr>
                  <w:rFonts w:ascii="Times New Roman" w:hAnsi="Times New Roman"/>
                  <w:sz w:val="22"/>
                  <w:szCs w:val="22"/>
                  <w:lang w:eastAsia="zh-CN"/>
                </w:rPr>
                <w:t xml:space="preserve">igher subcarrier spacing </w:t>
              </w:r>
            </w:ins>
            <w:ins w:id="1268"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269"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270" w:author="Young Woo Kwak" w:date="2020-11-12T12:04:00Z">
              <w:r w:rsidRPr="004060CD" w:rsidDel="00626736">
                <w:rPr>
                  <w:color w:val="FF0000"/>
                  <w:sz w:val="22"/>
                  <w:szCs w:val="28"/>
                  <w:lang w:eastAsia="zh-CN"/>
                </w:rPr>
                <w:delText>scheduling</w:delText>
              </w:r>
            </w:del>
            <w:ins w:id="1271"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BodyText"/>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We are fine with Interdigital’s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bl>
    <w:p w14:paraId="3FD3EC17" w14:textId="3BF330F5" w:rsidR="00B543BE" w:rsidRDefault="00B543BE">
      <w:pPr>
        <w:pStyle w:val="BodyText"/>
        <w:spacing w:after="0"/>
        <w:rPr>
          <w:rFonts w:ascii="Times New Roman" w:hAnsi="Times New Roman"/>
          <w:sz w:val="22"/>
          <w:szCs w:val="22"/>
          <w:lang w:val="sv-SE" w:eastAsia="zh-CN"/>
        </w:rPr>
      </w:pPr>
    </w:p>
    <w:p w14:paraId="4014F670" w14:textId="77777777" w:rsidR="00B543BE" w:rsidRDefault="00B543BE">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ListParagraph"/>
        <w:numPr>
          <w:ilvl w:val="0"/>
          <w:numId w:val="146"/>
        </w:numPr>
        <w:rPr>
          <w:szCs w:val="28"/>
          <w:lang w:eastAsia="zh-CN"/>
        </w:rPr>
      </w:pPr>
      <w:r>
        <w:rPr>
          <w:szCs w:val="28"/>
          <w:lang w:eastAsia="zh-CN"/>
        </w:rPr>
        <w:t xml:space="preserve">[Available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w:t>
      </w:r>
      <w:r>
        <w:rPr>
          <w:szCs w:val="28"/>
          <w:lang w:eastAsia="zh-CN"/>
        </w:rPr>
        <w:lastRenderedPageBreak/>
        <w:t>should be wide enough to to enable efficient multiplexing e.g. between SSB, CORESET0, and RMSI transmissions in multiplexing pattern 2 and 3.</w:t>
      </w:r>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 xml:space="preserve">We prefer to keep the sentence in square brackets, and we are fine with Samsung's updated wording. Our previous comments (Ericsson 7) on the limited number of symbols available for RMSI with patterns 2 and </w:t>
            </w:r>
            <w:r>
              <w:rPr>
                <w:lang w:val="sv-SE" w:eastAsia="zh-CN"/>
              </w:rPr>
              <w:lastRenderedPageBreak/>
              <w:t>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lastRenderedPageBreak/>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77777777"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across active BWPs.</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pt" o:ole="">
                  <v:imagedata r:id="rId36" o:title=""/>
                </v:shape>
                <o:OLEObject Type="Embed" ProgID="Visio.Drawing.15" ShapeID="_x0000_i1032" DrawAspect="Content" ObjectID="_1666708940" r:id="rId40"/>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ListParagraph"/>
              <w:numPr>
                <w:ilvl w:val="0"/>
                <w:numId w:val="8"/>
              </w:numPr>
              <w:rPr>
                <w:lang w:val="sv-SE" w:eastAsia="ko-KR"/>
              </w:rPr>
            </w:pPr>
            <w:r w:rsidRPr="00357E17">
              <w:rPr>
                <w:lang w:val="sv-SE" w:eastAsia="ko-KR"/>
              </w:rPr>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ListParagraph"/>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ListParagraph"/>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91C61E8" w:rsidR="00E27CEA" w:rsidRDefault="00E27CEA" w:rsidP="00F6775E">
            <w:pPr>
              <w:rPr>
                <w:rFonts w:eastAsiaTheme="minorEastAsia"/>
                <w:lang w:val="sv-SE" w:eastAsia="ko-KR"/>
              </w:rPr>
            </w:pPr>
            <w:r>
              <w:rPr>
                <w:rFonts w:eastAsiaTheme="minorEastAsia"/>
                <w:lang w:val="sv-SE" w:eastAsia="ko-KR"/>
              </w:rPr>
              <w:t>We are fine with Huawei’ s update.</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ListParagraph"/>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lastRenderedPageBreak/>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 triggering of reference signals for beam management, 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BodyText"/>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lastRenderedPageBreak/>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bookmarkStart w:id="1272" w:name="_GoBack"/>
            <w:bookmarkEnd w:id="1272"/>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77777777" w:rsidR="00B543BE" w:rsidRDefault="00B543BE">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lastRenderedPageBreak/>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BodyText"/>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R1-2007847, “System Analysis of NR opration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R1-2008250, “Discusson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41"/>
      <w:footerReference w:type="even" r:id="rId42"/>
      <w:footerReference w:type="defaul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650070B5" w14:textId="77777777" w:rsidR="00BA2E4D" w:rsidRDefault="00BA2E4D">
      <w:pPr>
        <w:pStyle w:val="CommentText"/>
      </w:pPr>
      <w:r>
        <w:t>Samsung’s new comment</w:t>
      </w:r>
    </w:p>
  </w:comment>
  <w:comment w:id="305" w:author="Daewon4" w:date="2020-11-10T18:02:00Z" w:initials="DW">
    <w:p w14:paraId="3ECF189A" w14:textId="77777777" w:rsidR="00BA2E4D" w:rsidRDefault="00BA2E4D">
      <w:pPr>
        <w:pStyle w:val="CommentText"/>
      </w:pPr>
      <w:r>
        <w:t>Delete?</w:t>
      </w:r>
    </w:p>
  </w:comment>
  <w:comment w:id="1206" w:author="Daewon4" w:date="2020-11-10T18:26:00Z" w:initials="DW">
    <w:p w14:paraId="6DB471D7" w14:textId="77777777" w:rsidR="00BA2E4D" w:rsidRDefault="00BA2E4D">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4B6FA" w14:textId="77777777" w:rsidR="000A372D" w:rsidRDefault="000A372D">
      <w:pPr>
        <w:spacing w:after="0" w:line="240" w:lineRule="auto"/>
      </w:pPr>
      <w:r>
        <w:separator/>
      </w:r>
    </w:p>
  </w:endnote>
  <w:endnote w:type="continuationSeparator" w:id="0">
    <w:p w14:paraId="227DDF01" w14:textId="77777777" w:rsidR="000A372D" w:rsidRDefault="000A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344" w14:textId="77777777" w:rsidR="00BA2E4D" w:rsidRDefault="00BA2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BA2E4D" w:rsidRDefault="00BA2E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0D0" w14:textId="5A0449E6" w:rsidR="00BA2E4D" w:rsidRDefault="00BA2E4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F2578" w14:textId="77777777" w:rsidR="000A372D" w:rsidRDefault="000A372D">
      <w:pPr>
        <w:spacing w:after="0" w:line="240" w:lineRule="auto"/>
      </w:pPr>
      <w:r>
        <w:separator/>
      </w:r>
    </w:p>
  </w:footnote>
  <w:footnote w:type="continuationSeparator" w:id="0">
    <w:p w14:paraId="09916E1B" w14:textId="77777777" w:rsidR="000A372D" w:rsidRDefault="000A3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C118" w14:textId="77777777" w:rsidR="00BA2E4D" w:rsidRDefault="00BA2E4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15:restartNumberingAfterBreak="0">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image" Target="media/image14.wmf"/><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package" Target="embeddings/Microsoft_Visio_Drawing1.vsdx"/><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image" Target="media/image13.wmf"/><Relationship Id="rId46" Type="http://schemas.openxmlformats.org/officeDocument/2006/relationships/glossaryDocument" Target="glossary/document.xml"/><Relationship Id="rId20" Type="http://schemas.openxmlformats.org/officeDocument/2006/relationships/oleObject" Target="embeddings/oleObject3.bin"/><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4.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CA2C298-DE09-4E9A-8A03-B42E13631466}">
  <ds:schemaRefs>
    <ds:schemaRef ds:uri="http://schemas.openxmlformats.org/officeDocument/2006/bibliography"/>
  </ds:schemaRefs>
</ds:datastoreItem>
</file>

<file path=customXml/itemProps8.xml><?xml version="1.0" encoding="utf-8"?>
<ds:datastoreItem xmlns:ds="http://schemas.openxmlformats.org/officeDocument/2006/customXml" ds:itemID="{A787906F-80A9-47FF-A02E-C25B52EC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190</Pages>
  <Words>82004</Words>
  <Characters>467428</Characters>
  <Application>Microsoft Office Word</Application>
  <DocSecurity>0</DocSecurity>
  <Lines>3895</Lines>
  <Paragraphs>1096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548336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George Calcev</cp:lastModifiedBy>
  <cp:revision>2</cp:revision>
  <cp:lastPrinted>2011-11-10T13:49:00Z</cp:lastPrinted>
  <dcterms:created xsi:type="dcterms:W3CDTF">2020-11-12T21:54:00Z</dcterms:created>
  <dcterms:modified xsi:type="dcterms:W3CDTF">2020-11-12T21:54:00Z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