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7.3pt" o:ole="">
                        <v:imagedata r:id="rId15" o:title=""/>
                      </v:shape>
                      <o:OLEObject Type="Embed" ProgID="Equation.3" ShapeID="_x0000_i1025" DrawAspect="Content" ObjectID="_1666715904"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3pt" o:ole="">
                        <v:imagedata r:id="rId17" o:title=""/>
                      </v:shape>
                      <o:OLEObject Type="Embed" ProgID="Equation.3" ShapeID="_x0000_i1026" DrawAspect="Content" ObjectID="_166671590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57E17" w14:paraId="45BFD89B" w14:textId="77777777">
                                    <w:tc>
                                      <w:tcPr>
                                        <w:tcW w:w="1129" w:type="dxa"/>
                                      </w:tcPr>
                                      <w:p w14:paraId="64136C13" w14:textId="77777777" w:rsidR="00357E17" w:rsidRDefault="00357E17">
                                        <w:pPr>
                                          <w:rPr>
                                            <w:lang w:val="sv-SE"/>
                                          </w:rPr>
                                        </w:pPr>
                                        <w:r>
                                          <w:rPr>
                                            <w:lang w:val="sv-SE"/>
                                          </w:rPr>
                                          <w:t>SCS</w:t>
                                        </w:r>
                                      </w:p>
                                    </w:tc>
                                    <w:tc>
                                      <w:tcPr>
                                        <w:tcW w:w="6946" w:type="dxa"/>
                                      </w:tcPr>
                                      <w:p w14:paraId="582605F8" w14:textId="77777777" w:rsidR="00357E17" w:rsidRDefault="00357E17">
                                        <w:pPr>
                                          <w:rPr>
                                            <w:lang w:val="sv-SE"/>
                                          </w:rPr>
                                        </w:pPr>
                                        <w:r>
                                          <w:rPr>
                                            <w:lang w:val="sv-SE"/>
                                          </w:rPr>
                                          <w:t>PHY impact (other than common impact for unlicensed support)</w:t>
                                        </w:r>
                                      </w:p>
                                    </w:tc>
                                  </w:tr>
                                  <w:tr w:rsidR="00357E17" w14:paraId="71E53C76" w14:textId="77777777">
                                    <w:tc>
                                      <w:tcPr>
                                        <w:tcW w:w="1129" w:type="dxa"/>
                                      </w:tcPr>
                                      <w:p w14:paraId="6BE58028" w14:textId="77777777" w:rsidR="00357E17" w:rsidRDefault="00357E17">
                                        <w:pPr>
                                          <w:rPr>
                                            <w:lang w:val="sv-SE"/>
                                          </w:rPr>
                                        </w:pPr>
                                        <w:r>
                                          <w:rPr>
                                            <w:rFonts w:hint="eastAsia"/>
                                            <w:lang w:val="sv-SE"/>
                                          </w:rPr>
                                          <w:t>120 kHz</w:t>
                                        </w:r>
                                      </w:p>
                                    </w:tc>
                                    <w:tc>
                                      <w:tcPr>
                                        <w:tcW w:w="6946" w:type="dxa"/>
                                      </w:tcPr>
                                      <w:p w14:paraId="5E72742B" w14:textId="77777777" w:rsidR="00357E17" w:rsidRDefault="00357E1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357E17" w:rsidRDefault="00357E1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357E17" w:rsidRDefault="00357E17">
                                        <w:pPr>
                                          <w:spacing w:before="0" w:after="0" w:line="240" w:lineRule="auto"/>
                                          <w:rPr>
                                            <w:sz w:val="18"/>
                                            <w:szCs w:val="18"/>
                                            <w:lang w:val="sv-SE"/>
                                          </w:rPr>
                                        </w:pPr>
                                        <w:r>
                                          <w:rPr>
                                            <w:sz w:val="18"/>
                                            <w:szCs w:val="18"/>
                                            <w:lang w:val="sv-SE"/>
                                          </w:rPr>
                                          <w:t>- For unlicensed: PRACH ZC lengths such as 571 and 1151 may be considered</w:t>
                                        </w:r>
                                      </w:p>
                                    </w:tc>
                                  </w:tr>
                                  <w:tr w:rsidR="00357E17" w14:paraId="2ECE4AAB" w14:textId="77777777">
                                    <w:tc>
                                      <w:tcPr>
                                        <w:tcW w:w="1129" w:type="dxa"/>
                                      </w:tcPr>
                                      <w:p w14:paraId="024D6B91" w14:textId="77777777" w:rsidR="00357E17" w:rsidRDefault="00357E17">
                                        <w:pPr>
                                          <w:rPr>
                                            <w:lang w:val="sv-SE"/>
                                          </w:rPr>
                                        </w:pPr>
                                        <w:r>
                                          <w:rPr>
                                            <w:rFonts w:hint="eastAsia"/>
                                            <w:lang w:val="sv-SE"/>
                                          </w:rPr>
                                          <w:t>240 kHz</w:t>
                                        </w:r>
                                      </w:p>
                                    </w:tc>
                                    <w:tc>
                                      <w:tcPr>
                                        <w:tcW w:w="6946" w:type="dxa"/>
                                      </w:tcPr>
                                      <w:p w14:paraId="6F24450F" w14:textId="77777777" w:rsidR="00357E17" w:rsidRDefault="00357E1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357E17" w:rsidRDefault="00357E17">
                                        <w:pPr>
                                          <w:spacing w:before="0" w:after="0" w:line="240" w:lineRule="auto"/>
                                          <w:rPr>
                                            <w:sz w:val="18"/>
                                            <w:szCs w:val="18"/>
                                            <w:lang w:val="sv-SE"/>
                                          </w:rPr>
                                        </w:pPr>
                                        <w:r>
                                          <w:rPr>
                                            <w:sz w:val="18"/>
                                            <w:szCs w:val="18"/>
                                            <w:lang w:val="sv-SE"/>
                                          </w:rPr>
                                          <w:t>- RO configuration</w:t>
                                        </w:r>
                                      </w:p>
                                      <w:p w14:paraId="33AF5662" w14:textId="77777777" w:rsidR="00357E17" w:rsidRDefault="00357E17">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357E17" w:rsidRDefault="00357E17">
                                        <w:pPr>
                                          <w:spacing w:before="0" w:after="0" w:line="240" w:lineRule="auto"/>
                                          <w:rPr>
                                            <w:sz w:val="18"/>
                                            <w:szCs w:val="18"/>
                                          </w:rPr>
                                        </w:pPr>
                                        <w:r>
                                          <w:rPr>
                                            <w:sz w:val="18"/>
                                            <w:szCs w:val="18"/>
                                          </w:rPr>
                                          <w:t>- PDCCH Monitoring</w:t>
                                        </w:r>
                                      </w:p>
                                      <w:p w14:paraId="393E8703" w14:textId="77777777" w:rsidR="00357E17" w:rsidRDefault="00357E17">
                                        <w:pPr>
                                          <w:spacing w:before="0" w:after="0" w:line="240" w:lineRule="auto"/>
                                          <w:rPr>
                                            <w:sz w:val="18"/>
                                            <w:szCs w:val="18"/>
                                            <w:lang w:val="sv-SE"/>
                                          </w:rPr>
                                        </w:pPr>
                                        <w:r>
                                          <w:rPr>
                                            <w:sz w:val="18"/>
                                            <w:szCs w:val="18"/>
                                          </w:rPr>
                                          <w:t>- HARQ process</w:t>
                                        </w:r>
                                      </w:p>
                                    </w:tc>
                                  </w:tr>
                                  <w:tr w:rsidR="00357E17" w14:paraId="423C76A5" w14:textId="77777777">
                                    <w:tc>
                                      <w:tcPr>
                                        <w:tcW w:w="1129" w:type="dxa"/>
                                      </w:tcPr>
                                      <w:p w14:paraId="3B134E06" w14:textId="77777777" w:rsidR="00357E17" w:rsidRDefault="00357E17">
                                        <w:pPr>
                                          <w:rPr>
                                            <w:lang w:val="sv-SE"/>
                                          </w:rPr>
                                        </w:pPr>
                                        <w:r>
                                          <w:rPr>
                                            <w:rFonts w:hint="eastAsia"/>
                                            <w:lang w:val="sv-SE"/>
                                          </w:rPr>
                                          <w:t>480 k</w:t>
                                        </w:r>
                                        <w:r>
                                          <w:rPr>
                                            <w:lang w:val="sv-SE"/>
                                          </w:rPr>
                                          <w:t>Hz</w:t>
                                        </w:r>
                                      </w:p>
                                    </w:tc>
                                    <w:tc>
                                      <w:tcPr>
                                        <w:tcW w:w="6946" w:type="dxa"/>
                                      </w:tcPr>
                                      <w:p w14:paraId="6EA51617" w14:textId="77777777" w:rsidR="00357E17" w:rsidRDefault="00357E1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357E17" w:rsidRDefault="00357E17">
                                        <w:pPr>
                                          <w:spacing w:before="0" w:after="0" w:line="240" w:lineRule="auto"/>
                                          <w:rPr>
                                            <w:sz w:val="18"/>
                                            <w:szCs w:val="18"/>
                                            <w:lang w:val="sv-SE"/>
                                          </w:rPr>
                                        </w:pPr>
                                        <w:r>
                                          <w:rPr>
                                            <w:sz w:val="18"/>
                                            <w:szCs w:val="18"/>
                                            <w:lang w:val="sv-SE"/>
                                          </w:rPr>
                                          <w:t>- SSB patterns</w:t>
                                        </w:r>
                                      </w:p>
                                      <w:p w14:paraId="0BB5F1C5" w14:textId="77777777" w:rsidR="00357E17" w:rsidRDefault="00357E17">
                                        <w:pPr>
                                          <w:spacing w:before="0" w:after="0" w:line="240" w:lineRule="auto"/>
                                          <w:rPr>
                                            <w:sz w:val="18"/>
                                            <w:szCs w:val="18"/>
                                            <w:lang w:val="sv-SE"/>
                                          </w:rPr>
                                        </w:pPr>
                                        <w:r>
                                          <w:rPr>
                                            <w:sz w:val="18"/>
                                            <w:szCs w:val="18"/>
                                            <w:lang w:val="sv-SE"/>
                                          </w:rPr>
                                          <w:t>- SSB and CORESET#0 multiplexing pattern</w:t>
                                        </w:r>
                                      </w:p>
                                      <w:p w14:paraId="5E08C1C5" w14:textId="77777777" w:rsidR="00357E17" w:rsidRDefault="00357E17">
                                        <w:pPr>
                                          <w:spacing w:before="0" w:after="0" w:line="240" w:lineRule="auto"/>
                                          <w:rPr>
                                            <w:sz w:val="18"/>
                                            <w:szCs w:val="18"/>
                                            <w:lang w:val="sv-SE"/>
                                          </w:rPr>
                                        </w:pPr>
                                        <w:r>
                                          <w:rPr>
                                            <w:sz w:val="18"/>
                                            <w:szCs w:val="18"/>
                                            <w:lang w:val="sv-SE"/>
                                          </w:rPr>
                                          <w:t>- Scheduling, processing, HARQ timelines</w:t>
                                        </w:r>
                                      </w:p>
                                      <w:p w14:paraId="10FE8D0B" w14:textId="77777777" w:rsidR="00357E17" w:rsidRDefault="00357E17">
                                        <w:pPr>
                                          <w:spacing w:before="0" w:after="0" w:line="240" w:lineRule="auto"/>
                                          <w:rPr>
                                            <w:sz w:val="18"/>
                                            <w:szCs w:val="18"/>
                                            <w:lang w:val="sv-SE"/>
                                          </w:rPr>
                                        </w:pPr>
                                        <w:r>
                                          <w:rPr>
                                            <w:sz w:val="18"/>
                                            <w:szCs w:val="18"/>
                                            <w:lang w:val="sv-SE"/>
                                          </w:rPr>
                                          <w:t>- RO configuration</w:t>
                                        </w:r>
                                      </w:p>
                                      <w:p w14:paraId="107596BF" w14:textId="77777777" w:rsidR="00357E17" w:rsidRDefault="00357E17">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357E17" w:rsidRDefault="00357E17">
                                        <w:pPr>
                                          <w:spacing w:before="0" w:after="0" w:line="240" w:lineRule="auto"/>
                                          <w:rPr>
                                            <w:sz w:val="18"/>
                                            <w:szCs w:val="18"/>
                                          </w:rPr>
                                        </w:pPr>
                                        <w:r>
                                          <w:rPr>
                                            <w:sz w:val="18"/>
                                            <w:szCs w:val="18"/>
                                          </w:rPr>
                                          <w:t>- PDCCH Monitoring</w:t>
                                        </w:r>
                                      </w:p>
                                    </w:tc>
                                  </w:tr>
                                  <w:tr w:rsidR="00357E17" w14:paraId="7CAAA4CA" w14:textId="77777777">
                                    <w:tc>
                                      <w:tcPr>
                                        <w:tcW w:w="1129" w:type="dxa"/>
                                      </w:tcPr>
                                      <w:p w14:paraId="24A07B86" w14:textId="77777777" w:rsidR="00357E17" w:rsidRDefault="00357E17">
                                        <w:pPr>
                                          <w:rPr>
                                            <w:lang w:val="sv-SE"/>
                                          </w:rPr>
                                        </w:pPr>
                                        <w:r>
                                          <w:rPr>
                                            <w:rFonts w:hint="eastAsia"/>
                                            <w:lang w:val="sv-SE"/>
                                          </w:rPr>
                                          <w:t>960 kHz</w:t>
                                        </w:r>
                                      </w:p>
                                    </w:tc>
                                    <w:tc>
                                      <w:tcPr>
                                        <w:tcW w:w="6946" w:type="dxa"/>
                                      </w:tcPr>
                                      <w:p w14:paraId="3BAF8684" w14:textId="77777777" w:rsidR="00357E17" w:rsidRDefault="00357E17">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357E17" w:rsidRDefault="00357E17">
                                        <w:pPr>
                                          <w:spacing w:before="0" w:after="0" w:line="240" w:lineRule="auto"/>
                                          <w:rPr>
                                            <w:sz w:val="18"/>
                                            <w:szCs w:val="18"/>
                                            <w:lang w:val="sv-SE"/>
                                          </w:rPr>
                                        </w:pPr>
                                        <w:r>
                                          <w:rPr>
                                            <w:sz w:val="18"/>
                                            <w:szCs w:val="18"/>
                                            <w:lang w:val="sv-SE"/>
                                          </w:rPr>
                                          <w:t>- SSB patterns</w:t>
                                        </w:r>
                                      </w:p>
                                      <w:p w14:paraId="3ACC6EDE" w14:textId="77777777" w:rsidR="00357E17" w:rsidRDefault="00357E17">
                                        <w:pPr>
                                          <w:spacing w:before="0" w:after="0" w:line="240" w:lineRule="auto"/>
                                          <w:rPr>
                                            <w:sz w:val="18"/>
                                            <w:szCs w:val="18"/>
                                            <w:lang w:val="sv-SE"/>
                                          </w:rPr>
                                        </w:pPr>
                                        <w:r>
                                          <w:rPr>
                                            <w:sz w:val="18"/>
                                            <w:szCs w:val="18"/>
                                            <w:lang w:val="sv-SE"/>
                                          </w:rPr>
                                          <w:t>- SSB and CORESET#0 multiplexing pattern</w:t>
                                        </w:r>
                                      </w:p>
                                      <w:p w14:paraId="4FC608F3" w14:textId="77777777" w:rsidR="00357E17" w:rsidRDefault="00357E17">
                                        <w:pPr>
                                          <w:spacing w:before="0" w:after="0" w:line="240" w:lineRule="auto"/>
                                          <w:rPr>
                                            <w:sz w:val="18"/>
                                            <w:szCs w:val="18"/>
                                            <w:lang w:val="sv-SE"/>
                                          </w:rPr>
                                        </w:pPr>
                                        <w:r>
                                          <w:rPr>
                                            <w:sz w:val="18"/>
                                            <w:szCs w:val="18"/>
                                            <w:lang w:val="sv-SE"/>
                                          </w:rPr>
                                          <w:t>- Scheduling, processing, HARQ timelines</w:t>
                                        </w:r>
                                      </w:p>
                                      <w:p w14:paraId="7B5224FF" w14:textId="77777777" w:rsidR="00357E17" w:rsidRDefault="00357E17">
                                        <w:pPr>
                                          <w:spacing w:before="0" w:after="0" w:line="240" w:lineRule="auto"/>
                                          <w:rPr>
                                            <w:sz w:val="18"/>
                                            <w:szCs w:val="18"/>
                                            <w:lang w:val="sv-SE"/>
                                          </w:rPr>
                                        </w:pPr>
                                        <w:r>
                                          <w:rPr>
                                            <w:sz w:val="18"/>
                                            <w:szCs w:val="18"/>
                                            <w:lang w:val="sv-SE"/>
                                          </w:rPr>
                                          <w:t>- RO configuration</w:t>
                                        </w:r>
                                      </w:p>
                                      <w:p w14:paraId="196238DC" w14:textId="77777777" w:rsidR="00357E17" w:rsidRDefault="00357E17">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357E17" w:rsidRDefault="00357E17">
                                        <w:pPr>
                                          <w:spacing w:before="0" w:after="0" w:line="240" w:lineRule="auto"/>
                                          <w:rPr>
                                            <w:sz w:val="18"/>
                                            <w:szCs w:val="18"/>
                                          </w:rPr>
                                        </w:pPr>
                                        <w:r>
                                          <w:rPr>
                                            <w:sz w:val="18"/>
                                            <w:szCs w:val="18"/>
                                          </w:rPr>
                                          <w:t>- PDCCH Monitoring</w:t>
                                        </w:r>
                                      </w:p>
                                    </w:tc>
                                  </w:tr>
                                </w:tbl>
                                <w:p w14:paraId="3980E307" w14:textId="77777777" w:rsidR="00357E17" w:rsidRDefault="00357E17">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357E17" w14:paraId="45BFD89B" w14:textId="77777777">
                              <w:tc>
                                <w:tcPr>
                                  <w:tcW w:w="1129" w:type="dxa"/>
                                </w:tcPr>
                                <w:p w14:paraId="64136C13" w14:textId="77777777" w:rsidR="00357E17" w:rsidRDefault="00357E17">
                                  <w:pPr>
                                    <w:rPr>
                                      <w:lang w:val="sv-SE"/>
                                    </w:rPr>
                                  </w:pPr>
                                  <w:r>
                                    <w:rPr>
                                      <w:lang w:val="sv-SE"/>
                                    </w:rPr>
                                    <w:t>SCS</w:t>
                                  </w:r>
                                </w:p>
                              </w:tc>
                              <w:tc>
                                <w:tcPr>
                                  <w:tcW w:w="6946" w:type="dxa"/>
                                </w:tcPr>
                                <w:p w14:paraId="582605F8" w14:textId="77777777" w:rsidR="00357E17" w:rsidRDefault="00357E17">
                                  <w:pPr>
                                    <w:rPr>
                                      <w:lang w:val="sv-SE"/>
                                    </w:rPr>
                                  </w:pPr>
                                  <w:r>
                                    <w:rPr>
                                      <w:lang w:val="sv-SE"/>
                                    </w:rPr>
                                    <w:t>PHY impact (other than common impact for unlicensed support)</w:t>
                                  </w:r>
                                </w:p>
                              </w:tc>
                            </w:tr>
                            <w:tr w:rsidR="00357E17" w14:paraId="71E53C76" w14:textId="77777777">
                              <w:tc>
                                <w:tcPr>
                                  <w:tcW w:w="1129" w:type="dxa"/>
                                </w:tcPr>
                                <w:p w14:paraId="6BE58028" w14:textId="77777777" w:rsidR="00357E17" w:rsidRDefault="00357E17">
                                  <w:pPr>
                                    <w:rPr>
                                      <w:lang w:val="sv-SE"/>
                                    </w:rPr>
                                  </w:pPr>
                                  <w:r>
                                    <w:rPr>
                                      <w:rFonts w:hint="eastAsia"/>
                                      <w:lang w:val="sv-SE"/>
                                    </w:rPr>
                                    <w:t>120 kHz</w:t>
                                  </w:r>
                                </w:p>
                              </w:tc>
                              <w:tc>
                                <w:tcPr>
                                  <w:tcW w:w="6946" w:type="dxa"/>
                                </w:tcPr>
                                <w:p w14:paraId="5E72742B" w14:textId="77777777" w:rsidR="00357E17" w:rsidRDefault="00357E1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357E17" w:rsidRDefault="00357E1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357E17" w:rsidRDefault="00357E17">
                                  <w:pPr>
                                    <w:spacing w:before="0" w:after="0" w:line="240" w:lineRule="auto"/>
                                    <w:rPr>
                                      <w:sz w:val="18"/>
                                      <w:szCs w:val="18"/>
                                      <w:lang w:val="sv-SE"/>
                                    </w:rPr>
                                  </w:pPr>
                                  <w:r>
                                    <w:rPr>
                                      <w:sz w:val="18"/>
                                      <w:szCs w:val="18"/>
                                      <w:lang w:val="sv-SE"/>
                                    </w:rPr>
                                    <w:t>- For unlicensed: PRACH ZC lengths such as 571 and 1151 may be considered</w:t>
                                  </w:r>
                                </w:p>
                              </w:tc>
                            </w:tr>
                            <w:tr w:rsidR="00357E17" w14:paraId="2ECE4AAB" w14:textId="77777777">
                              <w:tc>
                                <w:tcPr>
                                  <w:tcW w:w="1129" w:type="dxa"/>
                                </w:tcPr>
                                <w:p w14:paraId="024D6B91" w14:textId="77777777" w:rsidR="00357E17" w:rsidRDefault="00357E17">
                                  <w:pPr>
                                    <w:rPr>
                                      <w:lang w:val="sv-SE"/>
                                    </w:rPr>
                                  </w:pPr>
                                  <w:r>
                                    <w:rPr>
                                      <w:rFonts w:hint="eastAsia"/>
                                      <w:lang w:val="sv-SE"/>
                                    </w:rPr>
                                    <w:t>240 kHz</w:t>
                                  </w:r>
                                </w:p>
                              </w:tc>
                              <w:tc>
                                <w:tcPr>
                                  <w:tcW w:w="6946" w:type="dxa"/>
                                </w:tcPr>
                                <w:p w14:paraId="6F24450F" w14:textId="77777777" w:rsidR="00357E17" w:rsidRDefault="00357E1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357E17" w:rsidRDefault="00357E17">
                                  <w:pPr>
                                    <w:spacing w:before="0" w:after="0" w:line="240" w:lineRule="auto"/>
                                    <w:rPr>
                                      <w:sz w:val="18"/>
                                      <w:szCs w:val="18"/>
                                      <w:lang w:val="sv-SE"/>
                                    </w:rPr>
                                  </w:pPr>
                                  <w:r>
                                    <w:rPr>
                                      <w:sz w:val="18"/>
                                      <w:szCs w:val="18"/>
                                      <w:lang w:val="sv-SE"/>
                                    </w:rPr>
                                    <w:t>- RO configuration</w:t>
                                  </w:r>
                                </w:p>
                                <w:p w14:paraId="33AF5662" w14:textId="77777777" w:rsidR="00357E17" w:rsidRDefault="00357E17">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357E17" w:rsidRDefault="00357E17">
                                  <w:pPr>
                                    <w:spacing w:before="0" w:after="0" w:line="240" w:lineRule="auto"/>
                                    <w:rPr>
                                      <w:sz w:val="18"/>
                                      <w:szCs w:val="18"/>
                                    </w:rPr>
                                  </w:pPr>
                                  <w:r>
                                    <w:rPr>
                                      <w:sz w:val="18"/>
                                      <w:szCs w:val="18"/>
                                    </w:rPr>
                                    <w:t>- PDCCH Monitoring</w:t>
                                  </w:r>
                                </w:p>
                                <w:p w14:paraId="393E8703" w14:textId="77777777" w:rsidR="00357E17" w:rsidRDefault="00357E17">
                                  <w:pPr>
                                    <w:spacing w:before="0" w:after="0" w:line="240" w:lineRule="auto"/>
                                    <w:rPr>
                                      <w:sz w:val="18"/>
                                      <w:szCs w:val="18"/>
                                      <w:lang w:val="sv-SE"/>
                                    </w:rPr>
                                  </w:pPr>
                                  <w:r>
                                    <w:rPr>
                                      <w:sz w:val="18"/>
                                      <w:szCs w:val="18"/>
                                    </w:rPr>
                                    <w:t>- HARQ process</w:t>
                                  </w:r>
                                </w:p>
                              </w:tc>
                            </w:tr>
                            <w:tr w:rsidR="00357E17" w14:paraId="423C76A5" w14:textId="77777777">
                              <w:tc>
                                <w:tcPr>
                                  <w:tcW w:w="1129" w:type="dxa"/>
                                </w:tcPr>
                                <w:p w14:paraId="3B134E06" w14:textId="77777777" w:rsidR="00357E17" w:rsidRDefault="00357E17">
                                  <w:pPr>
                                    <w:rPr>
                                      <w:lang w:val="sv-SE"/>
                                    </w:rPr>
                                  </w:pPr>
                                  <w:r>
                                    <w:rPr>
                                      <w:rFonts w:hint="eastAsia"/>
                                      <w:lang w:val="sv-SE"/>
                                    </w:rPr>
                                    <w:t>480 k</w:t>
                                  </w:r>
                                  <w:r>
                                    <w:rPr>
                                      <w:lang w:val="sv-SE"/>
                                    </w:rPr>
                                    <w:t>Hz</w:t>
                                  </w:r>
                                </w:p>
                              </w:tc>
                              <w:tc>
                                <w:tcPr>
                                  <w:tcW w:w="6946" w:type="dxa"/>
                                </w:tcPr>
                                <w:p w14:paraId="6EA51617" w14:textId="77777777" w:rsidR="00357E17" w:rsidRDefault="00357E1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357E17" w:rsidRDefault="00357E17">
                                  <w:pPr>
                                    <w:spacing w:before="0" w:after="0" w:line="240" w:lineRule="auto"/>
                                    <w:rPr>
                                      <w:sz w:val="18"/>
                                      <w:szCs w:val="18"/>
                                      <w:lang w:val="sv-SE"/>
                                    </w:rPr>
                                  </w:pPr>
                                  <w:r>
                                    <w:rPr>
                                      <w:sz w:val="18"/>
                                      <w:szCs w:val="18"/>
                                      <w:lang w:val="sv-SE"/>
                                    </w:rPr>
                                    <w:t>- SSB patterns</w:t>
                                  </w:r>
                                </w:p>
                                <w:p w14:paraId="0BB5F1C5" w14:textId="77777777" w:rsidR="00357E17" w:rsidRDefault="00357E17">
                                  <w:pPr>
                                    <w:spacing w:before="0" w:after="0" w:line="240" w:lineRule="auto"/>
                                    <w:rPr>
                                      <w:sz w:val="18"/>
                                      <w:szCs w:val="18"/>
                                      <w:lang w:val="sv-SE"/>
                                    </w:rPr>
                                  </w:pPr>
                                  <w:r>
                                    <w:rPr>
                                      <w:sz w:val="18"/>
                                      <w:szCs w:val="18"/>
                                      <w:lang w:val="sv-SE"/>
                                    </w:rPr>
                                    <w:t>- SSB and CORESET#0 multiplexing pattern</w:t>
                                  </w:r>
                                </w:p>
                                <w:p w14:paraId="5E08C1C5" w14:textId="77777777" w:rsidR="00357E17" w:rsidRDefault="00357E17">
                                  <w:pPr>
                                    <w:spacing w:before="0" w:after="0" w:line="240" w:lineRule="auto"/>
                                    <w:rPr>
                                      <w:sz w:val="18"/>
                                      <w:szCs w:val="18"/>
                                      <w:lang w:val="sv-SE"/>
                                    </w:rPr>
                                  </w:pPr>
                                  <w:r>
                                    <w:rPr>
                                      <w:sz w:val="18"/>
                                      <w:szCs w:val="18"/>
                                      <w:lang w:val="sv-SE"/>
                                    </w:rPr>
                                    <w:t>- Scheduling, processing, HARQ timelines</w:t>
                                  </w:r>
                                </w:p>
                                <w:p w14:paraId="10FE8D0B" w14:textId="77777777" w:rsidR="00357E17" w:rsidRDefault="00357E17">
                                  <w:pPr>
                                    <w:spacing w:before="0" w:after="0" w:line="240" w:lineRule="auto"/>
                                    <w:rPr>
                                      <w:sz w:val="18"/>
                                      <w:szCs w:val="18"/>
                                      <w:lang w:val="sv-SE"/>
                                    </w:rPr>
                                  </w:pPr>
                                  <w:r>
                                    <w:rPr>
                                      <w:sz w:val="18"/>
                                      <w:szCs w:val="18"/>
                                      <w:lang w:val="sv-SE"/>
                                    </w:rPr>
                                    <w:t>- RO configuration</w:t>
                                  </w:r>
                                </w:p>
                                <w:p w14:paraId="107596BF" w14:textId="77777777" w:rsidR="00357E17" w:rsidRDefault="00357E17">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357E17" w:rsidRDefault="00357E17">
                                  <w:pPr>
                                    <w:spacing w:before="0" w:after="0" w:line="240" w:lineRule="auto"/>
                                    <w:rPr>
                                      <w:sz w:val="18"/>
                                      <w:szCs w:val="18"/>
                                    </w:rPr>
                                  </w:pPr>
                                  <w:r>
                                    <w:rPr>
                                      <w:sz w:val="18"/>
                                      <w:szCs w:val="18"/>
                                    </w:rPr>
                                    <w:t>- PDCCH Monitoring</w:t>
                                  </w:r>
                                </w:p>
                              </w:tc>
                            </w:tr>
                            <w:tr w:rsidR="00357E17" w14:paraId="7CAAA4CA" w14:textId="77777777">
                              <w:tc>
                                <w:tcPr>
                                  <w:tcW w:w="1129" w:type="dxa"/>
                                </w:tcPr>
                                <w:p w14:paraId="24A07B86" w14:textId="77777777" w:rsidR="00357E17" w:rsidRDefault="00357E17">
                                  <w:pPr>
                                    <w:rPr>
                                      <w:lang w:val="sv-SE"/>
                                    </w:rPr>
                                  </w:pPr>
                                  <w:r>
                                    <w:rPr>
                                      <w:rFonts w:hint="eastAsia"/>
                                      <w:lang w:val="sv-SE"/>
                                    </w:rPr>
                                    <w:t>960 kHz</w:t>
                                  </w:r>
                                </w:p>
                              </w:tc>
                              <w:tc>
                                <w:tcPr>
                                  <w:tcW w:w="6946" w:type="dxa"/>
                                </w:tcPr>
                                <w:p w14:paraId="3BAF8684" w14:textId="77777777" w:rsidR="00357E17" w:rsidRDefault="00357E17">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357E17" w:rsidRDefault="00357E17">
                                  <w:pPr>
                                    <w:spacing w:before="0" w:after="0" w:line="240" w:lineRule="auto"/>
                                    <w:rPr>
                                      <w:sz w:val="18"/>
                                      <w:szCs w:val="18"/>
                                      <w:lang w:val="sv-SE"/>
                                    </w:rPr>
                                  </w:pPr>
                                  <w:r>
                                    <w:rPr>
                                      <w:sz w:val="18"/>
                                      <w:szCs w:val="18"/>
                                      <w:lang w:val="sv-SE"/>
                                    </w:rPr>
                                    <w:t>- SSB patterns</w:t>
                                  </w:r>
                                </w:p>
                                <w:p w14:paraId="3ACC6EDE" w14:textId="77777777" w:rsidR="00357E17" w:rsidRDefault="00357E17">
                                  <w:pPr>
                                    <w:spacing w:before="0" w:after="0" w:line="240" w:lineRule="auto"/>
                                    <w:rPr>
                                      <w:sz w:val="18"/>
                                      <w:szCs w:val="18"/>
                                      <w:lang w:val="sv-SE"/>
                                    </w:rPr>
                                  </w:pPr>
                                  <w:r>
                                    <w:rPr>
                                      <w:sz w:val="18"/>
                                      <w:szCs w:val="18"/>
                                      <w:lang w:val="sv-SE"/>
                                    </w:rPr>
                                    <w:t>- SSB and CORESET#0 multiplexing pattern</w:t>
                                  </w:r>
                                </w:p>
                                <w:p w14:paraId="4FC608F3" w14:textId="77777777" w:rsidR="00357E17" w:rsidRDefault="00357E17">
                                  <w:pPr>
                                    <w:spacing w:before="0" w:after="0" w:line="240" w:lineRule="auto"/>
                                    <w:rPr>
                                      <w:sz w:val="18"/>
                                      <w:szCs w:val="18"/>
                                      <w:lang w:val="sv-SE"/>
                                    </w:rPr>
                                  </w:pPr>
                                  <w:r>
                                    <w:rPr>
                                      <w:sz w:val="18"/>
                                      <w:szCs w:val="18"/>
                                      <w:lang w:val="sv-SE"/>
                                    </w:rPr>
                                    <w:t>- Scheduling, processing, HARQ timelines</w:t>
                                  </w:r>
                                </w:p>
                                <w:p w14:paraId="7B5224FF" w14:textId="77777777" w:rsidR="00357E17" w:rsidRDefault="00357E17">
                                  <w:pPr>
                                    <w:spacing w:before="0" w:after="0" w:line="240" w:lineRule="auto"/>
                                    <w:rPr>
                                      <w:sz w:val="18"/>
                                      <w:szCs w:val="18"/>
                                      <w:lang w:val="sv-SE"/>
                                    </w:rPr>
                                  </w:pPr>
                                  <w:r>
                                    <w:rPr>
                                      <w:sz w:val="18"/>
                                      <w:szCs w:val="18"/>
                                      <w:lang w:val="sv-SE"/>
                                    </w:rPr>
                                    <w:t>- RO configuration</w:t>
                                  </w:r>
                                </w:p>
                                <w:p w14:paraId="196238DC" w14:textId="77777777" w:rsidR="00357E17" w:rsidRDefault="00357E17">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357E17" w:rsidRDefault="00357E17">
                                  <w:pPr>
                                    <w:spacing w:before="0" w:after="0" w:line="240" w:lineRule="auto"/>
                                    <w:rPr>
                                      <w:sz w:val="18"/>
                                      <w:szCs w:val="18"/>
                                    </w:rPr>
                                  </w:pPr>
                                  <w:r>
                                    <w:rPr>
                                      <w:sz w:val="18"/>
                                      <w:szCs w:val="18"/>
                                    </w:rPr>
                                    <w:t>- PDCCH Monitoring</w:t>
                                  </w:r>
                                </w:p>
                              </w:tc>
                            </w:tr>
                          </w:tbl>
                          <w:p w14:paraId="3980E307" w14:textId="77777777" w:rsidR="00357E17" w:rsidRDefault="00357E17">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75pt;height:35.7pt" o:ole="">
                  <v:imagedata r:id="rId19" o:title=""/>
                </v:shape>
                <o:OLEObject Type="Embed" ProgID="Equation.3" ShapeID="_x0000_i1027" DrawAspect="Content" ObjectID="_1666715906"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25pt;height:17.3pt" o:ole="">
                  <v:imagedata r:id="rId15" o:title=""/>
                </v:shape>
                <o:OLEObject Type="Embed" ProgID="Equation.3" ShapeID="_x0000_i1028" DrawAspect="Content" ObjectID="_1666715907" r:id="rId21"/>
              </w:object>
            </w:r>
            <w:r>
              <w:t xml:space="preserve">needs to be re-defined since it is currently defined as </w:t>
            </w:r>
            <w:r>
              <w:rPr>
                <w:position w:val="-12"/>
              </w:rPr>
              <w:object w:dxaOrig="1739" w:dyaOrig="365" w14:anchorId="17E5FE12">
                <v:shape id="_x0000_i1029" type="#_x0000_t75" style="width:87pt;height:17.3pt" o:ole="">
                  <v:imagedata r:id="rId17" o:title=""/>
                </v:shape>
                <o:OLEObject Type="Embed" ProgID="Equation.3" ShapeID="_x0000_i1029" DrawAspect="Content" ObjectID="_1666715908"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25pt;height:13.25pt" o:ole="">
                        <v:imagedata r:id="rId26" o:title=""/>
                      </v:shape>
                      <o:OLEObject Type="Embed" ProgID="Equation.3" ShapeID="_x0000_i1030" DrawAspect="Content" ObjectID="_1666715909"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more simple,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357E17">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r>
              <w:t>a</w:t>
            </w:r>
            <w:proofErr w:type="spellEnd"/>
            <w:r>
              <w:t xml:space="preserve">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3pt" o:ole="">
                  <v:imagedata r:id="rId36" o:title=""/>
                </v:shape>
                <o:OLEObject Type="Embed" ProgID="Visio.Drawing.15" ShapeID="_x0000_i1031" DrawAspect="Content" ObjectID="_1666715910"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a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3" w:author="Young Woo Kwak" w:date="2020-11-12T11:33:00Z">
              <w:r w:rsidDel="00232576">
                <w:rPr>
                  <w:rFonts w:ascii="Times New Roman" w:hAnsi="Times New Roman"/>
                  <w:sz w:val="22"/>
                  <w:szCs w:val="22"/>
                  <w:lang w:eastAsia="zh-CN"/>
                </w:rPr>
                <w:delText xml:space="preserve"> and</w:delText>
              </w:r>
            </w:del>
            <w:ins w:id="1264"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5"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6" w:author="Young Woo Kwak" w:date="2020-11-12T11:33:00Z">
              <w:r>
                <w:rPr>
                  <w:rFonts w:ascii="Times New Roman" w:hAnsi="Times New Roman"/>
                  <w:sz w:val="22"/>
                  <w:szCs w:val="22"/>
                  <w:lang w:eastAsia="zh-CN"/>
                </w:rPr>
                <w:t xml:space="preserve"> while some other companies noted that </w:t>
              </w:r>
            </w:ins>
            <w:ins w:id="1267" w:author="Young Woo Kwak" w:date="2020-11-12T11:37:00Z">
              <w:r w:rsidRPr="00232576">
                <w:rPr>
                  <w:rFonts w:ascii="Times New Roman" w:hAnsi="Times New Roman"/>
                  <w:sz w:val="22"/>
                  <w:szCs w:val="22"/>
                  <w:lang w:eastAsia="zh-CN"/>
                </w:rPr>
                <w:t xml:space="preserve">per slot level monitoring for transmission and reception </w:t>
              </w:r>
            </w:ins>
            <w:ins w:id="1268" w:author="Young Woo Kwak" w:date="2020-11-12T11:35:00Z">
              <w:r>
                <w:rPr>
                  <w:rFonts w:ascii="Times New Roman" w:hAnsi="Times New Roman"/>
                  <w:sz w:val="22"/>
                  <w:szCs w:val="22"/>
                  <w:lang w:eastAsia="zh-CN"/>
                </w:rPr>
                <w:t>may be used as a mode of operation for h</w:t>
              </w:r>
            </w:ins>
            <w:ins w:id="1269" w:author="Young Woo Kwak" w:date="2020-11-12T11:36:00Z">
              <w:r>
                <w:rPr>
                  <w:rFonts w:ascii="Times New Roman" w:hAnsi="Times New Roman"/>
                  <w:sz w:val="22"/>
                  <w:szCs w:val="22"/>
                  <w:lang w:eastAsia="zh-CN"/>
                </w:rPr>
                <w:t xml:space="preserve">igher subcarrier spacing </w:t>
              </w:r>
            </w:ins>
            <w:ins w:id="1270"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71"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2" w:author="Young Woo Kwak" w:date="2020-11-12T12:04:00Z">
              <w:r w:rsidRPr="004060CD" w:rsidDel="00626736">
                <w:rPr>
                  <w:color w:val="FF0000"/>
                  <w:sz w:val="22"/>
                  <w:szCs w:val="28"/>
                  <w:lang w:eastAsia="zh-CN"/>
                </w:rPr>
                <w:delText>scheduling</w:delText>
              </w:r>
            </w:del>
            <w:ins w:id="1273"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proposed update to 5 and based on that would be okay to support 5) a.</w:t>
            </w:r>
          </w:p>
        </w:tc>
      </w:tr>
    </w:tbl>
    <w:p w14:paraId="3FD3EC17" w14:textId="3BF330F5"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w:t>
            </w:r>
            <w:r w:rsidRPr="0089090E">
              <w:rPr>
                <w:szCs w:val="28"/>
                <w:lang w:eastAsia="zh-CN"/>
              </w:rPr>
              <w:lastRenderedPageBreak/>
              <w:t xml:space="preserve">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3pt" o:ole="">
                  <v:imagedata r:id="rId36" o:title=""/>
                </v:shape>
                <o:OLEObject Type="Embed" ProgID="Visio.Drawing.15" ShapeID="_x0000_i1032" DrawAspect="Content" ObjectID="_1666715911"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 xml:space="preserve">Also, we see some reliability issues due to </w:t>
            </w:r>
            <w:r>
              <w:rPr>
                <w:rFonts w:eastAsiaTheme="minorEastAsia"/>
                <w:lang w:val="sv-SE" w:eastAsia="ko-KR"/>
              </w:rPr>
              <w:lastRenderedPageBreak/>
              <w:t>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bookmarkStart w:id="1274" w:name="_GoBack"/>
            <w:bookmarkEnd w:id="1274"/>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lastRenderedPageBreak/>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357E17" w:rsidRDefault="00357E17">
      <w:pPr>
        <w:pStyle w:val="CommentText"/>
      </w:pPr>
      <w:r>
        <w:t>Samsung’s new comment</w:t>
      </w:r>
    </w:p>
  </w:comment>
  <w:comment w:id="305" w:author="Daewon4" w:date="2020-11-10T18:02:00Z" w:initials="DW">
    <w:p w14:paraId="3ECF189A" w14:textId="77777777" w:rsidR="00357E17" w:rsidRDefault="00357E17">
      <w:pPr>
        <w:pStyle w:val="CommentText"/>
      </w:pPr>
      <w:r>
        <w:t>Delete?</w:t>
      </w:r>
    </w:p>
  </w:comment>
  <w:comment w:id="1208" w:author="Daewon4" w:date="2020-11-10T18:26:00Z" w:initials="DW">
    <w:p w14:paraId="6DB471D7" w14:textId="77777777" w:rsidR="00357E17" w:rsidRDefault="00357E17">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83BE" w14:textId="77777777" w:rsidR="00517AF3" w:rsidRDefault="00517AF3">
      <w:pPr>
        <w:spacing w:after="0" w:line="240" w:lineRule="auto"/>
      </w:pPr>
      <w:r>
        <w:separator/>
      </w:r>
    </w:p>
  </w:endnote>
  <w:endnote w:type="continuationSeparator" w:id="0">
    <w:p w14:paraId="65D5E6EA" w14:textId="77777777" w:rsidR="00517AF3" w:rsidRDefault="0051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357E17" w:rsidRDefault="00357E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357E17" w:rsidRDefault="00357E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357E17" w:rsidRDefault="00357E1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A366" w14:textId="77777777" w:rsidR="00517AF3" w:rsidRDefault="00517AF3">
      <w:pPr>
        <w:spacing w:after="0" w:line="240" w:lineRule="auto"/>
      </w:pPr>
      <w:r>
        <w:separator/>
      </w:r>
    </w:p>
  </w:footnote>
  <w:footnote w:type="continuationSeparator" w:id="0">
    <w:p w14:paraId="1F3BB5F1" w14:textId="77777777" w:rsidR="00517AF3" w:rsidRDefault="00517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357E17" w:rsidRDefault="00357E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BA773C84-1909-4317-BE6B-A4BD7B4C1D79}">
  <ds:schemaRefs>
    <ds:schemaRef ds:uri="http://schemas.openxmlformats.org/officeDocument/2006/bibliography"/>
  </ds:schemaRefs>
</ds:datastoreItem>
</file>

<file path=customXml/itemProps8.xml><?xml version="1.0" encoding="utf-8"?>
<ds:datastoreItem xmlns:ds="http://schemas.openxmlformats.org/officeDocument/2006/customXml" ds:itemID="{9655F511-BE43-407C-B55D-52703D06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192</Pages>
  <Words>75108</Words>
  <Characters>473182</Characters>
  <Application>Microsoft Office Word</Application>
  <DocSecurity>0</DocSecurity>
  <Lines>3943</Lines>
  <Paragraphs>1094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ANKIT BHAMRI</cp:lastModifiedBy>
  <cp:revision>4</cp:revision>
  <cp:lastPrinted>2011-11-10T13:49:00Z</cp:lastPrinted>
  <dcterms:created xsi:type="dcterms:W3CDTF">2020-11-12T18:14:00Z</dcterms:created>
  <dcterms:modified xsi:type="dcterms:W3CDTF">2020-11-12T18:28:00Z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