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CF66B" w14:textId="007388C1"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31E9D">
            <w:rPr>
              <w:rFonts w:ascii="Arial" w:hAnsi="Arial" w:cs="Arial"/>
              <w:b/>
              <w:sz w:val="24"/>
            </w:rPr>
            <w:t>R1- 200</w:t>
          </w:r>
          <w:r w:rsidR="00323E19">
            <w:rPr>
              <w:rFonts w:ascii="Arial" w:hAnsi="Arial" w:cs="Arial"/>
              <w:b/>
              <w:sz w:val="24"/>
            </w:rPr>
            <w:t>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aff2"/>
        <w:spacing w:line="256" w:lineRule="auto"/>
        <w:ind w:left="1296"/>
        <w:rPr>
          <w:lang w:eastAsia="zh-CN"/>
        </w:rPr>
      </w:pPr>
    </w:p>
    <w:p w14:paraId="5CAFD216" w14:textId="77777777" w:rsidR="00E86A8B" w:rsidRDefault="00E86A8B">
      <w:pPr>
        <w:pStyle w:val="aff2"/>
        <w:spacing w:line="256" w:lineRule="auto"/>
        <w:ind w:left="1296"/>
        <w:rPr>
          <w:lang w:eastAsia="zh-CN"/>
        </w:rPr>
      </w:pPr>
    </w:p>
    <w:p w14:paraId="601B7440" w14:textId="77777777" w:rsidR="00E86A8B" w:rsidRDefault="00737077">
      <w:pPr>
        <w:pStyle w:val="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2"/>
        <w:rPr>
          <w:lang w:eastAsia="zh-CN"/>
        </w:rPr>
      </w:pPr>
      <w:r>
        <w:rPr>
          <w:lang w:eastAsia="zh-CN"/>
        </w:rPr>
        <w:t>2.1 Numerology (SCS and CP Length)</w:t>
      </w:r>
    </w:p>
    <w:p w14:paraId="101503AA" w14:textId="77777777" w:rsidR="00E86A8B" w:rsidRDefault="00737077">
      <w:pPr>
        <w:pStyle w:val="3"/>
        <w:rPr>
          <w:lang w:eastAsia="zh-CN"/>
        </w:rPr>
      </w:pPr>
      <w:r>
        <w:rPr>
          <w:lang w:eastAsia="zh-CN"/>
        </w:rPr>
        <w:t>2.1.1 Observations and Proposals from Contributions</w:t>
      </w:r>
    </w:p>
    <w:p w14:paraId="113A4EB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ac"/>
        <w:spacing w:after="0"/>
        <w:rPr>
          <w:rFonts w:ascii="Times New Roman" w:hAnsi="Times New Roman"/>
          <w:sz w:val="22"/>
          <w:szCs w:val="22"/>
          <w:lang w:eastAsia="zh-CN"/>
        </w:rPr>
      </w:pPr>
    </w:p>
    <w:p w14:paraId="4E96DC7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aff2"/>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aff2"/>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ac"/>
        <w:spacing w:after="0"/>
        <w:rPr>
          <w:rFonts w:ascii="Times New Roman" w:hAnsi="Times New Roman"/>
          <w:sz w:val="22"/>
          <w:szCs w:val="22"/>
          <w:lang w:eastAsia="zh-CN"/>
        </w:rPr>
      </w:pPr>
    </w:p>
    <w:p w14:paraId="667D7792" w14:textId="77777777" w:rsidR="00E86A8B" w:rsidRDefault="00E86A8B">
      <w:pPr>
        <w:pStyle w:val="ac"/>
        <w:spacing w:after="0"/>
        <w:rPr>
          <w:rFonts w:ascii="Times New Roman" w:hAnsi="Times New Roman"/>
          <w:sz w:val="22"/>
          <w:szCs w:val="22"/>
          <w:lang w:eastAsia="zh-CN"/>
        </w:rPr>
      </w:pPr>
    </w:p>
    <w:p w14:paraId="7660FB6B" w14:textId="77777777" w:rsidR="00E86A8B" w:rsidRDefault="00737077">
      <w:pPr>
        <w:pStyle w:val="3"/>
        <w:rPr>
          <w:lang w:eastAsia="zh-CN"/>
        </w:rPr>
      </w:pPr>
      <w:r>
        <w:rPr>
          <w:lang w:eastAsia="zh-CN"/>
        </w:rPr>
        <w:t>2.1.2 Discussion</w:t>
      </w:r>
    </w:p>
    <w:p w14:paraId="019A40D8" w14:textId="77777777" w:rsidR="00E86A8B" w:rsidRDefault="00737077">
      <w:pPr>
        <w:pStyle w:val="5"/>
        <w:rPr>
          <w:lang w:eastAsia="zh-CN"/>
        </w:rPr>
      </w:pPr>
      <w:r>
        <w:rPr>
          <w:lang w:eastAsia="zh-CN"/>
        </w:rPr>
        <w:t>Moderator Summary of observations and proposals from Contributions:</w:t>
      </w:r>
    </w:p>
    <w:p w14:paraId="15B65372"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ac"/>
        <w:spacing w:after="0"/>
        <w:rPr>
          <w:rFonts w:ascii="Times New Roman" w:hAnsi="Times New Roman"/>
          <w:sz w:val="22"/>
          <w:szCs w:val="22"/>
          <w:lang w:eastAsia="zh-CN"/>
        </w:rPr>
      </w:pPr>
    </w:p>
    <w:p w14:paraId="2623040E"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afa"/>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ac"/>
        <w:spacing w:after="0"/>
        <w:rPr>
          <w:rFonts w:ascii="Times New Roman" w:hAnsi="Times New Roman"/>
          <w:sz w:val="22"/>
          <w:szCs w:val="22"/>
          <w:lang w:eastAsia="zh-CN"/>
        </w:rPr>
      </w:pPr>
    </w:p>
    <w:p w14:paraId="7F26319C" w14:textId="77777777" w:rsidR="00E86A8B" w:rsidRDefault="00E86A8B">
      <w:pPr>
        <w:pStyle w:val="ac"/>
        <w:spacing w:after="0"/>
        <w:rPr>
          <w:rFonts w:ascii="Times New Roman" w:hAnsi="Times New Roman"/>
          <w:sz w:val="22"/>
          <w:szCs w:val="22"/>
          <w:lang w:eastAsia="zh-CN"/>
        </w:rPr>
      </w:pPr>
    </w:p>
    <w:p w14:paraId="774A29FA" w14:textId="77777777" w:rsidR="00E86A8B" w:rsidRDefault="00E86A8B">
      <w:pPr>
        <w:pStyle w:val="ac"/>
        <w:spacing w:after="0"/>
        <w:rPr>
          <w:rFonts w:ascii="Times New Roman" w:hAnsi="Times New Roman"/>
          <w:sz w:val="22"/>
          <w:szCs w:val="22"/>
          <w:lang w:eastAsia="zh-CN"/>
        </w:rPr>
      </w:pPr>
    </w:p>
    <w:p w14:paraId="733942D8" w14:textId="77777777" w:rsidR="00E86A8B" w:rsidRDefault="00737077">
      <w:pPr>
        <w:pStyle w:val="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afa"/>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af9"/>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5pt;height:18.35pt;mso-width-percent:0;mso-height-percent:0;mso-width-percent:0;mso-height-percent:0" o:ole="">
                        <v:imagedata r:id="rId15" o:title=""/>
                      </v:shape>
                      <o:OLEObject Type="Embed" ProgID="Equation.3" ShapeID="_x0000_i1025" DrawAspect="Content" ObjectID="_1666707850"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6.95pt;height:18.35pt;mso-width-percent:0;mso-height-percent:0;mso-width-percent:0;mso-height-percent:0" o:ole="">
                        <v:imagedata r:id="rId17" o:title=""/>
                      </v:shape>
                      <o:OLEObject Type="Embed" ProgID="Equation.3" ShapeID="_x0000_i1026" DrawAspect="Content" ObjectID="_166670785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9"/>
                                    <w:tblW w:w="8075" w:type="dxa"/>
                                    <w:tblLayout w:type="fixed"/>
                                    <w:tblLook w:val="04A0" w:firstRow="1" w:lastRow="0" w:firstColumn="1" w:lastColumn="0" w:noHBand="0" w:noVBand="1"/>
                                  </w:tblPr>
                                  <w:tblGrid>
                                    <w:gridCol w:w="1129"/>
                                    <w:gridCol w:w="6946"/>
                                  </w:tblGrid>
                                  <w:tr w:rsidR="00B6707A" w14:paraId="283D3278" w14:textId="77777777">
                                    <w:tc>
                                      <w:tcPr>
                                        <w:tcW w:w="1129" w:type="dxa"/>
                                      </w:tcPr>
                                      <w:p w14:paraId="35F184D0" w14:textId="77777777" w:rsidR="00B6707A" w:rsidRDefault="00B6707A">
                                        <w:pPr>
                                          <w:rPr>
                                            <w:lang w:val="sv-SE"/>
                                          </w:rPr>
                                        </w:pPr>
                                        <w:r>
                                          <w:rPr>
                                            <w:lang w:val="sv-SE"/>
                                          </w:rPr>
                                          <w:t>SCS</w:t>
                                        </w:r>
                                      </w:p>
                                    </w:tc>
                                    <w:tc>
                                      <w:tcPr>
                                        <w:tcW w:w="6946" w:type="dxa"/>
                                      </w:tcPr>
                                      <w:p w14:paraId="0D80FB81" w14:textId="77777777" w:rsidR="00B6707A" w:rsidRDefault="00B6707A">
                                        <w:pPr>
                                          <w:rPr>
                                            <w:lang w:val="sv-SE"/>
                                          </w:rPr>
                                        </w:pPr>
                                        <w:r>
                                          <w:rPr>
                                            <w:lang w:val="sv-SE"/>
                                          </w:rPr>
                                          <w:t>PHY impact (other than common impact for unlicensed support)</w:t>
                                        </w:r>
                                      </w:p>
                                    </w:tc>
                                  </w:tr>
                                  <w:tr w:rsidR="00B6707A" w14:paraId="64D717A1" w14:textId="77777777">
                                    <w:tc>
                                      <w:tcPr>
                                        <w:tcW w:w="1129" w:type="dxa"/>
                                      </w:tcPr>
                                      <w:p w14:paraId="4EC5FEAF" w14:textId="77777777" w:rsidR="00B6707A" w:rsidRDefault="00B6707A">
                                        <w:pPr>
                                          <w:rPr>
                                            <w:lang w:val="sv-SE"/>
                                          </w:rPr>
                                        </w:pPr>
                                        <w:r>
                                          <w:rPr>
                                            <w:rFonts w:hint="eastAsia"/>
                                            <w:lang w:val="sv-SE"/>
                                          </w:rPr>
                                          <w:t>120 kHz</w:t>
                                        </w:r>
                                      </w:p>
                                    </w:tc>
                                    <w:tc>
                                      <w:tcPr>
                                        <w:tcW w:w="6946" w:type="dxa"/>
                                      </w:tcPr>
                                      <w:p w14:paraId="1CC8584B" w14:textId="77777777" w:rsidR="00B6707A" w:rsidRDefault="00B6707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B6707A" w:rsidRDefault="00B6707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B6707A" w:rsidRDefault="00B6707A">
                                        <w:pPr>
                                          <w:spacing w:before="0" w:after="0" w:line="240" w:lineRule="auto"/>
                                          <w:rPr>
                                            <w:sz w:val="18"/>
                                            <w:szCs w:val="18"/>
                                            <w:lang w:val="sv-SE"/>
                                          </w:rPr>
                                        </w:pPr>
                                        <w:r>
                                          <w:rPr>
                                            <w:sz w:val="18"/>
                                            <w:szCs w:val="18"/>
                                            <w:lang w:val="sv-SE"/>
                                          </w:rPr>
                                          <w:t>- For unlicensed: PRACH ZC lengths such as 571 and 1151 may be considered</w:t>
                                        </w:r>
                                      </w:p>
                                    </w:tc>
                                  </w:tr>
                                  <w:tr w:rsidR="00B6707A" w14:paraId="56E3C81C" w14:textId="77777777">
                                    <w:tc>
                                      <w:tcPr>
                                        <w:tcW w:w="1129" w:type="dxa"/>
                                      </w:tcPr>
                                      <w:p w14:paraId="2AB255B4" w14:textId="77777777" w:rsidR="00B6707A" w:rsidRDefault="00B6707A">
                                        <w:pPr>
                                          <w:rPr>
                                            <w:lang w:val="sv-SE"/>
                                          </w:rPr>
                                        </w:pPr>
                                        <w:r>
                                          <w:rPr>
                                            <w:rFonts w:hint="eastAsia"/>
                                            <w:lang w:val="sv-SE"/>
                                          </w:rPr>
                                          <w:t>240 kHz</w:t>
                                        </w:r>
                                      </w:p>
                                    </w:tc>
                                    <w:tc>
                                      <w:tcPr>
                                        <w:tcW w:w="6946" w:type="dxa"/>
                                      </w:tcPr>
                                      <w:p w14:paraId="168EA88B" w14:textId="77777777" w:rsidR="00B6707A" w:rsidRDefault="00B6707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B6707A" w:rsidRDefault="00B6707A">
                                        <w:pPr>
                                          <w:spacing w:before="0" w:after="0" w:line="240" w:lineRule="auto"/>
                                          <w:rPr>
                                            <w:sz w:val="18"/>
                                            <w:szCs w:val="18"/>
                                            <w:lang w:val="sv-SE"/>
                                          </w:rPr>
                                        </w:pPr>
                                        <w:r>
                                          <w:rPr>
                                            <w:sz w:val="18"/>
                                            <w:szCs w:val="18"/>
                                            <w:lang w:val="sv-SE"/>
                                          </w:rPr>
                                          <w:t>- RO configuration</w:t>
                                        </w:r>
                                      </w:p>
                                      <w:p w14:paraId="530C1741"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B6707A" w:rsidRDefault="00B6707A">
                                        <w:pPr>
                                          <w:spacing w:before="0" w:after="0" w:line="240" w:lineRule="auto"/>
                                          <w:rPr>
                                            <w:sz w:val="18"/>
                                            <w:szCs w:val="18"/>
                                          </w:rPr>
                                        </w:pPr>
                                        <w:r>
                                          <w:rPr>
                                            <w:sz w:val="18"/>
                                            <w:szCs w:val="18"/>
                                          </w:rPr>
                                          <w:t>- PDCCH Monitoring</w:t>
                                        </w:r>
                                      </w:p>
                                      <w:p w14:paraId="1838D22D" w14:textId="77777777" w:rsidR="00B6707A" w:rsidRDefault="00B6707A">
                                        <w:pPr>
                                          <w:spacing w:before="0" w:after="0" w:line="240" w:lineRule="auto"/>
                                          <w:rPr>
                                            <w:sz w:val="18"/>
                                            <w:szCs w:val="18"/>
                                            <w:lang w:val="sv-SE"/>
                                          </w:rPr>
                                        </w:pPr>
                                        <w:r>
                                          <w:rPr>
                                            <w:sz w:val="18"/>
                                            <w:szCs w:val="18"/>
                                          </w:rPr>
                                          <w:t>- HARQ process</w:t>
                                        </w:r>
                                      </w:p>
                                    </w:tc>
                                  </w:tr>
                                  <w:tr w:rsidR="00B6707A" w14:paraId="320B10D3" w14:textId="77777777">
                                    <w:tc>
                                      <w:tcPr>
                                        <w:tcW w:w="1129" w:type="dxa"/>
                                      </w:tcPr>
                                      <w:p w14:paraId="7B80CA1D" w14:textId="77777777" w:rsidR="00B6707A" w:rsidRDefault="00B6707A">
                                        <w:pPr>
                                          <w:rPr>
                                            <w:lang w:val="sv-SE"/>
                                          </w:rPr>
                                        </w:pPr>
                                        <w:r>
                                          <w:rPr>
                                            <w:rFonts w:hint="eastAsia"/>
                                            <w:lang w:val="sv-SE"/>
                                          </w:rPr>
                                          <w:t>480 k</w:t>
                                        </w:r>
                                        <w:r>
                                          <w:rPr>
                                            <w:lang w:val="sv-SE"/>
                                          </w:rPr>
                                          <w:t>Hz</w:t>
                                        </w:r>
                                      </w:p>
                                    </w:tc>
                                    <w:tc>
                                      <w:tcPr>
                                        <w:tcW w:w="6946" w:type="dxa"/>
                                      </w:tcPr>
                                      <w:p w14:paraId="16D6A29D" w14:textId="77777777" w:rsidR="00B6707A" w:rsidRDefault="00B6707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B6707A" w:rsidRDefault="00B6707A">
                                        <w:pPr>
                                          <w:spacing w:before="0" w:after="0" w:line="240" w:lineRule="auto"/>
                                          <w:rPr>
                                            <w:sz w:val="18"/>
                                            <w:szCs w:val="18"/>
                                            <w:lang w:val="sv-SE"/>
                                          </w:rPr>
                                        </w:pPr>
                                        <w:r>
                                          <w:rPr>
                                            <w:sz w:val="18"/>
                                            <w:szCs w:val="18"/>
                                            <w:lang w:val="sv-SE"/>
                                          </w:rPr>
                                          <w:t>- SSB patterns</w:t>
                                        </w:r>
                                      </w:p>
                                      <w:p w14:paraId="1BBF6359" w14:textId="77777777" w:rsidR="00B6707A" w:rsidRDefault="00B6707A">
                                        <w:pPr>
                                          <w:spacing w:before="0" w:after="0" w:line="240" w:lineRule="auto"/>
                                          <w:rPr>
                                            <w:sz w:val="18"/>
                                            <w:szCs w:val="18"/>
                                            <w:lang w:val="sv-SE"/>
                                          </w:rPr>
                                        </w:pPr>
                                        <w:r>
                                          <w:rPr>
                                            <w:sz w:val="18"/>
                                            <w:szCs w:val="18"/>
                                            <w:lang w:val="sv-SE"/>
                                          </w:rPr>
                                          <w:t>- SSB and CORESET#0 multiplexing pattern</w:t>
                                        </w:r>
                                      </w:p>
                                      <w:p w14:paraId="185311E5" w14:textId="77777777" w:rsidR="00B6707A" w:rsidRDefault="00B6707A">
                                        <w:pPr>
                                          <w:spacing w:before="0" w:after="0" w:line="240" w:lineRule="auto"/>
                                          <w:rPr>
                                            <w:sz w:val="18"/>
                                            <w:szCs w:val="18"/>
                                            <w:lang w:val="sv-SE"/>
                                          </w:rPr>
                                        </w:pPr>
                                        <w:r>
                                          <w:rPr>
                                            <w:sz w:val="18"/>
                                            <w:szCs w:val="18"/>
                                            <w:lang w:val="sv-SE"/>
                                          </w:rPr>
                                          <w:t>- Scheduling, processing, HARQ timelines</w:t>
                                        </w:r>
                                      </w:p>
                                      <w:p w14:paraId="45E23962" w14:textId="77777777" w:rsidR="00B6707A" w:rsidRDefault="00B6707A">
                                        <w:pPr>
                                          <w:spacing w:before="0" w:after="0" w:line="240" w:lineRule="auto"/>
                                          <w:rPr>
                                            <w:sz w:val="18"/>
                                            <w:szCs w:val="18"/>
                                            <w:lang w:val="sv-SE"/>
                                          </w:rPr>
                                        </w:pPr>
                                        <w:r>
                                          <w:rPr>
                                            <w:sz w:val="18"/>
                                            <w:szCs w:val="18"/>
                                            <w:lang w:val="sv-SE"/>
                                          </w:rPr>
                                          <w:t>- RO configuration</w:t>
                                        </w:r>
                                      </w:p>
                                      <w:p w14:paraId="12C0517A"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B6707A" w:rsidRDefault="00B6707A">
                                        <w:pPr>
                                          <w:spacing w:before="0" w:after="0" w:line="240" w:lineRule="auto"/>
                                          <w:rPr>
                                            <w:sz w:val="18"/>
                                            <w:szCs w:val="18"/>
                                          </w:rPr>
                                        </w:pPr>
                                        <w:r>
                                          <w:rPr>
                                            <w:sz w:val="18"/>
                                            <w:szCs w:val="18"/>
                                          </w:rPr>
                                          <w:t>- PDCCH Monitoring</w:t>
                                        </w:r>
                                      </w:p>
                                    </w:tc>
                                  </w:tr>
                                  <w:tr w:rsidR="00B6707A" w14:paraId="61540448" w14:textId="77777777">
                                    <w:tc>
                                      <w:tcPr>
                                        <w:tcW w:w="1129" w:type="dxa"/>
                                      </w:tcPr>
                                      <w:p w14:paraId="6D914F62" w14:textId="77777777" w:rsidR="00B6707A" w:rsidRDefault="00B6707A">
                                        <w:pPr>
                                          <w:rPr>
                                            <w:lang w:val="sv-SE"/>
                                          </w:rPr>
                                        </w:pPr>
                                        <w:r>
                                          <w:rPr>
                                            <w:rFonts w:hint="eastAsia"/>
                                            <w:lang w:val="sv-SE"/>
                                          </w:rPr>
                                          <w:t>960 kHz</w:t>
                                        </w:r>
                                      </w:p>
                                    </w:tc>
                                    <w:tc>
                                      <w:tcPr>
                                        <w:tcW w:w="6946" w:type="dxa"/>
                                      </w:tcPr>
                                      <w:p w14:paraId="7A9F4F8B" w14:textId="77777777" w:rsidR="00B6707A" w:rsidRDefault="00B6707A">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B6707A" w:rsidRDefault="00B6707A">
                                        <w:pPr>
                                          <w:spacing w:before="0" w:after="0" w:line="240" w:lineRule="auto"/>
                                          <w:rPr>
                                            <w:sz w:val="18"/>
                                            <w:szCs w:val="18"/>
                                            <w:lang w:val="sv-SE"/>
                                          </w:rPr>
                                        </w:pPr>
                                        <w:r>
                                          <w:rPr>
                                            <w:sz w:val="18"/>
                                            <w:szCs w:val="18"/>
                                            <w:lang w:val="sv-SE"/>
                                          </w:rPr>
                                          <w:t>- SSB patterns</w:t>
                                        </w:r>
                                      </w:p>
                                      <w:p w14:paraId="51F2A888" w14:textId="77777777" w:rsidR="00B6707A" w:rsidRDefault="00B6707A">
                                        <w:pPr>
                                          <w:spacing w:before="0" w:after="0" w:line="240" w:lineRule="auto"/>
                                          <w:rPr>
                                            <w:sz w:val="18"/>
                                            <w:szCs w:val="18"/>
                                            <w:lang w:val="sv-SE"/>
                                          </w:rPr>
                                        </w:pPr>
                                        <w:r>
                                          <w:rPr>
                                            <w:sz w:val="18"/>
                                            <w:szCs w:val="18"/>
                                            <w:lang w:val="sv-SE"/>
                                          </w:rPr>
                                          <w:t>- SSB and CORESET#0 multiplexing pattern</w:t>
                                        </w:r>
                                      </w:p>
                                      <w:p w14:paraId="6538492A" w14:textId="77777777" w:rsidR="00B6707A" w:rsidRDefault="00B6707A">
                                        <w:pPr>
                                          <w:spacing w:before="0" w:after="0" w:line="240" w:lineRule="auto"/>
                                          <w:rPr>
                                            <w:sz w:val="18"/>
                                            <w:szCs w:val="18"/>
                                            <w:lang w:val="sv-SE"/>
                                          </w:rPr>
                                        </w:pPr>
                                        <w:r>
                                          <w:rPr>
                                            <w:sz w:val="18"/>
                                            <w:szCs w:val="18"/>
                                            <w:lang w:val="sv-SE"/>
                                          </w:rPr>
                                          <w:t>- Scheduling, processing, HARQ timelines</w:t>
                                        </w:r>
                                      </w:p>
                                      <w:p w14:paraId="3B5BAF58" w14:textId="77777777" w:rsidR="00B6707A" w:rsidRDefault="00B6707A">
                                        <w:pPr>
                                          <w:spacing w:before="0" w:after="0" w:line="240" w:lineRule="auto"/>
                                          <w:rPr>
                                            <w:sz w:val="18"/>
                                            <w:szCs w:val="18"/>
                                            <w:lang w:val="sv-SE"/>
                                          </w:rPr>
                                        </w:pPr>
                                        <w:r>
                                          <w:rPr>
                                            <w:sz w:val="18"/>
                                            <w:szCs w:val="18"/>
                                            <w:lang w:val="sv-SE"/>
                                          </w:rPr>
                                          <w:t>- RO configuration</w:t>
                                        </w:r>
                                      </w:p>
                                      <w:p w14:paraId="476289B3" w14:textId="77777777" w:rsidR="00B6707A" w:rsidRDefault="00B6707A">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B6707A" w:rsidRDefault="00B6707A">
                                        <w:pPr>
                                          <w:spacing w:before="0" w:after="0" w:line="240" w:lineRule="auto"/>
                                          <w:rPr>
                                            <w:sz w:val="18"/>
                                            <w:szCs w:val="18"/>
                                          </w:rPr>
                                        </w:pPr>
                                        <w:r>
                                          <w:rPr>
                                            <w:sz w:val="18"/>
                                            <w:szCs w:val="18"/>
                                          </w:rPr>
                                          <w:t>- PDCCH Monitoring</w:t>
                                        </w:r>
                                      </w:p>
                                    </w:tc>
                                  </w:tr>
                                </w:tbl>
                                <w:p w14:paraId="6F351FEF" w14:textId="77777777" w:rsidR="00B6707A" w:rsidRDefault="00B6707A">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9"/>
                              <w:tblW w:w="8075" w:type="dxa"/>
                              <w:tblLayout w:type="fixed"/>
                              <w:tblLook w:val="04A0" w:firstRow="1" w:lastRow="0" w:firstColumn="1" w:lastColumn="0" w:noHBand="0" w:noVBand="1"/>
                            </w:tblPr>
                            <w:tblGrid>
                              <w:gridCol w:w="1129"/>
                              <w:gridCol w:w="6946"/>
                            </w:tblGrid>
                            <w:tr w:rsidR="00B6707A" w14:paraId="283D3278" w14:textId="77777777">
                              <w:tc>
                                <w:tcPr>
                                  <w:tcW w:w="1129" w:type="dxa"/>
                                </w:tcPr>
                                <w:p w14:paraId="35F184D0" w14:textId="77777777" w:rsidR="00B6707A" w:rsidRDefault="00B6707A">
                                  <w:pPr>
                                    <w:rPr>
                                      <w:lang w:val="sv-SE"/>
                                    </w:rPr>
                                  </w:pPr>
                                  <w:r>
                                    <w:rPr>
                                      <w:lang w:val="sv-SE"/>
                                    </w:rPr>
                                    <w:t>SCS</w:t>
                                  </w:r>
                                </w:p>
                              </w:tc>
                              <w:tc>
                                <w:tcPr>
                                  <w:tcW w:w="6946" w:type="dxa"/>
                                </w:tcPr>
                                <w:p w14:paraId="0D80FB81" w14:textId="77777777" w:rsidR="00B6707A" w:rsidRDefault="00B6707A">
                                  <w:pPr>
                                    <w:rPr>
                                      <w:lang w:val="sv-SE"/>
                                    </w:rPr>
                                  </w:pPr>
                                  <w:r>
                                    <w:rPr>
                                      <w:lang w:val="sv-SE"/>
                                    </w:rPr>
                                    <w:t>PHY impact (other than common impact for unlicensed support)</w:t>
                                  </w:r>
                                </w:p>
                              </w:tc>
                            </w:tr>
                            <w:tr w:rsidR="00B6707A" w14:paraId="64D717A1" w14:textId="77777777">
                              <w:tc>
                                <w:tcPr>
                                  <w:tcW w:w="1129" w:type="dxa"/>
                                </w:tcPr>
                                <w:p w14:paraId="4EC5FEAF" w14:textId="77777777" w:rsidR="00B6707A" w:rsidRDefault="00B6707A">
                                  <w:pPr>
                                    <w:rPr>
                                      <w:lang w:val="sv-SE"/>
                                    </w:rPr>
                                  </w:pPr>
                                  <w:r>
                                    <w:rPr>
                                      <w:rFonts w:hint="eastAsia"/>
                                      <w:lang w:val="sv-SE"/>
                                    </w:rPr>
                                    <w:t>120 kHz</w:t>
                                  </w:r>
                                </w:p>
                              </w:tc>
                              <w:tc>
                                <w:tcPr>
                                  <w:tcW w:w="6946" w:type="dxa"/>
                                </w:tcPr>
                                <w:p w14:paraId="1CC8584B" w14:textId="77777777" w:rsidR="00B6707A" w:rsidRDefault="00B6707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B6707A" w:rsidRDefault="00B6707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B6707A" w:rsidRDefault="00B6707A">
                                  <w:pPr>
                                    <w:spacing w:before="0" w:after="0" w:line="240" w:lineRule="auto"/>
                                    <w:rPr>
                                      <w:sz w:val="18"/>
                                      <w:szCs w:val="18"/>
                                      <w:lang w:val="sv-SE"/>
                                    </w:rPr>
                                  </w:pPr>
                                  <w:r>
                                    <w:rPr>
                                      <w:sz w:val="18"/>
                                      <w:szCs w:val="18"/>
                                      <w:lang w:val="sv-SE"/>
                                    </w:rPr>
                                    <w:t>- For unlicensed: PRACH ZC lengths such as 571 and 1151 may be considered</w:t>
                                  </w:r>
                                </w:p>
                              </w:tc>
                            </w:tr>
                            <w:tr w:rsidR="00B6707A" w14:paraId="56E3C81C" w14:textId="77777777">
                              <w:tc>
                                <w:tcPr>
                                  <w:tcW w:w="1129" w:type="dxa"/>
                                </w:tcPr>
                                <w:p w14:paraId="2AB255B4" w14:textId="77777777" w:rsidR="00B6707A" w:rsidRDefault="00B6707A">
                                  <w:pPr>
                                    <w:rPr>
                                      <w:lang w:val="sv-SE"/>
                                    </w:rPr>
                                  </w:pPr>
                                  <w:r>
                                    <w:rPr>
                                      <w:rFonts w:hint="eastAsia"/>
                                      <w:lang w:val="sv-SE"/>
                                    </w:rPr>
                                    <w:t>240 kHz</w:t>
                                  </w:r>
                                </w:p>
                              </w:tc>
                              <w:tc>
                                <w:tcPr>
                                  <w:tcW w:w="6946" w:type="dxa"/>
                                </w:tcPr>
                                <w:p w14:paraId="168EA88B" w14:textId="77777777" w:rsidR="00B6707A" w:rsidRDefault="00B6707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B6707A" w:rsidRDefault="00B6707A">
                                  <w:pPr>
                                    <w:spacing w:before="0" w:after="0" w:line="240" w:lineRule="auto"/>
                                    <w:rPr>
                                      <w:sz w:val="18"/>
                                      <w:szCs w:val="18"/>
                                      <w:lang w:val="sv-SE"/>
                                    </w:rPr>
                                  </w:pPr>
                                  <w:r>
                                    <w:rPr>
                                      <w:sz w:val="18"/>
                                      <w:szCs w:val="18"/>
                                      <w:lang w:val="sv-SE"/>
                                    </w:rPr>
                                    <w:t>- RO configuration</w:t>
                                  </w:r>
                                </w:p>
                                <w:p w14:paraId="530C1741"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B6707A" w:rsidRDefault="00B6707A">
                                  <w:pPr>
                                    <w:spacing w:before="0" w:after="0" w:line="240" w:lineRule="auto"/>
                                    <w:rPr>
                                      <w:sz w:val="18"/>
                                      <w:szCs w:val="18"/>
                                    </w:rPr>
                                  </w:pPr>
                                  <w:r>
                                    <w:rPr>
                                      <w:sz w:val="18"/>
                                      <w:szCs w:val="18"/>
                                    </w:rPr>
                                    <w:t>- PDCCH Monitoring</w:t>
                                  </w:r>
                                </w:p>
                                <w:p w14:paraId="1838D22D" w14:textId="77777777" w:rsidR="00B6707A" w:rsidRDefault="00B6707A">
                                  <w:pPr>
                                    <w:spacing w:before="0" w:after="0" w:line="240" w:lineRule="auto"/>
                                    <w:rPr>
                                      <w:sz w:val="18"/>
                                      <w:szCs w:val="18"/>
                                      <w:lang w:val="sv-SE"/>
                                    </w:rPr>
                                  </w:pPr>
                                  <w:r>
                                    <w:rPr>
                                      <w:sz w:val="18"/>
                                      <w:szCs w:val="18"/>
                                    </w:rPr>
                                    <w:t>- HARQ process</w:t>
                                  </w:r>
                                </w:p>
                              </w:tc>
                            </w:tr>
                            <w:tr w:rsidR="00B6707A" w14:paraId="320B10D3" w14:textId="77777777">
                              <w:tc>
                                <w:tcPr>
                                  <w:tcW w:w="1129" w:type="dxa"/>
                                </w:tcPr>
                                <w:p w14:paraId="7B80CA1D" w14:textId="77777777" w:rsidR="00B6707A" w:rsidRDefault="00B6707A">
                                  <w:pPr>
                                    <w:rPr>
                                      <w:lang w:val="sv-SE"/>
                                    </w:rPr>
                                  </w:pPr>
                                  <w:r>
                                    <w:rPr>
                                      <w:rFonts w:hint="eastAsia"/>
                                      <w:lang w:val="sv-SE"/>
                                    </w:rPr>
                                    <w:t>480 k</w:t>
                                  </w:r>
                                  <w:r>
                                    <w:rPr>
                                      <w:lang w:val="sv-SE"/>
                                    </w:rPr>
                                    <w:t>Hz</w:t>
                                  </w:r>
                                </w:p>
                              </w:tc>
                              <w:tc>
                                <w:tcPr>
                                  <w:tcW w:w="6946" w:type="dxa"/>
                                </w:tcPr>
                                <w:p w14:paraId="16D6A29D" w14:textId="77777777" w:rsidR="00B6707A" w:rsidRDefault="00B6707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B6707A" w:rsidRDefault="00B6707A">
                                  <w:pPr>
                                    <w:spacing w:before="0" w:after="0" w:line="240" w:lineRule="auto"/>
                                    <w:rPr>
                                      <w:sz w:val="18"/>
                                      <w:szCs w:val="18"/>
                                      <w:lang w:val="sv-SE"/>
                                    </w:rPr>
                                  </w:pPr>
                                  <w:r>
                                    <w:rPr>
                                      <w:sz w:val="18"/>
                                      <w:szCs w:val="18"/>
                                      <w:lang w:val="sv-SE"/>
                                    </w:rPr>
                                    <w:t>- SSB patterns</w:t>
                                  </w:r>
                                </w:p>
                                <w:p w14:paraId="1BBF6359" w14:textId="77777777" w:rsidR="00B6707A" w:rsidRDefault="00B6707A">
                                  <w:pPr>
                                    <w:spacing w:before="0" w:after="0" w:line="240" w:lineRule="auto"/>
                                    <w:rPr>
                                      <w:sz w:val="18"/>
                                      <w:szCs w:val="18"/>
                                      <w:lang w:val="sv-SE"/>
                                    </w:rPr>
                                  </w:pPr>
                                  <w:r>
                                    <w:rPr>
                                      <w:sz w:val="18"/>
                                      <w:szCs w:val="18"/>
                                      <w:lang w:val="sv-SE"/>
                                    </w:rPr>
                                    <w:t>- SSB and CORESET#0 multiplexing pattern</w:t>
                                  </w:r>
                                </w:p>
                                <w:p w14:paraId="185311E5" w14:textId="77777777" w:rsidR="00B6707A" w:rsidRDefault="00B6707A">
                                  <w:pPr>
                                    <w:spacing w:before="0" w:after="0" w:line="240" w:lineRule="auto"/>
                                    <w:rPr>
                                      <w:sz w:val="18"/>
                                      <w:szCs w:val="18"/>
                                      <w:lang w:val="sv-SE"/>
                                    </w:rPr>
                                  </w:pPr>
                                  <w:r>
                                    <w:rPr>
                                      <w:sz w:val="18"/>
                                      <w:szCs w:val="18"/>
                                      <w:lang w:val="sv-SE"/>
                                    </w:rPr>
                                    <w:t>- Scheduling, processing, HARQ timelines</w:t>
                                  </w:r>
                                </w:p>
                                <w:p w14:paraId="45E23962" w14:textId="77777777" w:rsidR="00B6707A" w:rsidRDefault="00B6707A">
                                  <w:pPr>
                                    <w:spacing w:before="0" w:after="0" w:line="240" w:lineRule="auto"/>
                                    <w:rPr>
                                      <w:sz w:val="18"/>
                                      <w:szCs w:val="18"/>
                                      <w:lang w:val="sv-SE"/>
                                    </w:rPr>
                                  </w:pPr>
                                  <w:r>
                                    <w:rPr>
                                      <w:sz w:val="18"/>
                                      <w:szCs w:val="18"/>
                                      <w:lang w:val="sv-SE"/>
                                    </w:rPr>
                                    <w:t>- RO configuration</w:t>
                                  </w:r>
                                </w:p>
                                <w:p w14:paraId="12C0517A"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B6707A" w:rsidRDefault="00B6707A">
                                  <w:pPr>
                                    <w:spacing w:before="0" w:after="0" w:line="240" w:lineRule="auto"/>
                                    <w:rPr>
                                      <w:sz w:val="18"/>
                                      <w:szCs w:val="18"/>
                                    </w:rPr>
                                  </w:pPr>
                                  <w:r>
                                    <w:rPr>
                                      <w:sz w:val="18"/>
                                      <w:szCs w:val="18"/>
                                    </w:rPr>
                                    <w:t>- PDCCH Monitoring</w:t>
                                  </w:r>
                                </w:p>
                              </w:tc>
                            </w:tr>
                            <w:tr w:rsidR="00B6707A" w14:paraId="61540448" w14:textId="77777777">
                              <w:tc>
                                <w:tcPr>
                                  <w:tcW w:w="1129" w:type="dxa"/>
                                </w:tcPr>
                                <w:p w14:paraId="6D914F62" w14:textId="77777777" w:rsidR="00B6707A" w:rsidRDefault="00B6707A">
                                  <w:pPr>
                                    <w:rPr>
                                      <w:lang w:val="sv-SE"/>
                                    </w:rPr>
                                  </w:pPr>
                                  <w:r>
                                    <w:rPr>
                                      <w:rFonts w:hint="eastAsia"/>
                                      <w:lang w:val="sv-SE"/>
                                    </w:rPr>
                                    <w:t>960 kHz</w:t>
                                  </w:r>
                                </w:p>
                              </w:tc>
                              <w:tc>
                                <w:tcPr>
                                  <w:tcW w:w="6946" w:type="dxa"/>
                                </w:tcPr>
                                <w:p w14:paraId="7A9F4F8B" w14:textId="77777777" w:rsidR="00B6707A" w:rsidRDefault="00B6707A">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B6707A" w:rsidRDefault="00B6707A">
                                  <w:pPr>
                                    <w:spacing w:before="0" w:after="0" w:line="240" w:lineRule="auto"/>
                                    <w:rPr>
                                      <w:sz w:val="18"/>
                                      <w:szCs w:val="18"/>
                                      <w:lang w:val="sv-SE"/>
                                    </w:rPr>
                                  </w:pPr>
                                  <w:r>
                                    <w:rPr>
                                      <w:sz w:val="18"/>
                                      <w:szCs w:val="18"/>
                                      <w:lang w:val="sv-SE"/>
                                    </w:rPr>
                                    <w:t>- SSB patterns</w:t>
                                  </w:r>
                                </w:p>
                                <w:p w14:paraId="51F2A888" w14:textId="77777777" w:rsidR="00B6707A" w:rsidRDefault="00B6707A">
                                  <w:pPr>
                                    <w:spacing w:before="0" w:after="0" w:line="240" w:lineRule="auto"/>
                                    <w:rPr>
                                      <w:sz w:val="18"/>
                                      <w:szCs w:val="18"/>
                                      <w:lang w:val="sv-SE"/>
                                    </w:rPr>
                                  </w:pPr>
                                  <w:r>
                                    <w:rPr>
                                      <w:sz w:val="18"/>
                                      <w:szCs w:val="18"/>
                                      <w:lang w:val="sv-SE"/>
                                    </w:rPr>
                                    <w:t>- SSB and CORESET#0 multiplexing pattern</w:t>
                                  </w:r>
                                </w:p>
                                <w:p w14:paraId="6538492A" w14:textId="77777777" w:rsidR="00B6707A" w:rsidRDefault="00B6707A">
                                  <w:pPr>
                                    <w:spacing w:before="0" w:after="0" w:line="240" w:lineRule="auto"/>
                                    <w:rPr>
                                      <w:sz w:val="18"/>
                                      <w:szCs w:val="18"/>
                                      <w:lang w:val="sv-SE"/>
                                    </w:rPr>
                                  </w:pPr>
                                  <w:r>
                                    <w:rPr>
                                      <w:sz w:val="18"/>
                                      <w:szCs w:val="18"/>
                                      <w:lang w:val="sv-SE"/>
                                    </w:rPr>
                                    <w:t>- Scheduling, processing, HARQ timelines</w:t>
                                  </w:r>
                                </w:p>
                                <w:p w14:paraId="3B5BAF58" w14:textId="77777777" w:rsidR="00B6707A" w:rsidRDefault="00B6707A">
                                  <w:pPr>
                                    <w:spacing w:before="0" w:after="0" w:line="240" w:lineRule="auto"/>
                                    <w:rPr>
                                      <w:sz w:val="18"/>
                                      <w:szCs w:val="18"/>
                                      <w:lang w:val="sv-SE"/>
                                    </w:rPr>
                                  </w:pPr>
                                  <w:r>
                                    <w:rPr>
                                      <w:sz w:val="18"/>
                                      <w:szCs w:val="18"/>
                                      <w:lang w:val="sv-SE"/>
                                    </w:rPr>
                                    <w:t>- RO configuration</w:t>
                                  </w:r>
                                </w:p>
                                <w:p w14:paraId="476289B3" w14:textId="77777777" w:rsidR="00B6707A" w:rsidRDefault="00B6707A">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B6707A" w:rsidRDefault="00B6707A">
                                  <w:pPr>
                                    <w:spacing w:before="0" w:after="0" w:line="240" w:lineRule="auto"/>
                                    <w:rPr>
                                      <w:sz w:val="18"/>
                                      <w:szCs w:val="18"/>
                                    </w:rPr>
                                  </w:pPr>
                                  <w:r>
                                    <w:rPr>
                                      <w:sz w:val="18"/>
                                      <w:szCs w:val="18"/>
                                    </w:rPr>
                                    <w:t>- PDCCH Monitoring</w:t>
                                  </w:r>
                                </w:p>
                              </w:tc>
                            </w:tr>
                          </w:tbl>
                          <w:p w14:paraId="6F351FEF" w14:textId="77777777" w:rsidR="00B6707A" w:rsidRDefault="00B6707A">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ac"/>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ac"/>
        <w:spacing w:after="0"/>
        <w:rPr>
          <w:rFonts w:ascii="Times New Roman" w:hAnsi="Times New Roman"/>
          <w:sz w:val="22"/>
          <w:szCs w:val="22"/>
          <w:lang w:eastAsia="zh-CN"/>
        </w:rPr>
      </w:pPr>
    </w:p>
    <w:p w14:paraId="1C8F967D" w14:textId="77777777" w:rsidR="00E86A8B" w:rsidRDefault="00E86A8B">
      <w:pPr>
        <w:pStyle w:val="ac"/>
        <w:spacing w:after="0"/>
        <w:rPr>
          <w:rFonts w:ascii="Times New Roman" w:hAnsi="Times New Roman"/>
          <w:sz w:val="22"/>
          <w:szCs w:val="22"/>
          <w:lang w:eastAsia="zh-CN"/>
        </w:rPr>
      </w:pPr>
    </w:p>
    <w:p w14:paraId="4B8CEF35" w14:textId="77777777" w:rsidR="00E86A8B" w:rsidRDefault="00737077">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afa"/>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ac"/>
        <w:spacing w:after="0"/>
        <w:rPr>
          <w:rFonts w:ascii="Times New Roman" w:hAnsi="Times New Roman"/>
          <w:sz w:val="22"/>
          <w:szCs w:val="22"/>
          <w:lang w:eastAsia="zh-CN"/>
        </w:rPr>
      </w:pPr>
    </w:p>
    <w:p w14:paraId="72C42CF5" w14:textId="77777777" w:rsidR="00E86A8B" w:rsidRDefault="00E86A8B">
      <w:pPr>
        <w:pStyle w:val="ac"/>
        <w:spacing w:after="0"/>
        <w:rPr>
          <w:rFonts w:ascii="Times New Roman" w:hAnsi="Times New Roman"/>
          <w:sz w:val="22"/>
          <w:szCs w:val="22"/>
          <w:lang w:eastAsia="zh-CN"/>
        </w:rPr>
      </w:pPr>
    </w:p>
    <w:p w14:paraId="6AFD9ADA" w14:textId="77777777" w:rsidR="00E86A8B" w:rsidRDefault="00737077">
      <w:pPr>
        <w:pStyle w:val="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afa"/>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ac"/>
        <w:spacing w:after="0"/>
        <w:rPr>
          <w:rFonts w:ascii="Times New Roman" w:hAnsi="Times New Roman"/>
          <w:sz w:val="22"/>
          <w:szCs w:val="22"/>
          <w:lang w:eastAsia="zh-CN"/>
        </w:rPr>
      </w:pPr>
    </w:p>
    <w:p w14:paraId="69D77943" w14:textId="77777777" w:rsidR="00E86A8B" w:rsidRDefault="00E86A8B">
      <w:pPr>
        <w:pStyle w:val="ac"/>
        <w:spacing w:after="0"/>
        <w:rPr>
          <w:rFonts w:ascii="Times New Roman" w:hAnsi="Times New Roman"/>
          <w:sz w:val="22"/>
          <w:szCs w:val="22"/>
          <w:lang w:eastAsia="zh-CN"/>
        </w:rPr>
      </w:pPr>
    </w:p>
    <w:p w14:paraId="0A53EA6A" w14:textId="77777777" w:rsidR="00E86A8B" w:rsidRDefault="00737077">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afa"/>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ac"/>
              <w:rPr>
                <w:rFonts w:ascii="Times New Roman" w:hAnsi="Times New Roman"/>
                <w:szCs w:val="20"/>
                <w:lang w:eastAsia="zh-CN"/>
              </w:rPr>
            </w:pPr>
          </w:p>
          <w:p w14:paraId="73B8D703" w14:textId="77777777" w:rsidR="00E86A8B" w:rsidRDefault="00E86A8B">
            <w:pPr>
              <w:pStyle w:val="ac"/>
              <w:rPr>
                <w:rFonts w:ascii="Times New Roman" w:hAnsi="Times New Roman"/>
                <w:szCs w:val="20"/>
                <w:lang w:eastAsia="zh-CN"/>
              </w:rPr>
            </w:pPr>
          </w:p>
          <w:tbl>
            <w:tblPr>
              <w:tblStyle w:val="af9"/>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ac"/>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ac"/>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ac"/>
        <w:spacing w:after="0"/>
        <w:rPr>
          <w:rFonts w:ascii="Times New Roman" w:hAnsi="Times New Roman"/>
          <w:sz w:val="22"/>
          <w:szCs w:val="22"/>
          <w:lang w:eastAsia="zh-CN"/>
        </w:rPr>
      </w:pPr>
    </w:p>
    <w:p w14:paraId="5875DF1B" w14:textId="77777777" w:rsidR="00E86A8B" w:rsidRDefault="00E86A8B">
      <w:pPr>
        <w:pStyle w:val="ac"/>
        <w:spacing w:after="0"/>
        <w:rPr>
          <w:rFonts w:ascii="Times New Roman" w:hAnsi="Times New Roman"/>
          <w:sz w:val="22"/>
          <w:szCs w:val="22"/>
          <w:lang w:eastAsia="zh-CN"/>
        </w:rPr>
      </w:pPr>
    </w:p>
    <w:p w14:paraId="3CFCE188" w14:textId="77777777" w:rsidR="00E86A8B" w:rsidRDefault="00E86A8B">
      <w:pPr>
        <w:pStyle w:val="ac"/>
        <w:spacing w:after="0"/>
        <w:rPr>
          <w:rFonts w:ascii="Times New Roman" w:hAnsi="Times New Roman"/>
          <w:sz w:val="22"/>
          <w:szCs w:val="22"/>
          <w:lang w:eastAsia="zh-CN"/>
        </w:rPr>
      </w:pPr>
    </w:p>
    <w:p w14:paraId="4C64E643" w14:textId="77777777" w:rsidR="00E86A8B" w:rsidRDefault="00737077">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afa"/>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ac"/>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ac"/>
        <w:spacing w:after="0"/>
        <w:rPr>
          <w:rFonts w:ascii="Times New Roman" w:hAnsi="Times New Roman"/>
          <w:sz w:val="22"/>
          <w:szCs w:val="22"/>
          <w:lang w:eastAsia="zh-CN"/>
        </w:rPr>
      </w:pPr>
    </w:p>
    <w:p w14:paraId="5A5476C8" w14:textId="77777777" w:rsidR="00E86A8B" w:rsidRDefault="00E86A8B">
      <w:pPr>
        <w:pStyle w:val="ac"/>
        <w:spacing w:after="0"/>
        <w:rPr>
          <w:rFonts w:ascii="Times New Roman" w:hAnsi="Times New Roman"/>
          <w:sz w:val="22"/>
          <w:szCs w:val="22"/>
          <w:lang w:eastAsia="zh-CN"/>
        </w:rPr>
      </w:pPr>
    </w:p>
    <w:p w14:paraId="755DAE65" w14:textId="77777777" w:rsidR="00E86A8B" w:rsidRDefault="00E86A8B">
      <w:pPr>
        <w:pStyle w:val="ac"/>
        <w:spacing w:after="0"/>
        <w:rPr>
          <w:rFonts w:ascii="Times New Roman" w:hAnsi="Times New Roman"/>
          <w:sz w:val="22"/>
          <w:szCs w:val="22"/>
          <w:lang w:eastAsia="zh-CN"/>
        </w:rPr>
      </w:pPr>
    </w:p>
    <w:p w14:paraId="25F84D6E" w14:textId="77777777" w:rsidR="00E86A8B" w:rsidRDefault="00737077">
      <w:pPr>
        <w:pStyle w:val="5"/>
        <w:rPr>
          <w:lang w:eastAsia="zh-CN"/>
        </w:rPr>
      </w:pPr>
      <w:r>
        <w:rPr>
          <w:lang w:eastAsia="zh-CN"/>
        </w:rPr>
        <w:t>Moderator summary of comments received:</w:t>
      </w:r>
    </w:p>
    <w:p w14:paraId="41BF4ECD" w14:textId="77777777" w:rsidR="00E86A8B" w:rsidRDefault="00737077">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ac"/>
        <w:spacing w:after="0"/>
        <w:rPr>
          <w:rFonts w:ascii="Times New Roman" w:hAnsi="Times New Roman"/>
          <w:sz w:val="22"/>
          <w:szCs w:val="22"/>
          <w:lang w:eastAsia="zh-CN"/>
        </w:rPr>
      </w:pPr>
    </w:p>
    <w:p w14:paraId="00E086C7" w14:textId="77777777" w:rsidR="00E86A8B" w:rsidRDefault="00737077">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ac"/>
        <w:spacing w:after="0"/>
        <w:rPr>
          <w:rFonts w:ascii="Times New Roman" w:hAnsi="Times New Roman"/>
          <w:sz w:val="22"/>
          <w:szCs w:val="22"/>
          <w:lang w:eastAsia="zh-CN"/>
        </w:rPr>
      </w:pPr>
    </w:p>
    <w:tbl>
      <w:tblPr>
        <w:tblStyle w:val="af9"/>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ac"/>
        <w:spacing w:after="0"/>
        <w:rPr>
          <w:rFonts w:ascii="Times New Roman" w:hAnsi="Times New Roman"/>
          <w:sz w:val="22"/>
          <w:szCs w:val="22"/>
          <w:lang w:eastAsia="zh-CN"/>
        </w:rPr>
      </w:pPr>
    </w:p>
    <w:p w14:paraId="1277424F"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ac"/>
        <w:spacing w:after="0"/>
        <w:rPr>
          <w:rFonts w:ascii="Times New Roman" w:hAnsi="Times New Roman"/>
          <w:sz w:val="22"/>
          <w:szCs w:val="22"/>
          <w:lang w:eastAsia="zh-CN"/>
        </w:rPr>
      </w:pPr>
    </w:p>
    <w:p w14:paraId="29E64D8D"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ac"/>
        <w:spacing w:after="0"/>
        <w:rPr>
          <w:rFonts w:ascii="Times New Roman" w:hAnsi="Times New Roman"/>
          <w:sz w:val="22"/>
          <w:szCs w:val="22"/>
          <w:lang w:eastAsia="zh-CN"/>
        </w:rPr>
      </w:pPr>
    </w:p>
    <w:p w14:paraId="20CD1700"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ac"/>
        <w:spacing w:after="0"/>
        <w:rPr>
          <w:rFonts w:ascii="Times New Roman" w:hAnsi="Times New Roman"/>
          <w:sz w:val="22"/>
          <w:szCs w:val="22"/>
          <w:lang w:eastAsia="zh-CN"/>
        </w:rPr>
      </w:pPr>
    </w:p>
    <w:p w14:paraId="0263D9F6"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ac"/>
        <w:spacing w:after="0"/>
        <w:rPr>
          <w:rFonts w:ascii="Times New Roman" w:hAnsi="Times New Roman"/>
          <w:sz w:val="22"/>
          <w:szCs w:val="22"/>
          <w:lang w:eastAsia="zh-CN"/>
        </w:rPr>
      </w:pPr>
    </w:p>
    <w:p w14:paraId="31465F3D" w14:textId="77777777" w:rsidR="00E86A8B" w:rsidRDefault="00737077">
      <w:pPr>
        <w:pStyle w:val="5"/>
        <w:rPr>
          <w:lang w:eastAsia="zh-CN"/>
        </w:rPr>
      </w:pPr>
      <w:r>
        <w:rPr>
          <w:lang w:eastAsia="zh-CN"/>
        </w:rPr>
        <w:t>Conclusions from GTW Session</w:t>
      </w:r>
    </w:p>
    <w:p w14:paraId="73C063B3" w14:textId="77777777" w:rsidR="00E86A8B" w:rsidRDefault="00737077">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ac"/>
        <w:spacing w:after="0"/>
        <w:rPr>
          <w:rFonts w:ascii="Times New Roman" w:hAnsi="Times New Roman"/>
          <w:sz w:val="22"/>
          <w:szCs w:val="22"/>
          <w:lang w:eastAsia="zh-CN"/>
        </w:rPr>
      </w:pPr>
    </w:p>
    <w:p w14:paraId="44963A67"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ac"/>
        <w:spacing w:after="0"/>
        <w:rPr>
          <w:rFonts w:ascii="Times New Roman" w:hAnsi="Times New Roman"/>
          <w:sz w:val="22"/>
          <w:szCs w:val="22"/>
          <w:lang w:eastAsia="zh-CN"/>
        </w:rPr>
      </w:pPr>
    </w:p>
    <w:p w14:paraId="4E7B167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ac"/>
        <w:spacing w:after="0"/>
        <w:rPr>
          <w:rFonts w:ascii="Times New Roman" w:hAnsi="Times New Roman"/>
          <w:sz w:val="22"/>
          <w:szCs w:val="22"/>
          <w:lang w:eastAsia="zh-CN"/>
        </w:rPr>
      </w:pPr>
    </w:p>
    <w:p w14:paraId="5BFFCAC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ac"/>
        <w:spacing w:after="0"/>
        <w:rPr>
          <w:rFonts w:ascii="Times New Roman" w:hAnsi="Times New Roman"/>
          <w:sz w:val="22"/>
          <w:szCs w:val="22"/>
          <w:lang w:eastAsia="zh-CN"/>
        </w:rPr>
      </w:pPr>
    </w:p>
    <w:p w14:paraId="08AD3CD8"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ac"/>
        <w:spacing w:after="0"/>
        <w:rPr>
          <w:rFonts w:ascii="Times New Roman" w:hAnsi="Times New Roman"/>
          <w:sz w:val="22"/>
          <w:szCs w:val="22"/>
          <w:lang w:eastAsia="zh-CN"/>
        </w:rPr>
      </w:pPr>
    </w:p>
    <w:p w14:paraId="236969F8" w14:textId="77777777" w:rsidR="00E86A8B" w:rsidRDefault="00737077">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afa"/>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ac"/>
              <w:spacing w:after="0"/>
              <w:ind w:left="720"/>
              <w:rPr>
                <w:rFonts w:ascii="Times New Roman" w:hAnsi="Times New Roman"/>
                <w:color w:val="FF0000"/>
                <w:sz w:val="22"/>
                <w:szCs w:val="22"/>
                <w:lang w:eastAsia="zh-CN"/>
              </w:rPr>
            </w:pPr>
          </w:p>
          <w:p w14:paraId="67A54730" w14:textId="77777777" w:rsidR="00E86A8B" w:rsidRDefault="00E86A8B">
            <w:pPr>
              <w:pStyle w:val="ac"/>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ＭＳ 明朝"/>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aff2"/>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aff2"/>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aff2"/>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ac"/>
              <w:spacing w:after="0"/>
              <w:rPr>
                <w:lang w:val="sv-SE" w:eastAsia="zh-CN"/>
              </w:rPr>
            </w:pPr>
          </w:p>
          <w:p w14:paraId="520163AC" w14:textId="77777777" w:rsidR="00E86A8B" w:rsidRDefault="00737077">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ac"/>
              <w:spacing w:after="0"/>
              <w:rPr>
                <w:lang w:val="sv-SE" w:eastAsia="zh-CN"/>
              </w:rPr>
            </w:pPr>
          </w:p>
          <w:p w14:paraId="5368AC87" w14:textId="77777777" w:rsidR="00E86A8B" w:rsidRDefault="00737077">
            <w:pPr>
              <w:pStyle w:val="ac"/>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ac"/>
              <w:spacing w:after="0"/>
              <w:rPr>
                <w:lang w:val="sv-SE" w:eastAsia="zh-CN"/>
              </w:rPr>
            </w:pPr>
          </w:p>
          <w:p w14:paraId="0F9DDB7C" w14:textId="77777777" w:rsidR="00E86A8B" w:rsidRDefault="00737077">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ac"/>
              <w:spacing w:after="0"/>
              <w:rPr>
                <w:lang w:val="sv-SE" w:eastAsia="zh-CN"/>
              </w:rPr>
            </w:pPr>
          </w:p>
          <w:p w14:paraId="62B1B7B6" w14:textId="77777777" w:rsidR="00E86A8B" w:rsidRDefault="00737077">
            <w:pPr>
              <w:pStyle w:val="ac"/>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ac"/>
              <w:spacing w:after="0"/>
              <w:rPr>
                <w:lang w:val="sv-SE" w:eastAsia="zh-CN"/>
              </w:rPr>
            </w:pPr>
          </w:p>
          <w:p w14:paraId="3C8E1254" w14:textId="77777777" w:rsidR="00E86A8B" w:rsidRDefault="00737077">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ac"/>
              <w:spacing w:after="0"/>
              <w:rPr>
                <w:lang w:val="sv-SE" w:eastAsia="zh-CN"/>
              </w:rPr>
            </w:pPr>
          </w:p>
          <w:p w14:paraId="3B57BAAC" w14:textId="77777777" w:rsidR="00E86A8B" w:rsidRDefault="00737077">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ac"/>
              <w:spacing w:after="0"/>
              <w:rPr>
                <w:lang w:val="sv-SE" w:eastAsia="zh-CN"/>
              </w:rPr>
            </w:pPr>
          </w:p>
          <w:p w14:paraId="561D0B6F" w14:textId="77777777" w:rsidR="00E86A8B" w:rsidRDefault="00737077">
            <w:pPr>
              <w:pStyle w:val="aa"/>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ac"/>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ac"/>
              <w:spacing w:after="0"/>
              <w:rPr>
                <w:lang w:val="sv-SE" w:eastAsia="zh-CN"/>
              </w:rPr>
            </w:pPr>
            <w:r>
              <w:rPr>
                <w:lang w:val="sv-SE" w:eastAsia="zh-CN"/>
              </w:rPr>
              <w:t>Item 1 may seem obvious but ok to have.</w:t>
            </w:r>
          </w:p>
          <w:p w14:paraId="741994A0" w14:textId="77777777" w:rsidR="00E86A8B" w:rsidRDefault="00737077">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ac"/>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ac"/>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1pt;height:36.7pt;mso-width-percent:0;mso-height-percent:0;mso-width-percent:0;mso-height-percent:0" o:ole="">
                  <v:imagedata r:id="rId19" o:title=""/>
                </v:shape>
                <o:OLEObject Type="Embed" ProgID="Equation.3" ShapeID="_x0000_i1027" DrawAspect="Content" ObjectID="_1666707852"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ac"/>
              <w:spacing w:after="0"/>
              <w:rPr>
                <w:lang w:eastAsia="zh-CN"/>
              </w:rPr>
            </w:pPr>
          </w:p>
          <w:p w14:paraId="5BB04D1E" w14:textId="77777777" w:rsidR="00E86A8B" w:rsidRDefault="00E86A8B">
            <w:pPr>
              <w:pStyle w:val="ac"/>
              <w:spacing w:after="0"/>
              <w:rPr>
                <w:lang w:eastAsia="zh-CN"/>
              </w:rPr>
            </w:pPr>
          </w:p>
          <w:p w14:paraId="158B5470" w14:textId="77777777" w:rsidR="00E86A8B" w:rsidRDefault="00737077">
            <w:pPr>
              <w:pStyle w:val="ac"/>
              <w:spacing w:after="0"/>
              <w:rPr>
                <w:lang w:eastAsia="zh-CN"/>
              </w:rPr>
            </w:pPr>
            <w:r>
              <w:rPr>
                <w:lang w:eastAsia="zh-CN"/>
              </w:rPr>
              <w:t>Additional aspects in implementation complexity</w:t>
            </w:r>
          </w:p>
          <w:p w14:paraId="1D330CAE" w14:textId="77777777" w:rsidR="00E86A8B" w:rsidRDefault="00737077">
            <w:pPr>
              <w:pStyle w:val="ac"/>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ac"/>
              <w:spacing w:after="0"/>
              <w:rPr>
                <w:lang w:eastAsia="zh-CN"/>
              </w:rPr>
            </w:pPr>
          </w:p>
          <w:p w14:paraId="4B43C397" w14:textId="77777777" w:rsidR="00E86A8B" w:rsidRDefault="00E86A8B">
            <w:pPr>
              <w:pStyle w:val="ac"/>
              <w:spacing w:after="0"/>
              <w:rPr>
                <w:lang w:eastAsia="zh-CN"/>
              </w:rPr>
            </w:pPr>
          </w:p>
          <w:p w14:paraId="01B35E49" w14:textId="77777777" w:rsidR="00E86A8B" w:rsidRDefault="00E86A8B">
            <w:pPr>
              <w:pStyle w:val="ac"/>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ac"/>
              <w:spacing w:after="0"/>
              <w:rPr>
                <w:lang w:eastAsia="zh-CN"/>
              </w:rPr>
            </w:pPr>
            <w:r>
              <w:rPr>
                <w:lang w:eastAsia="zh-CN"/>
              </w:rPr>
              <w:t>Updated the proposal based on comments received.</w:t>
            </w:r>
          </w:p>
          <w:p w14:paraId="45D86D4E" w14:textId="77777777" w:rsidR="00E86A8B" w:rsidRDefault="00737077">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ac"/>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ac"/>
              <w:spacing w:after="0"/>
              <w:rPr>
                <w:lang w:eastAsia="zh-CN"/>
              </w:rPr>
            </w:pPr>
            <w:r>
              <w:rPr>
                <w:u w:val="single"/>
                <w:lang w:eastAsia="zh-CN"/>
              </w:rPr>
              <w:t>Comment #1</w:t>
            </w:r>
            <w:r>
              <w:rPr>
                <w:lang w:eastAsia="zh-CN"/>
              </w:rPr>
              <w:t>:</w:t>
            </w:r>
          </w:p>
          <w:p w14:paraId="5754C234" w14:textId="77777777" w:rsidR="00E86A8B" w:rsidRDefault="00737077">
            <w:pPr>
              <w:pStyle w:val="ac"/>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ac"/>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ac"/>
              <w:spacing w:after="0"/>
              <w:rPr>
                <w:lang w:eastAsia="zh-CN"/>
              </w:rPr>
            </w:pPr>
          </w:p>
          <w:p w14:paraId="785AF79E" w14:textId="77777777" w:rsidR="00E86A8B" w:rsidRDefault="00737077">
            <w:pPr>
              <w:pStyle w:val="ac"/>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ac"/>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ac"/>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ac"/>
              <w:spacing w:after="0"/>
              <w:rPr>
                <w:u w:val="single"/>
                <w:lang w:eastAsia="zh-CN"/>
              </w:rPr>
            </w:pPr>
          </w:p>
          <w:p w14:paraId="276E37D8" w14:textId="77777777" w:rsidR="00E86A8B" w:rsidRDefault="00737077">
            <w:pPr>
              <w:pStyle w:val="ac"/>
              <w:spacing w:after="0"/>
              <w:rPr>
                <w:u w:val="single"/>
                <w:lang w:eastAsia="zh-CN"/>
              </w:rPr>
            </w:pPr>
            <w:r>
              <w:rPr>
                <w:u w:val="single"/>
                <w:lang w:eastAsia="zh-CN"/>
              </w:rPr>
              <w:t>Comment #3</w:t>
            </w:r>
          </w:p>
          <w:p w14:paraId="4A612CCA" w14:textId="77777777" w:rsidR="00E86A8B" w:rsidRDefault="00737077">
            <w:pPr>
              <w:pStyle w:val="ac"/>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ac"/>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ＭＳ 明朝"/>
                <w:lang w:eastAsia="ja-JP"/>
              </w:rPr>
            </w:pPr>
            <w:r>
              <w:rPr>
                <w:rFonts w:eastAsia="ＭＳ 明朝" w:hint="eastAsia"/>
                <w:lang w:eastAsia="ja-JP"/>
              </w:rPr>
              <w:lastRenderedPageBreak/>
              <w:t>NT</w:t>
            </w:r>
            <w:r>
              <w:rPr>
                <w:rFonts w:eastAsia="ＭＳ 明朝"/>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ac"/>
              <w:spacing w:after="0"/>
              <w:rPr>
                <w:rFonts w:eastAsia="ＭＳ 明朝"/>
                <w:lang w:eastAsia="ja-JP"/>
              </w:rPr>
            </w:pPr>
            <w:r>
              <w:rPr>
                <w:rFonts w:eastAsia="ＭＳ 明朝"/>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ac"/>
              <w:spacing w:after="0"/>
              <w:rPr>
                <w:rFonts w:ascii="Times New Roman" w:hAnsi="Times New Roman"/>
                <w:color w:val="FF0000"/>
                <w:sz w:val="22"/>
                <w:szCs w:val="22"/>
                <w:lang w:eastAsia="zh-CN"/>
              </w:rPr>
            </w:pPr>
          </w:p>
          <w:p w14:paraId="4642B41C" w14:textId="77777777" w:rsidR="00E86A8B" w:rsidRDefault="00E86A8B">
            <w:pPr>
              <w:pStyle w:val="ac"/>
              <w:spacing w:after="0"/>
              <w:rPr>
                <w:rFonts w:ascii="Times New Roman" w:hAnsi="Times New Roman"/>
                <w:color w:val="FF0000"/>
                <w:sz w:val="22"/>
                <w:szCs w:val="22"/>
                <w:lang w:eastAsia="zh-CN"/>
              </w:rPr>
            </w:pPr>
          </w:p>
          <w:p w14:paraId="080476E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ac"/>
              <w:spacing w:after="0"/>
              <w:rPr>
                <w:rFonts w:ascii="Times New Roman" w:hAnsi="Times New Roman"/>
                <w:color w:val="FF0000"/>
                <w:sz w:val="22"/>
                <w:szCs w:val="22"/>
                <w:lang w:eastAsia="zh-CN"/>
              </w:rPr>
            </w:pPr>
          </w:p>
          <w:p w14:paraId="20B25C1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ac"/>
              <w:spacing w:after="0"/>
              <w:rPr>
                <w:rFonts w:ascii="Times New Roman" w:hAnsi="Times New Roman"/>
                <w:color w:val="FF0000"/>
                <w:sz w:val="22"/>
                <w:szCs w:val="22"/>
                <w:lang w:eastAsia="zh-CN"/>
              </w:rPr>
            </w:pPr>
          </w:p>
          <w:p w14:paraId="57006FA7"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ac"/>
              <w:spacing w:after="0"/>
              <w:rPr>
                <w:rFonts w:ascii="Times New Roman" w:hAnsi="Times New Roman"/>
                <w:color w:val="FF0000"/>
                <w:sz w:val="22"/>
                <w:szCs w:val="22"/>
                <w:lang w:eastAsia="zh-CN"/>
              </w:rPr>
            </w:pPr>
          </w:p>
          <w:p w14:paraId="096FB3C6" w14:textId="77777777" w:rsidR="00E86A8B" w:rsidRDefault="00737077">
            <w:pPr>
              <w:pStyle w:val="ac"/>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ac"/>
              <w:spacing w:after="0"/>
              <w:rPr>
                <w:rFonts w:ascii="Times New Roman" w:hAnsi="Times New Roman"/>
                <w:color w:val="FF0000"/>
                <w:sz w:val="22"/>
                <w:szCs w:val="22"/>
                <w:lang w:eastAsia="zh-CN"/>
              </w:rPr>
            </w:pPr>
          </w:p>
          <w:p w14:paraId="2FC61D58" w14:textId="77777777" w:rsidR="00E86A8B" w:rsidRDefault="00E86A8B">
            <w:pPr>
              <w:pStyle w:val="ac"/>
              <w:spacing w:after="0"/>
              <w:rPr>
                <w:rFonts w:ascii="Times New Roman" w:hAnsi="Times New Roman"/>
                <w:color w:val="FF0000"/>
                <w:sz w:val="22"/>
                <w:szCs w:val="22"/>
                <w:lang w:eastAsia="zh-CN"/>
              </w:rPr>
            </w:pPr>
          </w:p>
          <w:p w14:paraId="5E60813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ac"/>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ac"/>
              <w:spacing w:after="0"/>
              <w:rPr>
                <w:rFonts w:eastAsia="ＭＳ 明朝"/>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ＭＳ 明朝"/>
                <w:lang w:eastAsia="ja-JP"/>
              </w:rPr>
            </w:pPr>
            <w:r>
              <w:rPr>
                <w:rFonts w:eastAsia="ＭＳ 明朝"/>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ac"/>
              <w:spacing w:after="0"/>
              <w:ind w:left="720"/>
              <w:rPr>
                <w:rFonts w:ascii="Times New Roman" w:hAnsi="Times New Roman"/>
                <w:sz w:val="22"/>
                <w:szCs w:val="22"/>
                <w:lang w:eastAsia="zh-CN"/>
              </w:rPr>
            </w:pPr>
          </w:p>
          <w:p w14:paraId="0255CE1F" w14:textId="77777777" w:rsidR="00E86A8B" w:rsidRDefault="00737077">
            <w:pPr>
              <w:pStyle w:val="ac"/>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ac"/>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ac"/>
        <w:spacing w:after="0"/>
        <w:rPr>
          <w:rFonts w:ascii="Times New Roman" w:hAnsi="Times New Roman"/>
          <w:sz w:val="22"/>
          <w:szCs w:val="22"/>
          <w:lang w:val="sv-SE" w:eastAsia="zh-CN"/>
        </w:rPr>
      </w:pPr>
    </w:p>
    <w:p w14:paraId="5B5A8223" w14:textId="77777777" w:rsidR="00E86A8B" w:rsidRDefault="00E86A8B">
      <w:pPr>
        <w:pStyle w:val="ac"/>
        <w:spacing w:after="0"/>
        <w:rPr>
          <w:rFonts w:ascii="Times New Roman" w:hAnsi="Times New Roman"/>
          <w:sz w:val="22"/>
          <w:szCs w:val="22"/>
          <w:lang w:eastAsia="zh-CN"/>
        </w:rPr>
      </w:pPr>
    </w:p>
    <w:p w14:paraId="3A3F54A7"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ac"/>
        <w:spacing w:after="0"/>
        <w:rPr>
          <w:rFonts w:ascii="Times New Roman" w:hAnsi="Times New Roman"/>
          <w:sz w:val="22"/>
          <w:szCs w:val="22"/>
          <w:lang w:eastAsia="zh-CN"/>
        </w:rPr>
      </w:pPr>
    </w:p>
    <w:p w14:paraId="3F24C94E"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ac"/>
        <w:spacing w:after="0"/>
        <w:rPr>
          <w:rFonts w:ascii="Times New Roman" w:hAnsi="Times New Roman"/>
          <w:sz w:val="22"/>
          <w:szCs w:val="22"/>
          <w:lang w:eastAsia="zh-CN"/>
        </w:rPr>
      </w:pPr>
    </w:p>
    <w:p w14:paraId="4A9564F6" w14:textId="77777777" w:rsidR="00E86A8B" w:rsidRDefault="00737077">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ac"/>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ac"/>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ac"/>
        <w:spacing w:after="0"/>
        <w:rPr>
          <w:rFonts w:ascii="Times New Roman" w:hAnsi="Times New Roman"/>
          <w:sz w:val="22"/>
          <w:szCs w:val="22"/>
          <w:lang w:eastAsia="zh-CN"/>
        </w:rPr>
      </w:pPr>
    </w:p>
    <w:p w14:paraId="7521EB56"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afa"/>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ＭＳ 明朝"/>
                <w:lang w:val="sv-SE" w:eastAsia="ja-JP"/>
              </w:rPr>
            </w:pPr>
            <w:r>
              <w:rPr>
                <w:rFonts w:eastAsia="ＭＳ 明朝"/>
                <w:lang w:val="sv-SE" w:eastAsia="ja-JP"/>
              </w:rPr>
              <w:t>A</w:t>
            </w:r>
            <w:r>
              <w:rPr>
                <w:rFonts w:eastAsia="ＭＳ 明朝"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ＭＳ 明朝"/>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ac"/>
              <w:spacing w:after="0"/>
              <w:rPr>
                <w:rFonts w:ascii="Times New Roman" w:hAnsi="Times New Roman"/>
                <w:szCs w:val="20"/>
                <w:lang w:eastAsia="zh-CN"/>
              </w:rPr>
            </w:pPr>
          </w:p>
          <w:p w14:paraId="51E4CFC1"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ac"/>
              <w:spacing w:after="0"/>
              <w:rPr>
                <w:rFonts w:ascii="Times New Roman" w:hAnsi="Times New Roman"/>
                <w:szCs w:val="20"/>
                <w:lang w:eastAsia="zh-CN"/>
              </w:rPr>
            </w:pPr>
          </w:p>
          <w:p w14:paraId="5A937217" w14:textId="77777777" w:rsidR="00E86A8B" w:rsidRDefault="00737077">
            <w:pPr>
              <w:pStyle w:val="ac"/>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ac"/>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ac"/>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ac"/>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Updated outdoor as per Ericsson’s comment.</w:t>
            </w:r>
          </w:p>
        </w:tc>
      </w:tr>
    </w:tbl>
    <w:p w14:paraId="2921B2F7" w14:textId="77777777" w:rsidR="00E86A8B" w:rsidRDefault="00E86A8B">
      <w:pPr>
        <w:pStyle w:val="ac"/>
        <w:spacing w:after="0"/>
        <w:rPr>
          <w:rFonts w:ascii="Times New Roman" w:hAnsi="Times New Roman"/>
          <w:sz w:val="22"/>
          <w:szCs w:val="22"/>
          <w:lang w:val="sv-SE" w:eastAsia="zh-CN"/>
        </w:rPr>
      </w:pPr>
    </w:p>
    <w:p w14:paraId="0CDB7BA9" w14:textId="77777777" w:rsidR="00E86A8B" w:rsidRDefault="00E86A8B">
      <w:pPr>
        <w:pStyle w:val="ac"/>
        <w:spacing w:after="0"/>
        <w:rPr>
          <w:rFonts w:ascii="Times New Roman" w:hAnsi="Times New Roman"/>
          <w:sz w:val="22"/>
          <w:szCs w:val="22"/>
          <w:lang w:eastAsia="zh-CN"/>
        </w:rPr>
      </w:pPr>
    </w:p>
    <w:p w14:paraId="5B23B246"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ac"/>
        <w:spacing w:after="0"/>
        <w:rPr>
          <w:rFonts w:ascii="Times New Roman" w:hAnsi="Times New Roman"/>
          <w:sz w:val="22"/>
          <w:szCs w:val="22"/>
          <w:lang w:eastAsia="zh-CN"/>
        </w:rPr>
      </w:pPr>
    </w:p>
    <w:p w14:paraId="21512137"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ac"/>
        <w:spacing w:after="0"/>
        <w:rPr>
          <w:rFonts w:ascii="Times New Roman" w:hAnsi="Times New Roman"/>
          <w:sz w:val="22"/>
          <w:szCs w:val="22"/>
          <w:lang w:eastAsia="zh-CN"/>
        </w:rPr>
      </w:pPr>
    </w:p>
    <w:p w14:paraId="3BE0210C" w14:textId="77777777" w:rsidR="00E86A8B" w:rsidRDefault="0073707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ac"/>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ac"/>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ac"/>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ac"/>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ac"/>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ac"/>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ac"/>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ac"/>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ac"/>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ac"/>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ac"/>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ac"/>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ac"/>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ac"/>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ac"/>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ac"/>
        <w:spacing w:after="0"/>
        <w:rPr>
          <w:rFonts w:ascii="Times New Roman" w:hAnsi="Times New Roman"/>
          <w:sz w:val="22"/>
          <w:szCs w:val="22"/>
          <w:lang w:eastAsia="zh-CN"/>
        </w:rPr>
      </w:pPr>
    </w:p>
    <w:p w14:paraId="7D3ABE15"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afa"/>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6pt;height:18.35pt;mso-width-percent:0;mso-height-percent:0;mso-width-percent:0;mso-height-percent:0" o:ole="">
                  <v:imagedata r:id="rId15" o:title=""/>
                </v:shape>
                <o:OLEObject Type="Embed" ProgID="Equation.3" ShapeID="_x0000_i1028" DrawAspect="Content" ObjectID="_1666707853" r:id="rId21"/>
              </w:object>
            </w:r>
            <w:r>
              <w:t xml:space="preserve">needs to be re-defined since it is currently defined as </w:t>
            </w:r>
            <w:r w:rsidR="004D689A">
              <w:rPr>
                <w:noProof/>
                <w:position w:val="-12"/>
              </w:rPr>
              <w:object w:dxaOrig="1740" w:dyaOrig="383" w14:anchorId="30433983">
                <v:shape id="_x0000_i1029" type="#_x0000_t75" alt="" style="width:86.95pt;height:18.35pt;mso-width-percent:0;mso-height-percent:0;mso-width-percent:0;mso-height-percent:0" o:ole="">
                  <v:imagedata r:id="rId17" o:title=""/>
                </v:shape>
                <o:OLEObject Type="Embed" ProgID="Equation.3" ShapeID="_x0000_i1029" DrawAspect="Content" ObjectID="_1666707854"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ＭＳ 明朝"/>
                <w:lang w:val="sv-SE" w:eastAsia="ja-JP"/>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ＭＳ 明朝"/>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aff2"/>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aff2"/>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aff2"/>
              <w:numPr>
                <w:ilvl w:val="0"/>
                <w:numId w:val="19"/>
              </w:numPr>
              <w:rPr>
                <w:lang w:eastAsia="zh-CN"/>
              </w:rPr>
            </w:pPr>
            <w:r>
              <w:rPr>
                <w:lang w:eastAsia="zh-CN"/>
              </w:rPr>
              <w:t>We see the need for a time unit update for 960 kHz.</w:t>
            </w:r>
          </w:p>
          <w:p w14:paraId="278FF496" w14:textId="77777777" w:rsidR="00E86A8B" w:rsidRDefault="00737077">
            <w:pPr>
              <w:pStyle w:val="aff2"/>
              <w:numPr>
                <w:ilvl w:val="0"/>
                <w:numId w:val="19"/>
              </w:numPr>
              <w:rPr>
                <w:lang w:eastAsia="zh-CN"/>
              </w:rPr>
            </w:pPr>
            <w:r>
              <w:rPr>
                <w:lang w:eastAsia="zh-CN"/>
              </w:rPr>
              <w:t>The PTRS for 480 kHz can be investigated.</w:t>
            </w:r>
          </w:p>
          <w:p w14:paraId="58A6D8C9" w14:textId="77777777" w:rsidR="00E86A8B" w:rsidRDefault="00737077">
            <w:pPr>
              <w:pStyle w:val="aff2"/>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aff2"/>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aff2"/>
              <w:numPr>
                <w:ilvl w:val="0"/>
                <w:numId w:val="18"/>
              </w:numPr>
            </w:pPr>
            <w:r>
              <w:t>960 kHz SCS requires changes to fundamental time unit and  impacts RAN1/2/4 specs</w:t>
            </w:r>
          </w:p>
          <w:p w14:paraId="47857CB8" w14:textId="77777777" w:rsidR="00E86A8B" w:rsidRDefault="00737077">
            <w:pPr>
              <w:pStyle w:val="aff2"/>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ac"/>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aff2"/>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aff2"/>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ac"/>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aff2"/>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aff2"/>
              <w:numPr>
                <w:ilvl w:val="0"/>
                <w:numId w:val="24"/>
              </w:numPr>
              <w:rPr>
                <w:lang w:eastAsia="ko-KR"/>
              </w:rPr>
            </w:pPr>
            <w:r>
              <w:rPr>
                <w:lang w:eastAsia="ko-KR"/>
              </w:rPr>
              <w:t>ECP need is clearly scenario-dependent and correctly captured by FL</w:t>
            </w:r>
          </w:p>
          <w:p w14:paraId="2FA3E521" w14:textId="77777777" w:rsidR="00E86A8B" w:rsidRDefault="00737077">
            <w:pPr>
              <w:pStyle w:val="aff2"/>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aff2"/>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aff2"/>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aff2"/>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aff2"/>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ac"/>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ac"/>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ac"/>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ac"/>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ac"/>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ac"/>
              <w:spacing w:after="0"/>
              <w:rPr>
                <w:rFonts w:eastAsia="ＭＳ 明朝"/>
                <w:lang w:eastAsia="ja-JP"/>
              </w:rPr>
            </w:pPr>
            <w:r>
              <w:rPr>
                <w:rFonts w:eastAsia="ＭＳ 明朝"/>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ＭＳ 明朝"/>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aff2"/>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aff2"/>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aff2"/>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ac"/>
              <w:spacing w:after="0"/>
              <w:rPr>
                <w:rFonts w:eastAsia="ＭＳ 明朝"/>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ac"/>
              <w:numPr>
                <w:ilvl w:val="0"/>
                <w:numId w:val="28"/>
              </w:numPr>
              <w:spacing w:after="0"/>
              <w:rPr>
                <w:rFonts w:ascii="Times New Roman" w:hAnsi="Times New Roman"/>
                <w:sz w:val="22"/>
                <w:szCs w:val="22"/>
                <w:lang w:eastAsia="zh-CN"/>
              </w:rPr>
            </w:pPr>
            <w:r>
              <w:rPr>
                <w:rFonts w:eastAsia="ＭＳ 明朝"/>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ac"/>
              <w:spacing w:after="0"/>
              <w:rPr>
                <w:rFonts w:eastAsia="ＭＳ 明朝"/>
                <w:lang w:eastAsia="ja-JP"/>
              </w:rPr>
            </w:pPr>
            <w:r>
              <w:rPr>
                <w:rFonts w:eastAsia="ＭＳ 明朝"/>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ac"/>
              <w:spacing w:after="0"/>
              <w:rPr>
                <w:rFonts w:eastAsia="ＭＳ 明朝"/>
                <w:color w:val="0070C0"/>
                <w:szCs w:val="20"/>
                <w:lang w:eastAsia="ja-JP"/>
              </w:rPr>
            </w:pPr>
            <w:r>
              <w:rPr>
                <w:rFonts w:eastAsia="ＭＳ 明朝"/>
                <w:color w:val="0070C0"/>
                <w:szCs w:val="20"/>
                <w:lang w:eastAsia="ja-JP"/>
              </w:rPr>
              <w:t>One comment on 2.c. It should a beneral description of CORESET#0 configuration including the CORESET#0 and SSB offset.</w:t>
            </w:r>
          </w:p>
          <w:p w14:paraId="03F3AE9A" w14:textId="77777777" w:rsidR="00E86A8B" w:rsidRDefault="00737077">
            <w:pPr>
              <w:pStyle w:val="ac"/>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f0"/>
                <w:rFonts w:ascii="Times New Roman" w:hAnsi="Times New Roman"/>
                <w:lang w:eastAsia="zh-CN"/>
              </w:rPr>
              <w:commentReference w:id="181"/>
            </w:r>
          </w:p>
          <w:p w14:paraId="15A4F017" w14:textId="77777777" w:rsidR="00E86A8B" w:rsidRDefault="00E86A8B">
            <w:pPr>
              <w:pStyle w:val="ac"/>
              <w:spacing w:after="0"/>
              <w:rPr>
                <w:rFonts w:eastAsia="ＭＳ 明朝"/>
                <w:color w:val="0070C0"/>
                <w:lang w:eastAsia="ja-JP"/>
              </w:rPr>
            </w:pPr>
          </w:p>
        </w:tc>
      </w:tr>
    </w:tbl>
    <w:p w14:paraId="2B1008D8" w14:textId="77777777" w:rsidR="00E86A8B" w:rsidRDefault="00E86A8B">
      <w:pPr>
        <w:pStyle w:val="ac"/>
        <w:spacing w:after="0"/>
        <w:rPr>
          <w:rFonts w:ascii="Times New Roman" w:hAnsi="Times New Roman"/>
          <w:sz w:val="22"/>
          <w:szCs w:val="22"/>
          <w:lang w:eastAsia="zh-CN"/>
        </w:rPr>
      </w:pPr>
    </w:p>
    <w:p w14:paraId="21300855" w14:textId="77777777" w:rsidR="00E86A8B" w:rsidRDefault="00E86A8B">
      <w:pPr>
        <w:pStyle w:val="ac"/>
        <w:spacing w:after="0"/>
        <w:rPr>
          <w:rFonts w:ascii="Times New Roman" w:hAnsi="Times New Roman"/>
          <w:sz w:val="22"/>
          <w:szCs w:val="22"/>
          <w:lang w:eastAsia="zh-CN"/>
        </w:rPr>
      </w:pPr>
    </w:p>
    <w:p w14:paraId="4ABC71C1" w14:textId="77777777" w:rsidR="00E86A8B" w:rsidRDefault="00E86A8B">
      <w:pPr>
        <w:pStyle w:val="ac"/>
        <w:spacing w:after="0"/>
        <w:rPr>
          <w:rFonts w:ascii="Times New Roman" w:hAnsi="Times New Roman"/>
          <w:sz w:val="22"/>
          <w:szCs w:val="22"/>
          <w:lang w:eastAsia="zh-CN"/>
        </w:rPr>
      </w:pPr>
    </w:p>
    <w:p w14:paraId="3A64E0E4" w14:textId="77777777" w:rsidR="00E86A8B" w:rsidRDefault="00E86A8B">
      <w:pPr>
        <w:pStyle w:val="ac"/>
        <w:spacing w:after="0"/>
        <w:rPr>
          <w:rFonts w:ascii="Times New Roman" w:hAnsi="Times New Roman"/>
          <w:sz w:val="22"/>
          <w:szCs w:val="22"/>
          <w:lang w:eastAsia="zh-CN"/>
        </w:rPr>
      </w:pPr>
    </w:p>
    <w:p w14:paraId="4B145442" w14:textId="77777777" w:rsidR="00E86A8B" w:rsidRDefault="00737077">
      <w:pPr>
        <w:pStyle w:val="5"/>
        <w:rPr>
          <w:lang w:eastAsia="zh-CN"/>
        </w:rPr>
      </w:pPr>
      <w:r>
        <w:rPr>
          <w:lang w:eastAsia="zh-CN"/>
        </w:rPr>
        <w:t>3rd round of Discussion:</w:t>
      </w:r>
    </w:p>
    <w:p w14:paraId="65F1421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ac"/>
        <w:spacing w:after="0"/>
        <w:rPr>
          <w:rFonts w:ascii="Times New Roman" w:hAnsi="Times New Roman"/>
          <w:sz w:val="22"/>
          <w:szCs w:val="22"/>
          <w:lang w:eastAsia="zh-CN"/>
        </w:rPr>
      </w:pPr>
    </w:p>
    <w:p w14:paraId="66E12E88"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ac"/>
        <w:spacing w:after="0"/>
        <w:rPr>
          <w:rFonts w:ascii="Times New Roman" w:hAnsi="Times New Roman"/>
          <w:sz w:val="22"/>
          <w:szCs w:val="22"/>
          <w:lang w:eastAsia="zh-CN"/>
        </w:rPr>
      </w:pPr>
    </w:p>
    <w:p w14:paraId="40EC5EAC"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ac"/>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ac"/>
        <w:spacing w:after="0"/>
        <w:rPr>
          <w:rFonts w:ascii="Times New Roman" w:hAnsi="Times New Roman"/>
          <w:sz w:val="22"/>
          <w:szCs w:val="22"/>
          <w:lang w:eastAsia="zh-CN"/>
        </w:rPr>
      </w:pPr>
    </w:p>
    <w:p w14:paraId="0220BA37" w14:textId="77777777" w:rsidR="00E86A8B" w:rsidRDefault="00737077">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afa"/>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ac"/>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ac"/>
              <w:overflowPunct/>
              <w:autoSpaceDE/>
              <w:adjustRightInd/>
              <w:spacing w:after="0"/>
              <w:rPr>
                <w:szCs w:val="20"/>
                <w:lang w:eastAsia="zh-CN"/>
              </w:rPr>
            </w:pPr>
          </w:p>
          <w:p w14:paraId="2F68542F" w14:textId="77777777" w:rsidR="00E86A8B" w:rsidRDefault="00737077">
            <w:pPr>
              <w:pStyle w:val="ac"/>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ac"/>
              <w:overflowPunct/>
              <w:autoSpaceDE/>
              <w:adjustRightInd/>
              <w:spacing w:after="0"/>
              <w:rPr>
                <w:szCs w:val="20"/>
                <w:lang w:eastAsia="zh-CN"/>
              </w:rPr>
            </w:pPr>
          </w:p>
          <w:p w14:paraId="4D192E3E" w14:textId="77777777" w:rsidR="00E86A8B" w:rsidRDefault="00737077">
            <w:pPr>
              <w:pStyle w:val="ac"/>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ac"/>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ac"/>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ac"/>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ac"/>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ac"/>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ac"/>
              <w:overflowPunct/>
              <w:autoSpaceDE/>
              <w:adjustRightInd/>
              <w:spacing w:after="0"/>
              <w:rPr>
                <w:szCs w:val="20"/>
                <w:lang w:eastAsia="zh-CN"/>
              </w:rPr>
            </w:pPr>
          </w:p>
          <w:p w14:paraId="7AFD5AA4" w14:textId="77777777" w:rsidR="00E86A8B" w:rsidRDefault="00737077">
            <w:pPr>
              <w:pStyle w:val="ac"/>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ＭＳ 明朝"/>
                <w:lang w:val="sv-SE" w:eastAsia="ja-JP"/>
              </w:rPr>
            </w:pPr>
            <w:r>
              <w:rPr>
                <w:rFonts w:eastAsia="ＭＳ 明朝" w:hint="eastAsia"/>
                <w:lang w:val="sv-SE" w:eastAsia="ja-JP"/>
              </w:rPr>
              <w:t>N</w:t>
            </w:r>
            <w:r>
              <w:rPr>
                <w:rFonts w:eastAsia="ＭＳ 明朝"/>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ac"/>
              <w:overflowPunct/>
              <w:autoSpaceDE/>
              <w:adjustRightInd/>
              <w:spacing w:after="0"/>
              <w:rPr>
                <w:rFonts w:eastAsia="ＭＳ 明朝"/>
                <w:szCs w:val="20"/>
                <w:lang w:eastAsia="ja-JP"/>
              </w:rPr>
            </w:pPr>
            <w:r>
              <w:rPr>
                <w:rFonts w:eastAsia="ＭＳ 明朝"/>
                <w:szCs w:val="20"/>
                <w:lang w:eastAsia="ja-JP"/>
              </w:rPr>
              <w:t xml:space="preserve">We generally agree with Moderator’s updated proposal and ok with Ericsson’s suggestion. </w:t>
            </w:r>
          </w:p>
          <w:p w14:paraId="660AA34D" w14:textId="77777777" w:rsidR="00E86A8B" w:rsidRDefault="00E86A8B">
            <w:pPr>
              <w:pStyle w:val="ac"/>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ac"/>
              <w:overflowPunct/>
              <w:autoSpaceDE/>
              <w:adjustRightInd/>
              <w:spacing w:after="0"/>
              <w:rPr>
                <w:rFonts w:eastAsia="ＭＳ 明朝"/>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ac"/>
              <w:overflowPunct/>
              <w:autoSpaceDE/>
              <w:adjustRightInd/>
              <w:spacing w:after="0"/>
              <w:rPr>
                <w:rFonts w:ascii="Times New Roman" w:hAnsi="Times New Roman"/>
                <w:sz w:val="22"/>
                <w:szCs w:val="22"/>
                <w:lang w:val="sv-SE" w:eastAsia="zh-CN"/>
              </w:rPr>
            </w:pPr>
          </w:p>
          <w:p w14:paraId="13D2038E" w14:textId="77777777" w:rsidR="00E86A8B" w:rsidRDefault="00737077">
            <w:pPr>
              <w:pStyle w:val="ac"/>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ac"/>
              <w:overflowPunct/>
              <w:autoSpaceDE/>
              <w:adjustRightInd/>
              <w:spacing w:after="0"/>
              <w:rPr>
                <w:rFonts w:ascii="Times New Roman" w:hAnsi="Times New Roman"/>
                <w:sz w:val="22"/>
                <w:szCs w:val="22"/>
                <w:lang w:eastAsia="zh-CN"/>
              </w:rPr>
            </w:pPr>
          </w:p>
          <w:p w14:paraId="59D1887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ac"/>
              <w:overflowPunct/>
              <w:autoSpaceDE/>
              <w:adjustRightInd/>
              <w:spacing w:after="0"/>
              <w:rPr>
                <w:rFonts w:ascii="Times New Roman" w:hAnsi="Times New Roman"/>
                <w:sz w:val="22"/>
                <w:szCs w:val="22"/>
                <w:lang w:eastAsia="zh-CN"/>
              </w:rPr>
            </w:pPr>
          </w:p>
          <w:p w14:paraId="259E6F0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ac"/>
              <w:spacing w:after="0"/>
              <w:rPr>
                <w:rFonts w:ascii="Times New Roman" w:hAnsi="Times New Roman"/>
                <w:sz w:val="22"/>
                <w:szCs w:val="22"/>
                <w:lang w:eastAsia="zh-CN"/>
              </w:rPr>
            </w:pPr>
          </w:p>
          <w:p w14:paraId="48AE5D7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ac"/>
              <w:overflowPunct/>
              <w:autoSpaceDE/>
              <w:adjustRightInd/>
              <w:spacing w:after="0"/>
              <w:rPr>
                <w:rFonts w:ascii="Times New Roman" w:hAnsi="Times New Roman"/>
                <w:sz w:val="22"/>
                <w:szCs w:val="22"/>
                <w:lang w:eastAsia="zh-CN"/>
              </w:rPr>
            </w:pPr>
          </w:p>
          <w:p w14:paraId="4154E8B5" w14:textId="77777777" w:rsidR="00E86A8B" w:rsidRDefault="00E86A8B">
            <w:pPr>
              <w:pStyle w:val="ac"/>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aff2"/>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aff2"/>
              <w:numPr>
                <w:ilvl w:val="0"/>
                <w:numId w:val="32"/>
              </w:numPr>
              <w:rPr>
                <w:lang w:eastAsia="zh-CN"/>
              </w:rPr>
            </w:pPr>
            <w:r>
              <w:t>typical indoor deployment scenario, there are no issues related to TA setting, TA granularity</w:t>
            </w:r>
          </w:p>
          <w:p w14:paraId="319B17E2" w14:textId="77777777" w:rsidR="00E86A8B" w:rsidRDefault="00737077">
            <w:pPr>
              <w:pStyle w:val="aff2"/>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ac"/>
              <w:overflowPunct/>
              <w:autoSpaceDE/>
              <w:adjustRightInd/>
              <w:spacing w:after="0"/>
              <w:rPr>
                <w:rFonts w:ascii="Times New Roman" w:hAnsi="Times New Roman"/>
                <w:sz w:val="22"/>
                <w:szCs w:val="22"/>
                <w:lang w:eastAsia="zh-CN"/>
              </w:rPr>
            </w:pPr>
          </w:p>
          <w:p w14:paraId="49A5B755"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ac"/>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ac"/>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ac"/>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ac"/>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ac"/>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ac"/>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ac"/>
              <w:overflowPunct/>
              <w:autoSpaceDE/>
              <w:adjustRightInd/>
              <w:spacing w:after="0"/>
              <w:rPr>
                <w:rFonts w:eastAsiaTheme="minorEastAsia"/>
                <w:szCs w:val="20"/>
                <w:lang w:eastAsia="ko-KR"/>
              </w:rPr>
            </w:pPr>
          </w:p>
          <w:p w14:paraId="2E9A2EE3"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ac"/>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ac"/>
              <w:overflowPunct/>
              <w:autoSpaceDE/>
              <w:adjustRightInd/>
              <w:spacing w:after="0"/>
              <w:rPr>
                <w:rFonts w:eastAsiaTheme="minorEastAsia"/>
                <w:szCs w:val="20"/>
                <w:lang w:eastAsia="ko-KR"/>
              </w:rPr>
            </w:pPr>
          </w:p>
          <w:p w14:paraId="515DA4B8"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ac"/>
              <w:overflowPunct/>
              <w:autoSpaceDE/>
              <w:adjustRightInd/>
              <w:spacing w:after="0"/>
              <w:rPr>
                <w:rFonts w:eastAsiaTheme="minorEastAsia"/>
                <w:szCs w:val="20"/>
                <w:lang w:eastAsia="ko-KR"/>
              </w:rPr>
            </w:pPr>
          </w:p>
          <w:p w14:paraId="5A162422" w14:textId="77777777" w:rsidR="00E86A8B" w:rsidRDefault="00737077">
            <w:pPr>
              <w:pStyle w:val="ac"/>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ac"/>
              <w:overflowPunct/>
              <w:autoSpaceDE/>
              <w:adjustRightInd/>
              <w:spacing w:after="0"/>
              <w:rPr>
                <w:rFonts w:eastAsiaTheme="minorEastAsia"/>
                <w:szCs w:val="20"/>
                <w:lang w:eastAsia="ko-KR"/>
              </w:rPr>
            </w:pPr>
          </w:p>
          <w:p w14:paraId="0AF1322C" w14:textId="77777777" w:rsidR="00E86A8B" w:rsidRDefault="00737077">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ac"/>
              <w:overflowPunct/>
              <w:autoSpaceDE/>
              <w:adjustRightInd/>
              <w:spacing w:after="0"/>
              <w:rPr>
                <w:rFonts w:eastAsiaTheme="minorEastAsia"/>
                <w:szCs w:val="20"/>
                <w:lang w:eastAsia="ko-KR"/>
              </w:rPr>
            </w:pPr>
          </w:p>
          <w:p w14:paraId="4FC6CEF3"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ac"/>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ac"/>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ac"/>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ac"/>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ac"/>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ac"/>
        <w:spacing w:after="0"/>
        <w:rPr>
          <w:rFonts w:ascii="Times New Roman" w:hAnsi="Times New Roman"/>
          <w:sz w:val="22"/>
          <w:szCs w:val="22"/>
          <w:lang w:val="sv-SE" w:eastAsia="zh-CN"/>
        </w:rPr>
      </w:pPr>
    </w:p>
    <w:p w14:paraId="7C71AA3A" w14:textId="77777777" w:rsidR="00E86A8B" w:rsidRDefault="00E86A8B">
      <w:pPr>
        <w:pStyle w:val="ac"/>
        <w:spacing w:after="0"/>
        <w:rPr>
          <w:rFonts w:ascii="Times New Roman" w:hAnsi="Times New Roman"/>
          <w:sz w:val="22"/>
          <w:szCs w:val="22"/>
          <w:lang w:val="sv-SE" w:eastAsia="zh-CN"/>
        </w:rPr>
      </w:pPr>
    </w:p>
    <w:p w14:paraId="2F9C7273"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ac"/>
        <w:spacing w:after="0"/>
        <w:rPr>
          <w:rFonts w:ascii="Times New Roman" w:hAnsi="Times New Roman"/>
          <w:sz w:val="22"/>
          <w:szCs w:val="22"/>
          <w:lang w:eastAsia="zh-CN"/>
        </w:rPr>
      </w:pPr>
    </w:p>
    <w:p w14:paraId="5AF93009"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ac"/>
        <w:spacing w:after="0"/>
        <w:rPr>
          <w:rFonts w:ascii="Times New Roman" w:hAnsi="Times New Roman"/>
          <w:sz w:val="22"/>
          <w:szCs w:val="22"/>
          <w:lang w:eastAsia="zh-CN"/>
        </w:rPr>
      </w:pPr>
    </w:p>
    <w:p w14:paraId="444653CA" w14:textId="77777777" w:rsidR="00E86A8B" w:rsidRDefault="00737077">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ac"/>
        <w:spacing w:after="0"/>
        <w:ind w:left="720"/>
        <w:rPr>
          <w:rFonts w:ascii="Times New Roman" w:hAnsi="Times New Roman"/>
          <w:sz w:val="22"/>
          <w:szCs w:val="22"/>
          <w:lang w:eastAsia="zh-CN"/>
        </w:rPr>
      </w:pPr>
    </w:p>
    <w:p w14:paraId="620A73AB" w14:textId="77777777" w:rsidR="00E86A8B" w:rsidRDefault="00E86A8B">
      <w:pPr>
        <w:pStyle w:val="ac"/>
        <w:spacing w:after="0"/>
        <w:ind w:left="720"/>
        <w:rPr>
          <w:rFonts w:ascii="Times New Roman" w:hAnsi="Times New Roman"/>
          <w:sz w:val="22"/>
          <w:szCs w:val="22"/>
          <w:lang w:eastAsia="zh-CN"/>
        </w:rPr>
      </w:pPr>
    </w:p>
    <w:p w14:paraId="460464A0" w14:textId="77777777" w:rsidR="00E86A8B" w:rsidRDefault="00E86A8B">
      <w:pPr>
        <w:pStyle w:val="ac"/>
        <w:spacing w:after="0"/>
        <w:ind w:left="720"/>
        <w:rPr>
          <w:rFonts w:ascii="Times New Roman" w:hAnsi="Times New Roman"/>
          <w:sz w:val="22"/>
          <w:szCs w:val="22"/>
          <w:lang w:eastAsia="zh-CN"/>
        </w:rPr>
      </w:pPr>
    </w:p>
    <w:p w14:paraId="3195317B" w14:textId="77777777" w:rsidR="00E86A8B" w:rsidRDefault="00737077">
      <w:pPr>
        <w:pStyle w:val="ac"/>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ac"/>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ac"/>
        <w:spacing w:after="0"/>
        <w:rPr>
          <w:rFonts w:ascii="Times New Roman" w:hAnsi="Times New Roman"/>
          <w:sz w:val="22"/>
          <w:szCs w:val="22"/>
          <w:lang w:eastAsia="zh-CN"/>
        </w:rPr>
      </w:pPr>
    </w:p>
    <w:p w14:paraId="7CC0C52C" w14:textId="77777777" w:rsidR="00E86A8B" w:rsidRDefault="00E86A8B">
      <w:pPr>
        <w:pStyle w:val="ac"/>
        <w:spacing w:after="0"/>
        <w:rPr>
          <w:rFonts w:ascii="Times New Roman" w:hAnsi="Times New Roman"/>
          <w:sz w:val="22"/>
          <w:szCs w:val="22"/>
          <w:lang w:eastAsia="zh-CN"/>
        </w:rPr>
      </w:pPr>
    </w:p>
    <w:p w14:paraId="0A592837" w14:textId="77777777" w:rsidR="00E86A8B" w:rsidRDefault="00E86A8B">
      <w:pPr>
        <w:pStyle w:val="ac"/>
        <w:spacing w:after="0"/>
        <w:rPr>
          <w:rFonts w:ascii="Times New Roman" w:hAnsi="Times New Roman"/>
          <w:sz w:val="22"/>
          <w:szCs w:val="22"/>
          <w:lang w:eastAsia="zh-CN"/>
        </w:rPr>
      </w:pPr>
    </w:p>
    <w:p w14:paraId="196889F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afa"/>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ＭＳ 明朝"/>
                <w:lang w:val="sv-SE" w:eastAsia="ja-JP"/>
              </w:rPr>
              <w:t>S</w:t>
            </w:r>
            <w:r>
              <w:rPr>
                <w:rFonts w:eastAsia="ＭＳ 明朝" w:hint="eastAsia"/>
                <w:lang w:val="sv-SE" w:eastAsia="ja-JP"/>
              </w:rPr>
              <w:t xml:space="preserve">ame </w:t>
            </w:r>
            <w:r>
              <w:rPr>
                <w:rFonts w:eastAsia="ＭＳ 明朝"/>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ＭＳ 明朝"/>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ac"/>
              <w:spacing w:after="0"/>
              <w:ind w:left="720"/>
              <w:rPr>
                <w:rFonts w:ascii="Times New Roman" w:hAnsi="Times New Roman"/>
                <w:sz w:val="22"/>
                <w:szCs w:val="22"/>
                <w:lang w:eastAsia="zh-CN"/>
              </w:rPr>
            </w:pPr>
          </w:p>
          <w:p w14:paraId="01D3969B" w14:textId="77777777" w:rsidR="00E86A8B" w:rsidRDefault="00737077">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ＭＳ 明朝"/>
                <w:lang w:val="sv-SE" w:eastAsia="ja-JP"/>
              </w:rPr>
              <w:t>S</w:t>
            </w:r>
            <w:r>
              <w:rPr>
                <w:rFonts w:eastAsia="ＭＳ 明朝"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ＭＳ 明朝"/>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Agree that (4) may need further discussion. </w:t>
            </w:r>
          </w:p>
          <w:p w14:paraId="66A2D0F4" w14:textId="77777777" w:rsidR="00E86A8B" w:rsidRDefault="00E86A8B">
            <w:pPr>
              <w:overflowPunct/>
              <w:autoSpaceDE/>
              <w:adjustRightInd/>
              <w:spacing w:after="0"/>
              <w:rPr>
                <w:rFonts w:eastAsia="ＭＳ 明朝"/>
                <w:lang w:val="sv-SE" w:eastAsia="ja-JP"/>
              </w:rPr>
            </w:pPr>
          </w:p>
          <w:p w14:paraId="0F370306" w14:textId="77777777" w:rsidR="00E86A8B" w:rsidRDefault="00737077">
            <w:pPr>
              <w:pStyle w:val="ac"/>
              <w:spacing w:after="0"/>
              <w:rPr>
                <w:rFonts w:ascii="Times New Roman" w:hAnsi="Times New Roman"/>
                <w:sz w:val="22"/>
                <w:szCs w:val="22"/>
                <w:lang w:eastAsia="zh-CN"/>
              </w:rPr>
            </w:pPr>
            <w:r>
              <w:rPr>
                <w:rFonts w:eastAsia="ＭＳ 明朝"/>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ＭＳ 明朝"/>
                <w:lang w:val="sv-SE" w:eastAsia="ja-JP"/>
              </w:rPr>
            </w:pPr>
            <w:r>
              <w:rPr>
                <w:rFonts w:eastAsia="ＭＳ 明朝"/>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ＭＳ 明朝"/>
                <w:lang w:val="sv-SE" w:eastAsia="ja-JP"/>
              </w:rPr>
            </w:pPr>
            <w:r>
              <w:rPr>
                <w:rFonts w:eastAsia="ＭＳ 明朝"/>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ＭＳ 明朝"/>
                <w:lang w:val="sv-SE" w:eastAsia="ja-JP"/>
              </w:rPr>
            </w:pPr>
            <w:r>
              <w:rPr>
                <w:rFonts w:eastAsia="ＭＳ 明朝"/>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ＭＳ 明朝"/>
                <w:lang w:val="sv-SE" w:eastAsia="ja-JP"/>
              </w:rPr>
            </w:pPr>
            <w:r>
              <w:rPr>
                <w:rFonts w:eastAsia="ＭＳ 明朝"/>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ＭＳ 明朝"/>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ＭＳ 明朝"/>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ＭＳ 明朝"/>
                <w:lang w:val="sv-SE" w:eastAsia="ja-JP"/>
              </w:rPr>
            </w:pPr>
            <w:r>
              <w:rPr>
                <w:rFonts w:eastAsia="ＭＳ 明朝"/>
                <w:lang w:val="sv-SE" w:eastAsia="ja-JP"/>
              </w:rPr>
              <w:t>Seperated out (4) from the rest of the bullets which seem more stable.</w:t>
            </w:r>
          </w:p>
          <w:p w14:paraId="1CBE85B4" w14:textId="77777777" w:rsidR="00E86A8B" w:rsidRDefault="00737077">
            <w:pPr>
              <w:overflowPunct/>
              <w:autoSpaceDE/>
              <w:adjustRightInd/>
              <w:spacing w:after="0"/>
              <w:rPr>
                <w:rFonts w:eastAsia="ＭＳ 明朝"/>
                <w:lang w:val="sv-SE" w:eastAsia="ja-JP"/>
              </w:rPr>
            </w:pPr>
            <w:r>
              <w:rPr>
                <w:rFonts w:eastAsia="ＭＳ 明朝"/>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ＭＳ 明朝"/>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ac"/>
        <w:spacing w:after="0"/>
        <w:rPr>
          <w:rFonts w:ascii="Times New Roman" w:hAnsi="Times New Roman"/>
          <w:sz w:val="22"/>
          <w:szCs w:val="22"/>
          <w:lang w:val="sv-SE" w:eastAsia="zh-CN"/>
        </w:rPr>
      </w:pPr>
    </w:p>
    <w:p w14:paraId="75F5BB3F" w14:textId="77777777" w:rsidR="00E86A8B" w:rsidRDefault="00E86A8B">
      <w:pPr>
        <w:pStyle w:val="ac"/>
        <w:spacing w:after="0"/>
        <w:rPr>
          <w:rFonts w:ascii="Times New Roman" w:hAnsi="Times New Roman"/>
          <w:sz w:val="22"/>
          <w:szCs w:val="22"/>
          <w:lang w:eastAsia="zh-CN"/>
        </w:rPr>
      </w:pPr>
    </w:p>
    <w:p w14:paraId="6F1D63E8"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ac"/>
        <w:spacing w:after="0"/>
        <w:rPr>
          <w:rFonts w:ascii="Times New Roman" w:hAnsi="Times New Roman"/>
          <w:sz w:val="22"/>
          <w:szCs w:val="22"/>
          <w:lang w:eastAsia="zh-CN"/>
        </w:rPr>
      </w:pPr>
    </w:p>
    <w:p w14:paraId="600BD22C"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ac"/>
        <w:spacing w:after="0"/>
        <w:rPr>
          <w:rFonts w:ascii="Times New Roman" w:hAnsi="Times New Roman"/>
          <w:sz w:val="22"/>
          <w:szCs w:val="22"/>
          <w:lang w:eastAsia="zh-CN"/>
        </w:rPr>
      </w:pPr>
    </w:p>
    <w:p w14:paraId="2642F498" w14:textId="77777777" w:rsidR="00E86A8B" w:rsidRDefault="00737077">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ac"/>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ac"/>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ac"/>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ac"/>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ac"/>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ac"/>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ac"/>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ac"/>
        <w:spacing w:after="0"/>
        <w:rPr>
          <w:rFonts w:ascii="Times New Roman" w:hAnsi="Times New Roman"/>
          <w:sz w:val="22"/>
          <w:szCs w:val="22"/>
          <w:lang w:eastAsia="zh-CN"/>
        </w:rPr>
      </w:pPr>
    </w:p>
    <w:p w14:paraId="4A8AE79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afa"/>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ＭＳ 明朝"/>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ac"/>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ac"/>
              <w:spacing w:after="0"/>
              <w:rPr>
                <w:lang w:val="sv-SE" w:eastAsia="zh-CN"/>
              </w:rPr>
            </w:pPr>
          </w:p>
          <w:p w14:paraId="457B1507" w14:textId="77777777" w:rsidR="00E86A8B" w:rsidRDefault="00737077">
            <w:pPr>
              <w:pStyle w:val="ac"/>
              <w:spacing w:after="0"/>
              <w:rPr>
                <w:lang w:val="sv-SE" w:eastAsia="zh-CN"/>
              </w:rPr>
            </w:pPr>
            <w:r>
              <w:rPr>
                <w:lang w:val="sv-SE" w:eastAsia="zh-CN"/>
              </w:rPr>
              <w:t>Depends on delay spread of the scenario</w:t>
            </w:r>
          </w:p>
          <w:p w14:paraId="1DE27B3F" w14:textId="77777777" w:rsidR="00E86A8B" w:rsidRDefault="00E86A8B">
            <w:pPr>
              <w:pStyle w:val="ac"/>
              <w:spacing w:after="0"/>
              <w:rPr>
                <w:lang w:val="sv-SE" w:eastAsia="zh-CN"/>
              </w:rPr>
            </w:pPr>
          </w:p>
          <w:p w14:paraId="149EE13A" w14:textId="77777777" w:rsidR="00E86A8B" w:rsidRDefault="00737077">
            <w:pPr>
              <w:pStyle w:val="ac"/>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ＭＳ 明朝"/>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ＭＳ 明朝"/>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ac"/>
              <w:spacing w:after="0"/>
              <w:rPr>
                <w:lang w:val="sv-SE" w:eastAsia="zh-CN"/>
              </w:rPr>
            </w:pPr>
            <w:r>
              <w:rPr>
                <w:rFonts w:eastAsia="ＭＳ 明朝"/>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ＭＳ 明朝"/>
                <w:lang w:eastAsia="ja-JP"/>
              </w:rPr>
            </w:pPr>
            <w:r>
              <w:rPr>
                <w:rFonts w:eastAsia="ＭＳ 明朝"/>
                <w:lang w:eastAsia="ja-JP"/>
              </w:rPr>
              <w:t>Let’s not worry to much over “potential” considerations. I’ve put “if needed” for all PTRS and DMRS aspects. Hopefully this is ok.</w:t>
            </w:r>
          </w:p>
          <w:p w14:paraId="4EB5BF53" w14:textId="77777777" w:rsidR="00E86A8B" w:rsidRDefault="00737077">
            <w:pPr>
              <w:spacing w:after="0"/>
              <w:rPr>
                <w:rFonts w:eastAsia="ＭＳ 明朝"/>
                <w:lang w:eastAsia="ja-JP"/>
              </w:rPr>
            </w:pPr>
            <w:r>
              <w:rPr>
                <w:rFonts w:eastAsia="ＭＳ 明朝"/>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ＭＳ 明朝"/>
                <w:lang w:eastAsia="ja-JP"/>
              </w:rPr>
            </w:pPr>
            <w:r>
              <w:rPr>
                <w:rFonts w:eastAsia="ＭＳ 明朝"/>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ac"/>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ac"/>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ac"/>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ac"/>
              <w:spacing w:after="0"/>
              <w:rPr>
                <w:lang w:val="sv-SE" w:eastAsia="zh-CN"/>
              </w:rPr>
            </w:pPr>
            <w:r>
              <w:rPr>
                <w:rFonts w:hint="eastAsia"/>
                <w:lang w:val="sv-SE" w:eastAsia="zh-CN"/>
              </w:rPr>
              <w:t>3c/v: to remove the brackets</w:t>
            </w:r>
          </w:p>
          <w:p w14:paraId="4A7BCAF3" w14:textId="77777777" w:rsidR="00E86A8B" w:rsidRDefault="00737077">
            <w:pPr>
              <w:pStyle w:val="ac"/>
              <w:spacing w:after="0"/>
              <w:rPr>
                <w:lang w:val="sv-SE" w:eastAsia="zh-CN"/>
              </w:rPr>
            </w:pPr>
            <w:r>
              <w:rPr>
                <w:lang w:val="sv-SE" w:eastAsia="zh-CN"/>
              </w:rPr>
              <w:t>3d/v: to remove the brackets</w:t>
            </w:r>
          </w:p>
          <w:p w14:paraId="0A25A4EC" w14:textId="77777777" w:rsidR="00E86A8B" w:rsidRDefault="00737077">
            <w:pPr>
              <w:pStyle w:val="ac"/>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ac"/>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ac"/>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ac"/>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ac"/>
              <w:spacing w:after="0"/>
              <w:rPr>
                <w:lang w:val="sv-SE" w:eastAsia="zh-CN"/>
              </w:rPr>
            </w:pPr>
          </w:p>
          <w:p w14:paraId="7D2A645E" w14:textId="77777777" w:rsidR="00E86A8B" w:rsidRDefault="00737077">
            <w:pPr>
              <w:pStyle w:val="ac"/>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ac"/>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ac"/>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ac"/>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ac"/>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ac"/>
        <w:spacing w:after="0"/>
        <w:rPr>
          <w:rFonts w:ascii="Times New Roman" w:hAnsi="Times New Roman"/>
          <w:sz w:val="22"/>
          <w:szCs w:val="22"/>
          <w:lang w:eastAsia="zh-CN"/>
        </w:rPr>
      </w:pPr>
    </w:p>
    <w:p w14:paraId="37D9D48E" w14:textId="77777777" w:rsidR="00E86A8B" w:rsidRDefault="00E86A8B">
      <w:pPr>
        <w:pStyle w:val="ac"/>
        <w:spacing w:after="0"/>
        <w:rPr>
          <w:rFonts w:ascii="Times New Roman" w:hAnsi="Times New Roman"/>
          <w:sz w:val="22"/>
          <w:szCs w:val="22"/>
          <w:lang w:eastAsia="zh-CN"/>
        </w:rPr>
      </w:pPr>
    </w:p>
    <w:p w14:paraId="3ABC182A" w14:textId="77777777" w:rsidR="00E86A8B" w:rsidRDefault="00737077">
      <w:pPr>
        <w:pStyle w:val="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ac"/>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ac"/>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ac"/>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ac"/>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ac"/>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ac"/>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ac"/>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ac"/>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ac"/>
        <w:spacing w:after="0"/>
        <w:rPr>
          <w:rFonts w:ascii="Times New Roman" w:hAnsi="Times New Roman"/>
          <w:sz w:val="22"/>
          <w:szCs w:val="22"/>
          <w:lang w:eastAsia="zh-CN"/>
        </w:rPr>
      </w:pPr>
    </w:p>
    <w:p w14:paraId="65B5AA1A" w14:textId="77777777" w:rsidR="00E86A8B" w:rsidRDefault="00E86A8B">
      <w:pPr>
        <w:pStyle w:val="ac"/>
        <w:spacing w:after="0"/>
        <w:rPr>
          <w:rFonts w:ascii="Times New Roman" w:hAnsi="Times New Roman"/>
          <w:sz w:val="22"/>
          <w:szCs w:val="22"/>
          <w:lang w:eastAsia="zh-CN"/>
        </w:rPr>
      </w:pPr>
    </w:p>
    <w:p w14:paraId="054B8A81" w14:textId="77777777" w:rsidR="00E86A8B" w:rsidRDefault="00737077">
      <w:pPr>
        <w:pStyle w:val="5"/>
        <w:rPr>
          <w:lang w:eastAsia="zh-CN"/>
        </w:rPr>
      </w:pPr>
      <w:r>
        <w:rPr>
          <w:lang w:eastAsia="zh-CN"/>
        </w:rPr>
        <w:t>4th round of Discussion:</w:t>
      </w:r>
    </w:p>
    <w:p w14:paraId="3E0D2F49"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ac"/>
        <w:spacing w:after="0"/>
        <w:rPr>
          <w:rFonts w:ascii="Times New Roman" w:hAnsi="Times New Roman"/>
          <w:sz w:val="22"/>
          <w:szCs w:val="22"/>
          <w:lang w:eastAsia="zh-CN"/>
        </w:rPr>
      </w:pPr>
    </w:p>
    <w:p w14:paraId="7E7D52F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ac"/>
        <w:spacing w:after="0"/>
        <w:rPr>
          <w:rFonts w:ascii="Times New Roman" w:hAnsi="Times New Roman"/>
          <w:sz w:val="22"/>
          <w:szCs w:val="22"/>
          <w:lang w:eastAsia="zh-CN"/>
        </w:rPr>
      </w:pPr>
    </w:p>
    <w:p w14:paraId="68F4673A" w14:textId="77777777" w:rsidR="00E86A8B" w:rsidRDefault="00737077">
      <w:pPr>
        <w:pStyle w:val="ac"/>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ac"/>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ac"/>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f0"/>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afa"/>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aff2"/>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aff2"/>
              <w:ind w:left="720"/>
              <w:rPr>
                <w:lang w:val="sv-SE" w:eastAsia="ko-KR"/>
              </w:rPr>
            </w:pPr>
          </w:p>
          <w:p w14:paraId="64B0325D" w14:textId="77777777" w:rsidR="00E86A8B" w:rsidRDefault="00737077">
            <w:pPr>
              <w:pStyle w:val="aff2"/>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aff2"/>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aff2"/>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aff2"/>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aff2"/>
              <w:spacing w:line="240" w:lineRule="auto"/>
              <w:ind w:left="720"/>
              <w:rPr>
                <w:szCs w:val="28"/>
                <w:lang w:eastAsia="zh-CN"/>
              </w:rPr>
            </w:pPr>
          </w:p>
          <w:p w14:paraId="1160296C" w14:textId="77777777" w:rsidR="00E86A8B" w:rsidRDefault="00737077">
            <w:pPr>
              <w:pStyle w:val="aff2"/>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aff2"/>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aff2"/>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6pt;height:13.6pt;mso-width-percent:0;mso-height-percent:0;mso-width-percent:0;mso-height-percent:0" o:ole="">
                        <v:imagedata r:id="rId25" o:title=""/>
                      </v:shape>
                      <o:OLEObject Type="Embed" ProgID="Equation.3" ShapeID="_x0000_i1030" DrawAspect="Content" ObjectID="_1666707855"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aff2"/>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ja-JP"/>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ＭＳ 明朝"/>
                <w:lang w:val="sv-SE" w:eastAsia="ja-JP"/>
              </w:rPr>
            </w:pPr>
            <w:r>
              <w:rPr>
                <w:rFonts w:eastAsia="ＭＳ 明朝"/>
                <w:lang w:val="sv-SE" w:eastAsia="ja-JP"/>
              </w:rPr>
              <w:t>O</w:t>
            </w:r>
            <w:r>
              <w:rPr>
                <w:rFonts w:eastAsia="ＭＳ 明朝" w:hint="eastAsia"/>
                <w:lang w:val="sv-SE" w:eastAsia="ja-JP"/>
              </w:rPr>
              <w:t xml:space="preserve">n </w:t>
            </w:r>
            <w:r>
              <w:rPr>
                <w:rFonts w:eastAsia="ＭＳ 明朝"/>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ＭＳ 明朝"/>
                <w:lang w:val="sv-SE" w:eastAsia="ja-JP"/>
              </w:rPr>
            </w:pPr>
            <w:r>
              <w:rPr>
                <w:rFonts w:eastAsia="ＭＳ 明朝"/>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ＭＳ 明朝"/>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ＭＳ 明朝"/>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ＭＳ 明朝"/>
                <w:lang w:val="sv-SE" w:eastAsia="ja-JP"/>
              </w:rPr>
            </w:pPr>
            <w:r>
              <w:rPr>
                <w:rFonts w:eastAsia="ＭＳ 明朝"/>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ＭＳ 明朝"/>
                <w:lang w:val="sv-SE" w:eastAsia="ja-JP"/>
              </w:rPr>
            </w:pPr>
            <w:r>
              <w:rPr>
                <w:rFonts w:eastAsia="ＭＳ 明朝"/>
                <w:lang w:val="sv-SE" w:eastAsia="ja-JP"/>
              </w:rPr>
              <w:t>From Table 5.3-1, the title clearly says ”</w:t>
            </w:r>
            <w:r>
              <w:rPr>
                <w:color w:val="000000"/>
              </w:rPr>
              <w:t xml:space="preserve"> </w:t>
            </w:r>
            <w:r>
              <w:rPr>
                <w:rFonts w:eastAsia="ＭＳ 明朝"/>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ＭＳ 明朝"/>
                <w:lang w:val="sv-SE" w:eastAsia="ja-JP"/>
              </w:rPr>
            </w:pPr>
            <w:r>
              <w:rPr>
                <w:rFonts w:eastAsia="ＭＳ 明朝"/>
                <w:lang w:val="sv-SE" w:eastAsia="ja-JP"/>
              </w:rPr>
              <w:t>Ericsson suggestion for merging (1) and (6) seems to be reasonable. I’ve added it to (7) as it was talking about CP.</w:t>
            </w:r>
          </w:p>
          <w:p w14:paraId="54761794" w14:textId="77777777" w:rsidR="00E86A8B" w:rsidRDefault="00737077">
            <w:pPr>
              <w:rPr>
                <w:rFonts w:eastAsia="ＭＳ 明朝"/>
                <w:lang w:val="sv-SE" w:eastAsia="ja-JP"/>
              </w:rPr>
            </w:pPr>
            <w:r>
              <w:rPr>
                <w:rFonts w:eastAsia="ＭＳ 明朝"/>
                <w:lang w:val="sv-SE" w:eastAsia="ja-JP"/>
              </w:rPr>
              <w:t>In (2), given that we don’t know what the processing requirement for Rel-17 actually look like, I replaced (2) with something factual about Rel-15. ”</w:t>
            </w:r>
            <w:r>
              <w:t xml:space="preserve"> </w:t>
            </w:r>
            <w:r>
              <w:rPr>
                <w:rFonts w:eastAsia="ＭＳ 明朝"/>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ＭＳ 明朝"/>
                <w:lang w:val="sv-SE" w:eastAsia="ja-JP"/>
              </w:rPr>
            </w:pPr>
            <w:r>
              <w:rPr>
                <w:rFonts w:eastAsia="ＭＳ 明朝"/>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ＭＳ 明朝"/>
                <w:lang w:val="sv-SE" w:eastAsia="ja-JP"/>
              </w:rPr>
            </w:pPr>
            <w:r>
              <w:rPr>
                <w:rFonts w:eastAsia="ＭＳ 明朝"/>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ＭＳ 明朝"/>
                <w:lang w:val="sv-SE" w:eastAsia="ja-JP"/>
              </w:rPr>
            </w:pPr>
            <w:r>
              <w:rPr>
                <w:rFonts w:eastAsia="ＭＳ 明朝"/>
                <w:lang w:val="sv-SE" w:eastAsia="ja-JP"/>
              </w:rPr>
              <w:t>On 2), based on the offline discussion with Apple, we propose following update:</w:t>
            </w:r>
          </w:p>
          <w:p w14:paraId="1D8FF867" w14:textId="77777777" w:rsidR="00E86A8B" w:rsidRDefault="00737077">
            <w:pPr>
              <w:rPr>
                <w:rFonts w:eastAsia="ＭＳ 明朝"/>
                <w:b/>
                <w:bCs/>
                <w:lang w:val="sv-SE" w:eastAsia="ja-JP"/>
              </w:rPr>
            </w:pPr>
            <w:r>
              <w:rPr>
                <w:rFonts w:eastAsia="ＭＳ 明朝"/>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ＭＳ 明朝"/>
                <w:b/>
                <w:bCs/>
                <w:lang w:val="sv-SE" w:eastAsia="ja-JP"/>
              </w:rPr>
            </w:pPr>
            <w:r>
              <w:rPr>
                <w:rFonts w:eastAsia="ＭＳ 明朝"/>
                <w:lang w:val="sv-SE" w:eastAsia="ja-JP"/>
              </w:rPr>
              <w:t>On 7), we don’t think that we need to add “960 kHz SCS may require the use of ECP to mi</w:t>
            </w:r>
            <w:del w:id="368" w:author="Young Woo Kwak" w:date="2020-11-10T21:44:00Z">
              <w:r>
                <w:rPr>
                  <w:rFonts w:eastAsia="ＭＳ 明朝"/>
                  <w:lang w:val="sv-SE" w:eastAsia="ja-JP"/>
                </w:rPr>
                <w:delText>t</w:delText>
              </w:r>
            </w:del>
            <w:r>
              <w:rPr>
                <w:rFonts w:eastAsia="ＭＳ 明朝"/>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ＭＳ 明朝"/>
                <w:lang w:val="sv-SE" w:eastAsia="ja-JP"/>
              </w:rPr>
            </w:pPr>
            <w:r>
              <w:rPr>
                <w:rFonts w:eastAsia="ＭＳ 明朝"/>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ＭＳ 明朝"/>
                <w:lang w:val="sv-SE" w:eastAsia="ja-JP"/>
              </w:rPr>
            </w:pPr>
            <w:r>
              <w:rPr>
                <w:rFonts w:eastAsia="ＭＳ 明朝"/>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ＭＳ 明朝"/>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ac"/>
        <w:spacing w:after="0"/>
        <w:rPr>
          <w:rFonts w:ascii="Times New Roman" w:hAnsi="Times New Roman"/>
          <w:sz w:val="22"/>
          <w:szCs w:val="22"/>
          <w:lang w:eastAsia="zh-CN"/>
        </w:rPr>
      </w:pPr>
    </w:p>
    <w:p w14:paraId="1533D838" w14:textId="77777777" w:rsidR="00E86A8B" w:rsidRDefault="00E86A8B">
      <w:pPr>
        <w:pStyle w:val="ac"/>
        <w:spacing w:after="0"/>
        <w:rPr>
          <w:rFonts w:ascii="Times New Roman" w:hAnsi="Times New Roman"/>
          <w:sz w:val="22"/>
          <w:szCs w:val="22"/>
          <w:lang w:eastAsia="zh-CN"/>
        </w:rPr>
      </w:pPr>
    </w:p>
    <w:p w14:paraId="00FAA6E7" w14:textId="77777777" w:rsidR="00E86A8B" w:rsidRDefault="00E86A8B">
      <w:pPr>
        <w:pStyle w:val="ac"/>
        <w:spacing w:after="0"/>
        <w:rPr>
          <w:rFonts w:ascii="Times New Roman" w:hAnsi="Times New Roman"/>
          <w:sz w:val="22"/>
          <w:szCs w:val="22"/>
          <w:lang w:eastAsia="zh-CN"/>
        </w:rPr>
      </w:pPr>
    </w:p>
    <w:p w14:paraId="2AE19521" w14:textId="77777777" w:rsidR="00E86A8B" w:rsidRDefault="00E86A8B">
      <w:pPr>
        <w:pStyle w:val="ac"/>
        <w:spacing w:after="0"/>
        <w:rPr>
          <w:rFonts w:ascii="Times New Roman" w:hAnsi="Times New Roman"/>
          <w:sz w:val="22"/>
          <w:szCs w:val="22"/>
          <w:lang w:eastAsia="zh-CN"/>
        </w:rPr>
      </w:pPr>
    </w:p>
    <w:p w14:paraId="2B22E915"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ac"/>
        <w:spacing w:after="0"/>
        <w:rPr>
          <w:rFonts w:ascii="Times New Roman" w:hAnsi="Times New Roman"/>
          <w:sz w:val="22"/>
          <w:szCs w:val="22"/>
          <w:lang w:eastAsia="zh-CN"/>
        </w:rPr>
      </w:pPr>
    </w:p>
    <w:p w14:paraId="4B3D90F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ac"/>
        <w:spacing w:after="0"/>
        <w:rPr>
          <w:rFonts w:ascii="Times New Roman" w:hAnsi="Times New Roman"/>
          <w:sz w:val="22"/>
          <w:szCs w:val="22"/>
          <w:lang w:eastAsia="zh-CN"/>
        </w:rPr>
      </w:pPr>
    </w:p>
    <w:p w14:paraId="387D4A42" w14:textId="77777777" w:rsidR="00E86A8B" w:rsidRDefault="00737077">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ac"/>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ac"/>
        <w:spacing w:after="0"/>
        <w:rPr>
          <w:rFonts w:ascii="Times New Roman" w:hAnsi="Times New Roman"/>
          <w:sz w:val="22"/>
          <w:szCs w:val="22"/>
          <w:lang w:eastAsia="zh-CN"/>
        </w:rPr>
      </w:pPr>
    </w:p>
    <w:p w14:paraId="396D78F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afa"/>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ac"/>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moderator’s updated proposal. </w:t>
            </w:r>
          </w:p>
        </w:tc>
      </w:tr>
    </w:tbl>
    <w:p w14:paraId="23A85272" w14:textId="77777777" w:rsidR="00E86A8B" w:rsidRDefault="00E86A8B">
      <w:pPr>
        <w:pStyle w:val="ac"/>
        <w:spacing w:after="0"/>
        <w:rPr>
          <w:rFonts w:ascii="Times New Roman" w:hAnsi="Times New Roman"/>
          <w:sz w:val="22"/>
          <w:szCs w:val="22"/>
          <w:lang w:eastAsia="zh-CN"/>
        </w:rPr>
      </w:pPr>
    </w:p>
    <w:p w14:paraId="0B6FA361" w14:textId="77777777" w:rsidR="00E86A8B" w:rsidRDefault="00E86A8B">
      <w:pPr>
        <w:pStyle w:val="ac"/>
        <w:spacing w:after="0"/>
        <w:rPr>
          <w:rFonts w:ascii="Times New Roman" w:hAnsi="Times New Roman"/>
          <w:sz w:val="22"/>
          <w:szCs w:val="22"/>
          <w:lang w:eastAsia="zh-CN"/>
        </w:rPr>
      </w:pPr>
    </w:p>
    <w:p w14:paraId="54DB6A0C" w14:textId="77777777" w:rsidR="00E86A8B" w:rsidRDefault="00737077">
      <w:pPr>
        <w:pStyle w:val="5"/>
        <w:rPr>
          <w:lang w:eastAsia="zh-CN"/>
        </w:rPr>
      </w:pPr>
      <w:r>
        <w:rPr>
          <w:lang w:eastAsia="zh-CN"/>
        </w:rPr>
        <w:t>Conclusions from GTW Session:</w:t>
      </w:r>
    </w:p>
    <w:p w14:paraId="008035D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ac"/>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ac"/>
        <w:spacing w:after="0"/>
        <w:rPr>
          <w:rFonts w:ascii="Times New Roman" w:hAnsi="Times New Roman"/>
          <w:sz w:val="22"/>
          <w:szCs w:val="22"/>
          <w:lang w:eastAsia="zh-CN"/>
        </w:rPr>
      </w:pPr>
    </w:p>
    <w:p w14:paraId="02B75BA1" w14:textId="77777777" w:rsidR="00E86A8B" w:rsidRDefault="00E86A8B">
      <w:pPr>
        <w:pStyle w:val="ac"/>
        <w:spacing w:after="0"/>
        <w:rPr>
          <w:rFonts w:ascii="Times New Roman" w:hAnsi="Times New Roman"/>
          <w:sz w:val="22"/>
          <w:szCs w:val="22"/>
          <w:lang w:eastAsia="zh-CN"/>
        </w:rPr>
      </w:pPr>
    </w:p>
    <w:p w14:paraId="4F42D6AD" w14:textId="77777777" w:rsidR="00E86A8B" w:rsidRDefault="00737077">
      <w:pPr>
        <w:pStyle w:val="5"/>
        <w:rPr>
          <w:lang w:eastAsia="zh-CN"/>
        </w:rPr>
      </w:pPr>
      <w:r>
        <w:rPr>
          <w:lang w:eastAsia="zh-CN"/>
        </w:rPr>
        <w:t>5th round of Discussion:</w:t>
      </w:r>
    </w:p>
    <w:p w14:paraId="5232849D"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ac"/>
        <w:spacing w:after="0"/>
        <w:rPr>
          <w:rFonts w:ascii="Times New Roman" w:hAnsi="Times New Roman"/>
          <w:sz w:val="22"/>
          <w:szCs w:val="22"/>
          <w:lang w:eastAsia="zh-CN"/>
        </w:rPr>
      </w:pPr>
    </w:p>
    <w:p w14:paraId="2FF0B97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ac"/>
        <w:spacing w:after="0"/>
        <w:rPr>
          <w:rFonts w:ascii="Times New Roman" w:hAnsi="Times New Roman"/>
          <w:sz w:val="22"/>
          <w:szCs w:val="22"/>
          <w:lang w:eastAsia="zh-CN"/>
        </w:rPr>
      </w:pPr>
    </w:p>
    <w:p w14:paraId="3A369566" w14:textId="77777777" w:rsidR="0088655E" w:rsidRDefault="0088655E" w:rsidP="0088655E">
      <w:pPr>
        <w:pStyle w:val="ac"/>
        <w:spacing w:after="0"/>
        <w:rPr>
          <w:rFonts w:ascii="Times New Roman" w:hAnsi="Times New Roman"/>
          <w:sz w:val="22"/>
          <w:szCs w:val="22"/>
          <w:lang w:eastAsia="zh-CN"/>
        </w:rPr>
      </w:pPr>
    </w:p>
    <w:p w14:paraId="5B0E30A3" w14:textId="7813E21A" w:rsidR="0088655E" w:rsidRDefault="0088655E" w:rsidP="0088655E">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ac"/>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ac"/>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ac"/>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c"/>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ac"/>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ac"/>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afa"/>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ac"/>
              <w:spacing w:after="0"/>
              <w:rPr>
                <w:rFonts w:ascii="Times New Roman" w:hAnsi="Times New Roman"/>
                <w:sz w:val="22"/>
                <w:szCs w:val="22"/>
                <w:lang w:eastAsia="zh-CN"/>
              </w:rPr>
            </w:pPr>
          </w:p>
          <w:p w14:paraId="2CECF540" w14:textId="77777777" w:rsidR="00E86A8B" w:rsidRDefault="00E86A8B">
            <w:pPr>
              <w:pStyle w:val="ac"/>
              <w:spacing w:after="0"/>
              <w:rPr>
                <w:rFonts w:ascii="Times New Roman" w:hAnsi="Times New Roman"/>
                <w:sz w:val="22"/>
                <w:szCs w:val="22"/>
                <w:lang w:eastAsia="zh-CN"/>
              </w:rPr>
            </w:pPr>
          </w:p>
          <w:p w14:paraId="1989611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ac"/>
              <w:spacing w:after="0"/>
              <w:rPr>
                <w:rFonts w:ascii="Times New Roman" w:hAnsi="Times New Roman"/>
                <w:sz w:val="22"/>
                <w:szCs w:val="22"/>
                <w:lang w:eastAsia="zh-CN"/>
              </w:rPr>
            </w:pPr>
          </w:p>
          <w:p w14:paraId="27BE5F37" w14:textId="77777777" w:rsidR="00E86A8B" w:rsidRDefault="00737077">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ac"/>
              <w:spacing w:after="0"/>
              <w:rPr>
                <w:rFonts w:ascii="Times New Roman" w:hAnsi="Times New Roman"/>
                <w:sz w:val="22"/>
                <w:szCs w:val="22"/>
                <w:lang w:eastAsia="zh-CN"/>
              </w:rPr>
            </w:pPr>
          </w:p>
          <w:p w14:paraId="57B141B1" w14:textId="77777777" w:rsidR="00E86A8B" w:rsidRDefault="00E86A8B">
            <w:pPr>
              <w:pStyle w:val="ac"/>
              <w:spacing w:after="0"/>
              <w:rPr>
                <w:rFonts w:ascii="Times New Roman" w:hAnsi="Times New Roman"/>
                <w:sz w:val="22"/>
                <w:szCs w:val="22"/>
                <w:lang w:eastAsia="zh-CN"/>
              </w:rPr>
            </w:pPr>
          </w:p>
          <w:p w14:paraId="46320A67"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ac"/>
              <w:spacing w:after="0"/>
              <w:ind w:left="720"/>
              <w:rPr>
                <w:rFonts w:ascii="Times New Roman" w:hAnsi="Times New Roman"/>
                <w:sz w:val="22"/>
                <w:szCs w:val="22"/>
                <w:lang w:eastAsia="zh-CN"/>
              </w:rPr>
            </w:pPr>
          </w:p>
          <w:p w14:paraId="2B8318CA" w14:textId="77777777" w:rsidR="00E86A8B" w:rsidRDefault="00737077">
            <w:pPr>
              <w:pStyle w:val="ac"/>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ac"/>
              <w:spacing w:after="0"/>
              <w:rPr>
                <w:rFonts w:ascii="Times New Roman" w:hAnsi="Times New Roman"/>
                <w:sz w:val="22"/>
                <w:szCs w:val="22"/>
                <w:lang w:eastAsia="zh-CN"/>
              </w:rPr>
            </w:pPr>
          </w:p>
          <w:p w14:paraId="37B25D6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ac"/>
              <w:spacing w:after="0"/>
              <w:rPr>
                <w:rFonts w:ascii="Times New Roman" w:hAnsi="Times New Roman"/>
                <w:sz w:val="22"/>
                <w:szCs w:val="22"/>
                <w:lang w:eastAsia="zh-CN"/>
              </w:rPr>
            </w:pPr>
          </w:p>
          <w:p w14:paraId="716EDC19" w14:textId="77777777" w:rsidR="00E86A8B" w:rsidRDefault="00737077">
            <w:pPr>
              <w:pStyle w:val="aff2"/>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ac"/>
              <w:spacing w:after="0"/>
              <w:rPr>
                <w:rFonts w:ascii="Times New Roman" w:hAnsi="Times New Roman"/>
                <w:color w:val="FF0000"/>
                <w:sz w:val="22"/>
                <w:szCs w:val="22"/>
                <w:lang w:eastAsia="zh-CN"/>
              </w:rPr>
            </w:pPr>
          </w:p>
          <w:p w14:paraId="2C943E9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ac"/>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ac"/>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ac"/>
              <w:spacing w:after="0"/>
              <w:rPr>
                <w:rFonts w:ascii="Times New Roman" w:hAnsi="Times New Roman"/>
                <w:sz w:val="22"/>
                <w:szCs w:val="22"/>
                <w:lang w:eastAsia="zh-CN"/>
              </w:rPr>
            </w:pPr>
          </w:p>
          <w:p w14:paraId="357309F6" w14:textId="77777777" w:rsidR="0064493B" w:rsidRDefault="0064493B" w:rsidP="0064493B">
            <w:pPr>
              <w:pStyle w:val="ac"/>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ac"/>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ac"/>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ac"/>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ＭＳ 明朝"/>
                <w:lang w:eastAsia="ja-JP"/>
              </w:rPr>
            </w:pPr>
            <w:r>
              <w:rPr>
                <w:rFonts w:eastAsia="ＭＳ 明朝"/>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ＭＳ 明朝"/>
                <w:sz w:val="22"/>
                <w:szCs w:val="22"/>
                <w:lang w:eastAsia="ja-JP"/>
              </w:rPr>
            </w:pPr>
            <w:r>
              <w:rPr>
                <w:rFonts w:eastAsia="ＭＳ 明朝"/>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ＭＳ 明朝"/>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aff2"/>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ＭＳ 明朝"/>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323E19">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323E19">
            <w:pPr>
              <w:overflowPunct/>
              <w:autoSpaceDE/>
              <w:adjustRightInd/>
              <w:spacing w:after="0"/>
              <w:rPr>
                <w:rFonts w:eastAsiaTheme="minorEastAsia"/>
                <w:sz w:val="22"/>
                <w:szCs w:val="22"/>
                <w:lang w:eastAsia="ko-KR"/>
              </w:rPr>
            </w:pPr>
          </w:p>
          <w:p w14:paraId="5B8207AB" w14:textId="77777777" w:rsidR="00995CF6" w:rsidRDefault="00995CF6"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323E19">
            <w:pPr>
              <w:overflowPunct/>
              <w:autoSpaceDE/>
              <w:adjustRightInd/>
              <w:spacing w:after="0"/>
              <w:rPr>
                <w:rFonts w:eastAsiaTheme="minorEastAsia"/>
                <w:sz w:val="22"/>
                <w:szCs w:val="22"/>
                <w:lang w:eastAsia="ko-KR"/>
              </w:rPr>
            </w:pPr>
          </w:p>
          <w:p w14:paraId="4FCE47DC" w14:textId="77777777"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04B2970C"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r w:rsidR="00323E19">
              <w:rPr>
                <w:rFonts w:eastAsiaTheme="minorEastAsia"/>
                <w:sz w:val="22"/>
                <w:szCs w:val="22"/>
                <w:lang w:eastAsia="ko-KR"/>
              </w:rPr>
              <w:t>, Lenovo, Motorola Mobility</w:t>
            </w:r>
          </w:p>
          <w:p w14:paraId="087633D1" w14:textId="797C8938"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HiSilicon, </w:t>
            </w:r>
            <w:r w:rsidR="00D93801">
              <w:rPr>
                <w:rFonts w:eastAsiaTheme="minorEastAsia"/>
                <w:sz w:val="22"/>
                <w:szCs w:val="22"/>
                <w:lang w:eastAsia="ko-KR"/>
              </w:rPr>
              <w:t>Ericsson</w:t>
            </w:r>
            <w:r w:rsidR="00BF4D32">
              <w:rPr>
                <w:rFonts w:eastAsiaTheme="minorEastAsia"/>
                <w:sz w:val="22"/>
                <w:szCs w:val="22"/>
                <w:lang w:eastAsia="ko-KR"/>
              </w:rPr>
              <w:t>, Docomo, Futurwei</w:t>
            </w:r>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r w:rsidR="00323E19">
              <w:rPr>
                <w:rFonts w:eastAsiaTheme="minorEastAsia"/>
                <w:sz w:val="22"/>
                <w:szCs w:val="22"/>
                <w:lang w:eastAsia="ko-KR"/>
              </w:rPr>
              <w:t>, Lenovo (also ok), Motorola Mobility (also ok)</w:t>
            </w:r>
          </w:p>
          <w:p w14:paraId="75F4581E" w14:textId="77777777" w:rsidR="00A453AC" w:rsidRDefault="00A453AC" w:rsidP="00323E19">
            <w:pPr>
              <w:overflowPunct/>
              <w:autoSpaceDE/>
              <w:adjustRightInd/>
              <w:spacing w:after="0"/>
              <w:rPr>
                <w:rFonts w:eastAsiaTheme="minorEastAsia"/>
                <w:sz w:val="22"/>
                <w:szCs w:val="22"/>
                <w:lang w:eastAsia="ko-KR"/>
              </w:rPr>
            </w:pPr>
          </w:p>
          <w:p w14:paraId="02ABAE46" w14:textId="71DC83CD" w:rsidR="00A453AC" w:rsidRDefault="00A453AC" w:rsidP="00323E19">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w:t>
            </w:r>
            <w:r w:rsidR="002C4850">
              <w:rPr>
                <w:rFonts w:eastAsiaTheme="minorEastAsia"/>
                <w:sz w:val="22"/>
                <w:szCs w:val="22"/>
                <w:lang w:eastAsia="ko-KR"/>
              </w:rPr>
              <w:t>Please provide further comments. I will leave the options for now. If nothing changes, I would suggest to see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323E19">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323E19">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505416" w14:paraId="0D75F78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89F8" w14:textId="2320E6D0" w:rsidR="00505416" w:rsidRDefault="00505416" w:rsidP="00211D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BB9AEDC" w14:textId="765465BC" w:rsidR="00505416" w:rsidRPr="00505416" w:rsidRDefault="00505416" w:rsidP="00211D2B">
            <w:pPr>
              <w:overflowPunct/>
              <w:autoSpaceDE/>
              <w:adjustRightInd/>
              <w:spacing w:after="0"/>
              <w:rPr>
                <w:rFonts w:eastAsiaTheme="minorEastAsia"/>
                <w:b/>
                <w:bCs/>
                <w:sz w:val="22"/>
                <w:szCs w:val="22"/>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6B62CDDF" w14:textId="08AC0655" w:rsidR="00E86A8B" w:rsidRDefault="00E86A8B">
      <w:pPr>
        <w:pStyle w:val="ac"/>
        <w:spacing w:after="0"/>
        <w:rPr>
          <w:rFonts w:ascii="Times New Roman" w:hAnsi="Times New Roman"/>
          <w:sz w:val="22"/>
          <w:szCs w:val="22"/>
          <w:lang w:eastAsia="zh-CN"/>
        </w:rPr>
      </w:pPr>
    </w:p>
    <w:p w14:paraId="4880C80A" w14:textId="77777777" w:rsidR="00E86A8B" w:rsidRDefault="00E86A8B">
      <w:pPr>
        <w:pStyle w:val="ac"/>
        <w:spacing w:after="0"/>
        <w:rPr>
          <w:rFonts w:ascii="Times New Roman" w:hAnsi="Times New Roman"/>
          <w:sz w:val="22"/>
          <w:szCs w:val="22"/>
          <w:lang w:eastAsia="zh-CN"/>
        </w:rPr>
      </w:pPr>
    </w:p>
    <w:p w14:paraId="0F87145B" w14:textId="77777777" w:rsidR="00E86A8B" w:rsidRDefault="00E86A8B">
      <w:pPr>
        <w:pStyle w:val="ac"/>
        <w:spacing w:after="0"/>
        <w:rPr>
          <w:rFonts w:ascii="Times New Roman" w:hAnsi="Times New Roman"/>
          <w:sz w:val="22"/>
          <w:szCs w:val="22"/>
          <w:lang w:eastAsia="zh-CN"/>
        </w:rPr>
      </w:pPr>
    </w:p>
    <w:p w14:paraId="4C24B00A" w14:textId="77777777" w:rsidR="00E86A8B" w:rsidRDefault="00737077">
      <w:pPr>
        <w:pStyle w:val="3"/>
        <w:rPr>
          <w:lang w:eastAsia="zh-CN"/>
        </w:rPr>
      </w:pPr>
      <w:r>
        <w:rPr>
          <w:lang w:eastAsia="zh-CN"/>
        </w:rPr>
        <w:t xml:space="preserve">2.1.2A Discussion on Delay Spread </w:t>
      </w:r>
    </w:p>
    <w:p w14:paraId="36824653" w14:textId="77777777" w:rsidR="00E86A8B" w:rsidRDefault="00737077">
      <w:pPr>
        <w:pStyle w:val="ac"/>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aff2"/>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aff2"/>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aff2"/>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ac"/>
        <w:spacing w:after="0"/>
        <w:rPr>
          <w:rFonts w:ascii="Times New Roman" w:hAnsi="Times New Roman"/>
          <w:sz w:val="22"/>
          <w:szCs w:val="22"/>
          <w:lang w:eastAsia="zh-CN"/>
        </w:rPr>
      </w:pPr>
    </w:p>
    <w:p w14:paraId="56AE0930" w14:textId="77777777" w:rsidR="00E86A8B" w:rsidRDefault="00737077">
      <w:pPr>
        <w:pStyle w:val="5"/>
        <w:rPr>
          <w:lang w:eastAsia="zh-CN"/>
        </w:rPr>
      </w:pPr>
      <w:r>
        <w:rPr>
          <w:lang w:eastAsia="zh-CN"/>
        </w:rPr>
        <w:t>4th round of Discussion:</w:t>
      </w:r>
    </w:p>
    <w:p w14:paraId="6DA34B7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ac"/>
        <w:spacing w:after="0"/>
        <w:rPr>
          <w:rFonts w:ascii="Times New Roman" w:hAnsi="Times New Roman"/>
          <w:sz w:val="22"/>
          <w:szCs w:val="22"/>
          <w:lang w:eastAsia="zh-CN"/>
        </w:rPr>
      </w:pPr>
    </w:p>
    <w:p w14:paraId="33B186C5" w14:textId="77777777" w:rsidR="00E86A8B" w:rsidRDefault="00E86A8B">
      <w:pPr>
        <w:pStyle w:val="ac"/>
        <w:spacing w:after="0"/>
        <w:rPr>
          <w:rFonts w:ascii="Times New Roman" w:hAnsi="Times New Roman"/>
          <w:sz w:val="22"/>
          <w:szCs w:val="22"/>
          <w:lang w:eastAsia="zh-CN"/>
        </w:rPr>
      </w:pPr>
    </w:p>
    <w:p w14:paraId="3C8BF7C0"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ac"/>
        <w:spacing w:after="0"/>
        <w:rPr>
          <w:rFonts w:ascii="Times New Roman" w:hAnsi="Times New Roman"/>
          <w:sz w:val="22"/>
          <w:szCs w:val="22"/>
          <w:lang w:eastAsia="zh-CN"/>
        </w:rPr>
      </w:pPr>
    </w:p>
    <w:p w14:paraId="6DB7874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afa"/>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ac"/>
              <w:spacing w:after="0"/>
              <w:rPr>
                <w:rFonts w:ascii="Times New Roman" w:hAnsi="Times New Roman"/>
                <w:sz w:val="22"/>
                <w:szCs w:val="22"/>
                <w:lang w:eastAsia="zh-CN"/>
              </w:rPr>
            </w:pPr>
          </w:p>
          <w:p w14:paraId="4C6BFBF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ac"/>
              <w:spacing w:after="0"/>
              <w:rPr>
                <w:rFonts w:ascii="Times New Roman" w:eastAsiaTheme="minorEastAsia" w:hAnsi="Times New Roman"/>
                <w:sz w:val="22"/>
                <w:szCs w:val="22"/>
                <w:lang w:eastAsia="ko-KR"/>
              </w:rPr>
            </w:pPr>
          </w:p>
        </w:tc>
      </w:tr>
    </w:tbl>
    <w:p w14:paraId="7CA4AD39" w14:textId="77777777" w:rsidR="00E86A8B" w:rsidRDefault="00E86A8B">
      <w:pPr>
        <w:pStyle w:val="ac"/>
        <w:spacing w:after="0"/>
        <w:rPr>
          <w:rFonts w:ascii="Times New Roman" w:hAnsi="Times New Roman"/>
          <w:sz w:val="22"/>
          <w:szCs w:val="22"/>
          <w:lang w:val="sv-SE" w:eastAsia="zh-CN"/>
        </w:rPr>
      </w:pPr>
    </w:p>
    <w:p w14:paraId="54965CDD" w14:textId="77777777" w:rsidR="00E86A8B" w:rsidRDefault="00E86A8B">
      <w:pPr>
        <w:pStyle w:val="ac"/>
        <w:spacing w:after="0"/>
        <w:rPr>
          <w:rFonts w:ascii="Times New Roman" w:hAnsi="Times New Roman"/>
          <w:sz w:val="22"/>
          <w:szCs w:val="22"/>
          <w:lang w:eastAsia="zh-CN"/>
        </w:rPr>
      </w:pPr>
    </w:p>
    <w:p w14:paraId="27757F8D" w14:textId="77777777" w:rsidR="00E86A8B" w:rsidRDefault="00737077">
      <w:pPr>
        <w:pStyle w:val="5"/>
        <w:rPr>
          <w:lang w:eastAsia="zh-CN"/>
        </w:rPr>
      </w:pPr>
      <w:r>
        <w:rPr>
          <w:lang w:eastAsia="zh-CN"/>
        </w:rPr>
        <w:t>Conclusions from GTW Session:</w:t>
      </w:r>
    </w:p>
    <w:p w14:paraId="61AB01F6" w14:textId="77777777" w:rsidR="00E86A8B" w:rsidRDefault="00E86A8B">
      <w:pPr>
        <w:pStyle w:val="ac"/>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ac"/>
        <w:spacing w:after="0"/>
        <w:rPr>
          <w:rFonts w:ascii="Times New Roman" w:hAnsi="Times New Roman"/>
          <w:sz w:val="22"/>
          <w:szCs w:val="22"/>
          <w:lang w:eastAsia="zh-CN"/>
        </w:rPr>
      </w:pPr>
    </w:p>
    <w:p w14:paraId="0DDA57AC" w14:textId="77777777" w:rsidR="00E86A8B" w:rsidRDefault="00E86A8B">
      <w:pPr>
        <w:pStyle w:val="ac"/>
        <w:spacing w:after="0"/>
        <w:rPr>
          <w:rFonts w:ascii="Times New Roman" w:hAnsi="Times New Roman"/>
          <w:sz w:val="22"/>
          <w:szCs w:val="22"/>
          <w:lang w:eastAsia="zh-CN"/>
        </w:rPr>
      </w:pPr>
    </w:p>
    <w:p w14:paraId="0C622346" w14:textId="77777777" w:rsidR="00E86A8B" w:rsidRDefault="00737077">
      <w:pPr>
        <w:pStyle w:val="5"/>
        <w:rPr>
          <w:lang w:eastAsia="zh-CN"/>
        </w:rPr>
      </w:pPr>
      <w:r>
        <w:rPr>
          <w:lang w:eastAsia="zh-CN"/>
        </w:rPr>
        <w:t>5th round of Discussion:</w:t>
      </w:r>
    </w:p>
    <w:p w14:paraId="2BEFFA57" w14:textId="77777777" w:rsidR="00E86A8B" w:rsidRDefault="00737077">
      <w:pPr>
        <w:pStyle w:val="ac"/>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ac"/>
        <w:spacing w:after="0"/>
        <w:rPr>
          <w:rFonts w:ascii="Times New Roman" w:hAnsi="Times New Roman"/>
          <w:sz w:val="22"/>
          <w:szCs w:val="22"/>
          <w:lang w:eastAsia="zh-CN"/>
        </w:rPr>
      </w:pPr>
    </w:p>
    <w:p w14:paraId="7929AB2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afa"/>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ac"/>
        <w:spacing w:after="0"/>
        <w:rPr>
          <w:rFonts w:ascii="Times New Roman" w:hAnsi="Times New Roman"/>
          <w:sz w:val="22"/>
          <w:szCs w:val="22"/>
          <w:lang w:val="sv-SE" w:eastAsia="zh-CN"/>
        </w:rPr>
      </w:pPr>
    </w:p>
    <w:p w14:paraId="50F52F33" w14:textId="77777777" w:rsidR="00E86A8B" w:rsidRDefault="00737077">
      <w:pPr>
        <w:pStyle w:val="3"/>
        <w:rPr>
          <w:lang w:eastAsia="zh-CN"/>
        </w:rPr>
      </w:pPr>
      <w:r>
        <w:rPr>
          <w:lang w:eastAsia="zh-CN"/>
        </w:rPr>
        <w:t>2.1.3 Discussion on applicable SCS as outcome of SI</w:t>
      </w:r>
    </w:p>
    <w:p w14:paraId="692087A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ac"/>
        <w:spacing w:after="0"/>
        <w:rPr>
          <w:rFonts w:ascii="Times New Roman" w:hAnsi="Times New Roman"/>
          <w:sz w:val="22"/>
          <w:szCs w:val="22"/>
          <w:lang w:eastAsia="zh-CN"/>
        </w:rPr>
      </w:pPr>
    </w:p>
    <w:p w14:paraId="37194FE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afa"/>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lastRenderedPageBreak/>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ＭＳ 明朝"/>
                <w:lang w:val="sv-SE" w:eastAsia="ja-JP"/>
              </w:rPr>
              <w:t>O</w:t>
            </w:r>
            <w:r>
              <w:rPr>
                <w:rFonts w:eastAsia="ＭＳ 明朝" w:hint="eastAsia"/>
                <w:lang w:val="sv-SE" w:eastAsia="ja-JP"/>
              </w:rPr>
              <w:t xml:space="preserve">ur </w:t>
            </w:r>
            <w:r>
              <w:rPr>
                <w:rFonts w:eastAsia="ＭＳ 明朝"/>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ＭＳ 明朝"/>
                <w:lang w:val="sv-SE" w:eastAsia="ja-JP"/>
              </w:rPr>
              <w:t xml:space="preserve"> keep </w:t>
            </w:r>
            <w:r>
              <w:rPr>
                <w:rFonts w:hint="eastAsia"/>
                <w:lang w:eastAsia="zh-CN"/>
              </w:rPr>
              <w:t xml:space="preserve">the </w:t>
            </w:r>
            <w:r>
              <w:rPr>
                <w:rFonts w:eastAsia="ＭＳ 明朝"/>
                <w:lang w:val="sv-SE" w:eastAsia="ja-JP"/>
              </w:rPr>
              <w:t xml:space="preserve">candidate SCS </w:t>
            </w:r>
            <w:r>
              <w:rPr>
                <w:rFonts w:hint="eastAsia"/>
                <w:lang w:eastAsia="zh-CN"/>
              </w:rPr>
              <w:t>{</w:t>
            </w:r>
            <w:r>
              <w:rPr>
                <w:rFonts w:eastAsia="ＭＳ 明朝"/>
                <w:lang w:val="sv-SE" w:eastAsia="ja-JP"/>
              </w:rPr>
              <w:t>240, 480, 960 kHz</w:t>
            </w:r>
            <w:r>
              <w:rPr>
                <w:rFonts w:hint="eastAsia"/>
                <w:lang w:eastAsia="zh-CN"/>
              </w:rPr>
              <w:t>}</w:t>
            </w:r>
            <w:r>
              <w:rPr>
                <w:rFonts w:eastAsia="ＭＳ 明朝"/>
                <w:lang w:val="sv-SE" w:eastAsia="ja-JP"/>
              </w:rPr>
              <w:t xml:space="preserve"> </w:t>
            </w:r>
            <w:r>
              <w:rPr>
                <w:rFonts w:hint="eastAsia"/>
                <w:lang w:eastAsia="zh-CN"/>
              </w:rPr>
              <w:t xml:space="preserve">in SI </w:t>
            </w:r>
            <w:r>
              <w:rPr>
                <w:rFonts w:eastAsia="ＭＳ 明朝"/>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aa"/>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aa"/>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aa"/>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aa"/>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aa"/>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aa"/>
              <w:overflowPunct/>
              <w:autoSpaceDE/>
              <w:adjustRightInd/>
            </w:pPr>
            <w:r>
              <w:t>Second preference is:</w:t>
            </w:r>
          </w:p>
          <w:p w14:paraId="7531DE7E"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ac"/>
              <w:spacing w:after="0"/>
              <w:ind w:left="720"/>
              <w:rPr>
                <w:rFonts w:ascii="Times New Roman" w:hAnsi="Times New Roman"/>
                <w:sz w:val="22"/>
                <w:szCs w:val="22"/>
                <w:lang w:eastAsia="zh-CN"/>
              </w:rPr>
            </w:pPr>
          </w:p>
          <w:p w14:paraId="24B3BC2D" w14:textId="77777777" w:rsidR="00E86A8B" w:rsidRDefault="00737077">
            <w:pPr>
              <w:pStyle w:val="aa"/>
              <w:overflowPunct/>
              <w:autoSpaceDE/>
              <w:adjustRightInd/>
            </w:pPr>
            <w:r>
              <w:t>Third preference is:</w:t>
            </w:r>
          </w:p>
          <w:p w14:paraId="1E46E05E"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aa"/>
              <w:overflowPunct/>
              <w:autoSpaceDE/>
              <w:adjustRightInd/>
            </w:pPr>
          </w:p>
          <w:p w14:paraId="29BE0E24" w14:textId="77777777" w:rsidR="00E86A8B" w:rsidRDefault="00737077">
            <w:pPr>
              <w:pStyle w:val="aa"/>
              <w:overflowPunct/>
              <w:autoSpaceDE/>
              <w:adjustRightInd/>
            </w:pPr>
            <w:r>
              <w:t>We do not support following bullets:</w:t>
            </w:r>
          </w:p>
          <w:p w14:paraId="7B313631"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aa"/>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aa"/>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aa"/>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aa"/>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aa"/>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aa"/>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aa"/>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aa"/>
              <w:rPr>
                <w:lang w:val="sv-SE" w:eastAsia="ko-KR"/>
              </w:rPr>
            </w:pPr>
          </w:p>
          <w:p w14:paraId="71FC1D08" w14:textId="5EF92974" w:rsidR="0084722D" w:rsidRDefault="0084722D" w:rsidP="0084722D">
            <w:pPr>
              <w:pStyle w:val="aa"/>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aa"/>
              <w:rPr>
                <w:lang w:val="sv-SE" w:eastAsia="ko-KR"/>
              </w:rPr>
            </w:pPr>
            <w:r>
              <w:rPr>
                <w:lang w:val="sv-SE" w:eastAsia="ko-KR"/>
              </w:rPr>
              <w:t xml:space="preserve">Our preference is a mandatory maximum of 480 kHz. We can </w:t>
            </w:r>
          </w:p>
          <w:p w14:paraId="16D30155" w14:textId="77777777" w:rsidR="00A50737" w:rsidRDefault="00A50737" w:rsidP="00A50737">
            <w:pPr>
              <w:pStyle w:val="aa"/>
              <w:rPr>
                <w:lang w:val="sv-SE" w:eastAsia="ko-KR"/>
              </w:rPr>
            </w:pPr>
            <w:r>
              <w:rPr>
                <w:lang w:val="sv-SE" w:eastAsia="ko-KR"/>
              </w:rPr>
              <w:t>We do not support:</w:t>
            </w:r>
          </w:p>
          <w:p w14:paraId="37E6DCA4" w14:textId="77777777" w:rsidR="00A50737" w:rsidRDefault="00A50737" w:rsidP="00A5073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aa"/>
              <w:rPr>
                <w:lang w:val="sv-SE" w:eastAsia="ko-KR"/>
              </w:rPr>
            </w:pPr>
          </w:p>
        </w:tc>
      </w:tr>
    </w:tbl>
    <w:p w14:paraId="0C1A5962" w14:textId="77777777" w:rsidR="00E86A8B" w:rsidRDefault="00E86A8B">
      <w:pPr>
        <w:pStyle w:val="ac"/>
        <w:spacing w:after="0"/>
        <w:rPr>
          <w:rFonts w:ascii="Times New Roman" w:hAnsi="Times New Roman"/>
          <w:sz w:val="22"/>
          <w:szCs w:val="22"/>
          <w:lang w:eastAsia="zh-CN"/>
        </w:rPr>
      </w:pPr>
    </w:p>
    <w:p w14:paraId="69E3C364" w14:textId="77777777" w:rsidR="00E86A8B" w:rsidRDefault="00E86A8B">
      <w:pPr>
        <w:pStyle w:val="ac"/>
        <w:spacing w:after="0"/>
        <w:rPr>
          <w:rFonts w:ascii="Times New Roman" w:hAnsi="Times New Roman"/>
          <w:sz w:val="22"/>
          <w:szCs w:val="22"/>
          <w:lang w:eastAsia="zh-CN"/>
        </w:rPr>
      </w:pPr>
    </w:p>
    <w:p w14:paraId="61CBB56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ac"/>
        <w:spacing w:after="0"/>
        <w:rPr>
          <w:rFonts w:ascii="Times New Roman" w:hAnsi="Times New Roman"/>
          <w:sz w:val="22"/>
          <w:szCs w:val="22"/>
          <w:lang w:eastAsia="zh-CN"/>
        </w:rPr>
      </w:pPr>
    </w:p>
    <w:p w14:paraId="7351F479" w14:textId="77777777" w:rsidR="00E86A8B" w:rsidRDefault="00737077">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ac"/>
        <w:spacing w:after="0"/>
        <w:rPr>
          <w:rFonts w:ascii="Times New Roman" w:hAnsi="Times New Roman"/>
          <w:sz w:val="22"/>
          <w:szCs w:val="22"/>
          <w:lang w:eastAsia="zh-CN"/>
        </w:rPr>
      </w:pPr>
    </w:p>
    <w:p w14:paraId="29EE470B" w14:textId="77777777" w:rsidR="00E86A8B" w:rsidRDefault="00E86A8B">
      <w:pPr>
        <w:pStyle w:val="ac"/>
        <w:spacing w:after="0"/>
        <w:rPr>
          <w:rFonts w:ascii="Times New Roman" w:hAnsi="Times New Roman"/>
          <w:sz w:val="22"/>
          <w:szCs w:val="22"/>
          <w:lang w:eastAsia="zh-CN"/>
        </w:rPr>
      </w:pPr>
    </w:p>
    <w:p w14:paraId="35284105" w14:textId="77777777" w:rsidR="00E86A8B" w:rsidRDefault="00737077">
      <w:pPr>
        <w:pStyle w:val="2"/>
        <w:rPr>
          <w:lang w:eastAsia="zh-CN"/>
        </w:rPr>
      </w:pPr>
      <w:r>
        <w:rPr>
          <w:lang w:eastAsia="zh-CN"/>
        </w:rPr>
        <w:t>2.2 System Bandwidth &amp; Channelization - concluded</w:t>
      </w:r>
    </w:p>
    <w:p w14:paraId="6453365B" w14:textId="77777777" w:rsidR="00E86A8B" w:rsidRDefault="00737077">
      <w:pPr>
        <w:pStyle w:val="3"/>
        <w:rPr>
          <w:lang w:eastAsia="zh-CN"/>
        </w:rPr>
      </w:pPr>
      <w:r>
        <w:rPr>
          <w:lang w:eastAsia="zh-CN"/>
        </w:rPr>
        <w:t>2.2.1 Observations and Proposals from Contributions</w:t>
      </w:r>
    </w:p>
    <w:p w14:paraId="67591D38" w14:textId="77777777" w:rsidR="00E86A8B" w:rsidRDefault="00737077">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326DDEB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aff2"/>
        <w:numPr>
          <w:ilvl w:val="1"/>
          <w:numId w:val="55"/>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aff2"/>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aff2"/>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aff2"/>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ac"/>
        <w:spacing w:after="0"/>
        <w:rPr>
          <w:rFonts w:ascii="Times New Roman" w:hAnsi="Times New Roman"/>
          <w:sz w:val="22"/>
          <w:szCs w:val="22"/>
          <w:lang w:eastAsia="zh-CN"/>
        </w:rPr>
      </w:pPr>
    </w:p>
    <w:p w14:paraId="0B87F1F1" w14:textId="77777777" w:rsidR="00E86A8B" w:rsidRDefault="00737077">
      <w:pPr>
        <w:pStyle w:val="3"/>
        <w:rPr>
          <w:lang w:eastAsia="zh-CN"/>
        </w:rPr>
      </w:pPr>
      <w:r>
        <w:rPr>
          <w:lang w:eastAsia="zh-CN"/>
        </w:rPr>
        <w:lastRenderedPageBreak/>
        <w:t>2.2.2 Discussions</w:t>
      </w:r>
    </w:p>
    <w:p w14:paraId="79596D9C" w14:textId="77777777" w:rsidR="00E86A8B" w:rsidRDefault="00E86A8B">
      <w:pPr>
        <w:pStyle w:val="ac"/>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5"/>
        <w:rPr>
          <w:lang w:eastAsia="zh-CN"/>
        </w:rPr>
      </w:pPr>
      <w:r>
        <w:rPr>
          <w:lang w:eastAsia="zh-CN"/>
        </w:rPr>
        <w:t>Moderator Summary of observations and proposals from Contributions:</w:t>
      </w:r>
    </w:p>
    <w:p w14:paraId="082D73B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ac"/>
        <w:spacing w:after="0"/>
        <w:rPr>
          <w:rFonts w:ascii="Times New Roman" w:hAnsi="Times New Roman"/>
          <w:sz w:val="22"/>
          <w:szCs w:val="22"/>
          <w:lang w:eastAsia="zh-CN"/>
        </w:rPr>
      </w:pPr>
    </w:p>
    <w:p w14:paraId="1C3F3A5F"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afa"/>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aff2"/>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aff2"/>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ＭＳ 明朝"/>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lastRenderedPageBreak/>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ac"/>
        <w:spacing w:after="0"/>
        <w:rPr>
          <w:rFonts w:ascii="Times New Roman" w:hAnsi="Times New Roman"/>
          <w:sz w:val="22"/>
          <w:szCs w:val="22"/>
          <w:lang w:val="sv-SE" w:eastAsia="zh-CN"/>
        </w:rPr>
      </w:pPr>
    </w:p>
    <w:p w14:paraId="3421EB24" w14:textId="77777777" w:rsidR="00E86A8B" w:rsidRDefault="00E86A8B">
      <w:pPr>
        <w:pStyle w:val="ac"/>
        <w:spacing w:after="0"/>
        <w:rPr>
          <w:rFonts w:ascii="Times New Roman" w:hAnsi="Times New Roman"/>
          <w:sz w:val="22"/>
          <w:szCs w:val="22"/>
          <w:lang w:eastAsia="zh-CN"/>
        </w:rPr>
      </w:pPr>
    </w:p>
    <w:p w14:paraId="144682CC" w14:textId="77777777" w:rsidR="00E86A8B" w:rsidRDefault="00737077">
      <w:pPr>
        <w:pStyle w:val="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afa"/>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ac"/>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ac"/>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ac"/>
        <w:spacing w:after="0"/>
        <w:rPr>
          <w:rFonts w:ascii="Times New Roman" w:hAnsi="Times New Roman"/>
          <w:sz w:val="22"/>
          <w:szCs w:val="22"/>
          <w:lang w:eastAsia="zh-CN"/>
        </w:rPr>
      </w:pPr>
    </w:p>
    <w:p w14:paraId="33FE14BA" w14:textId="77777777" w:rsidR="00E86A8B" w:rsidRDefault="00E86A8B">
      <w:pPr>
        <w:pStyle w:val="ac"/>
        <w:spacing w:after="0"/>
        <w:rPr>
          <w:rFonts w:ascii="Times New Roman" w:hAnsi="Times New Roman"/>
          <w:sz w:val="22"/>
          <w:szCs w:val="22"/>
          <w:lang w:eastAsia="zh-CN"/>
        </w:rPr>
      </w:pPr>
    </w:p>
    <w:p w14:paraId="356E01FB" w14:textId="77777777" w:rsidR="00E86A8B" w:rsidRDefault="00737077">
      <w:pPr>
        <w:pStyle w:val="5"/>
        <w:rPr>
          <w:lang w:eastAsia="zh-CN"/>
        </w:rPr>
      </w:pPr>
      <w:r>
        <w:rPr>
          <w:lang w:eastAsia="zh-CN"/>
        </w:rPr>
        <w:t>Moderator summary of comments received:</w:t>
      </w:r>
    </w:p>
    <w:p w14:paraId="584ECEED"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ac"/>
        <w:spacing w:after="0"/>
        <w:rPr>
          <w:rFonts w:ascii="Times New Roman" w:hAnsi="Times New Roman"/>
          <w:sz w:val="22"/>
          <w:szCs w:val="22"/>
          <w:lang w:eastAsia="zh-CN"/>
        </w:rPr>
      </w:pPr>
    </w:p>
    <w:p w14:paraId="71EC21F1" w14:textId="77777777" w:rsidR="00E86A8B" w:rsidRDefault="00E86A8B">
      <w:pPr>
        <w:pStyle w:val="ac"/>
        <w:spacing w:after="0"/>
        <w:rPr>
          <w:rFonts w:ascii="Times New Roman" w:hAnsi="Times New Roman"/>
          <w:sz w:val="22"/>
          <w:szCs w:val="22"/>
          <w:lang w:eastAsia="zh-CN"/>
        </w:rPr>
      </w:pPr>
    </w:p>
    <w:p w14:paraId="0ADF1B5B"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ac"/>
        <w:spacing w:after="0"/>
        <w:rPr>
          <w:rFonts w:ascii="Times New Roman" w:hAnsi="Times New Roman"/>
          <w:sz w:val="22"/>
          <w:szCs w:val="22"/>
          <w:lang w:eastAsia="zh-CN"/>
        </w:rPr>
      </w:pPr>
    </w:p>
    <w:p w14:paraId="7B2B74E1"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ac"/>
        <w:spacing w:after="0"/>
        <w:rPr>
          <w:rFonts w:ascii="Times New Roman" w:hAnsi="Times New Roman"/>
          <w:sz w:val="22"/>
          <w:szCs w:val="22"/>
          <w:lang w:eastAsia="zh-CN"/>
        </w:rPr>
      </w:pPr>
    </w:p>
    <w:p w14:paraId="3F8E644D" w14:textId="77777777" w:rsidR="00E86A8B" w:rsidRDefault="00737077">
      <w:pPr>
        <w:pStyle w:val="ac"/>
        <w:numPr>
          <w:ilvl w:val="0"/>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ac"/>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ac"/>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ac"/>
        <w:numPr>
          <w:ilvl w:val="1"/>
          <w:numId w:val="59"/>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ac"/>
        <w:numPr>
          <w:ilvl w:val="1"/>
          <w:numId w:val="59"/>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ac"/>
        <w:numPr>
          <w:ilvl w:val="0"/>
          <w:numId w:val="59"/>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3D5BD7CA" w14:textId="77777777" w:rsidR="00E86A8B" w:rsidRDefault="00737077">
      <w:pPr>
        <w:pStyle w:val="ac"/>
        <w:numPr>
          <w:ilvl w:val="0"/>
          <w:numId w:val="59"/>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ac"/>
        <w:numPr>
          <w:ilvl w:val="0"/>
          <w:numId w:val="59"/>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44D44702" w14:textId="77777777" w:rsidR="00E86A8B" w:rsidRDefault="00737077">
      <w:pPr>
        <w:pStyle w:val="ac"/>
        <w:numPr>
          <w:ilvl w:val="0"/>
          <w:numId w:val="59"/>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ac"/>
        <w:numPr>
          <w:ilvl w:val="0"/>
          <w:numId w:val="59"/>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1DDDC246" w14:textId="77777777" w:rsidR="00E86A8B" w:rsidRDefault="00737077">
      <w:pPr>
        <w:pStyle w:val="ac"/>
        <w:numPr>
          <w:ilvl w:val="0"/>
          <w:numId w:val="59"/>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afa"/>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aff2"/>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aff2"/>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aff2"/>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aff2"/>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aff2"/>
              <w:numPr>
                <w:ilvl w:val="0"/>
                <w:numId w:val="61"/>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ＭＳ 明朝"/>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ＭＳ 明朝"/>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E73D77">
            <w:pPr>
              <w:rPr>
                <w:rFonts w:ascii="Helvetica" w:hAnsi="Helvetica"/>
                <w:color w:val="000000"/>
                <w:sz w:val="18"/>
                <w:szCs w:val="18"/>
              </w:rPr>
            </w:pPr>
            <w:hyperlink r:id="rId28" w:history="1">
              <w:r w:rsidR="00737077">
                <w:rPr>
                  <w:rStyle w:val="aff"/>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ja-JP"/>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ac"/>
              <w:keepNext/>
              <w:tabs>
                <w:tab w:val="center" w:pos="2160"/>
                <w:tab w:val="center" w:pos="6840"/>
              </w:tabs>
              <w:spacing w:after="0"/>
              <w:ind w:firstLine="720"/>
              <w:jc w:val="left"/>
            </w:pPr>
            <w:r>
              <w:rPr>
                <w:noProof/>
                <w:lang w:eastAsia="ja-JP"/>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ac"/>
              <w:keepNext/>
              <w:numPr>
                <w:ilvl w:val="0"/>
                <w:numId w:val="62"/>
              </w:numPr>
              <w:tabs>
                <w:tab w:val="center" w:pos="2160"/>
                <w:tab w:val="center" w:pos="6840"/>
              </w:tabs>
              <w:spacing w:after="0" w:line="240" w:lineRule="auto"/>
              <w:jc w:val="left"/>
            </w:pPr>
            <w:r>
              <w:t>(b)</w:t>
            </w:r>
          </w:p>
          <w:p w14:paraId="425C582C" w14:textId="77777777" w:rsidR="00E86A8B" w:rsidRDefault="00E86A8B">
            <w:pPr>
              <w:pStyle w:val="ac"/>
              <w:keepNext/>
              <w:tabs>
                <w:tab w:val="center" w:pos="2160"/>
                <w:tab w:val="center" w:pos="6840"/>
              </w:tabs>
              <w:spacing w:after="0"/>
              <w:jc w:val="left"/>
            </w:pPr>
          </w:p>
          <w:p w14:paraId="6BAF5D02" w14:textId="77777777" w:rsidR="00E86A8B" w:rsidRDefault="00737077">
            <w:pPr>
              <w:pStyle w:val="ac"/>
              <w:keepNext/>
              <w:tabs>
                <w:tab w:val="center" w:pos="2160"/>
                <w:tab w:val="center" w:pos="6840"/>
              </w:tabs>
              <w:spacing w:after="0"/>
              <w:jc w:val="center"/>
            </w:pPr>
            <w:r>
              <w:rPr>
                <w:noProof/>
                <w:lang w:eastAsia="ja-JP"/>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ac"/>
              <w:numPr>
                <w:ilvl w:val="0"/>
                <w:numId w:val="63"/>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ac"/>
              <w:numPr>
                <w:ilvl w:val="0"/>
                <w:numId w:val="63"/>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ac"/>
              <w:numPr>
                <w:ilvl w:val="0"/>
                <w:numId w:val="63"/>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ac"/>
              <w:numPr>
                <w:ilvl w:val="0"/>
                <w:numId w:val="63"/>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ＭＳ 明朝"/>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ＭＳ 明朝"/>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aff2"/>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aff2"/>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aff2"/>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ac"/>
              <w:numPr>
                <w:ilvl w:val="0"/>
                <w:numId w:val="64"/>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1A0730AA" w14:textId="77777777" w:rsidR="00E86A8B" w:rsidRDefault="00737077">
            <w:pPr>
              <w:pStyle w:val="ac"/>
              <w:numPr>
                <w:ilvl w:val="0"/>
                <w:numId w:val="64"/>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ac"/>
              <w:numPr>
                <w:ilvl w:val="0"/>
                <w:numId w:val="64"/>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3390F79F" w14:textId="77777777" w:rsidR="00E86A8B" w:rsidRDefault="00737077">
            <w:pPr>
              <w:pStyle w:val="ac"/>
              <w:numPr>
                <w:ilvl w:val="0"/>
                <w:numId w:val="64"/>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ac"/>
              <w:numPr>
                <w:ilvl w:val="0"/>
                <w:numId w:val="64"/>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ＭＳ 明朝"/>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ac"/>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ac"/>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ac"/>
        <w:spacing w:after="0"/>
        <w:rPr>
          <w:rFonts w:ascii="Times New Roman" w:hAnsi="Times New Roman"/>
          <w:sz w:val="22"/>
          <w:szCs w:val="22"/>
          <w:lang w:eastAsia="zh-CN"/>
        </w:rPr>
      </w:pPr>
    </w:p>
    <w:p w14:paraId="0B8DFF14" w14:textId="77777777" w:rsidR="00E86A8B" w:rsidRDefault="00E86A8B">
      <w:pPr>
        <w:pStyle w:val="ac"/>
        <w:spacing w:after="0"/>
        <w:rPr>
          <w:rFonts w:ascii="Times New Roman" w:hAnsi="Times New Roman"/>
          <w:sz w:val="22"/>
          <w:szCs w:val="22"/>
          <w:lang w:eastAsia="zh-CN"/>
        </w:rPr>
      </w:pPr>
    </w:p>
    <w:p w14:paraId="617F54C4"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ac"/>
        <w:spacing w:after="0"/>
        <w:rPr>
          <w:rFonts w:ascii="Times New Roman" w:hAnsi="Times New Roman"/>
          <w:sz w:val="22"/>
          <w:szCs w:val="22"/>
          <w:lang w:eastAsia="zh-CN"/>
        </w:rPr>
      </w:pPr>
    </w:p>
    <w:p w14:paraId="216045AD"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ac"/>
        <w:spacing w:after="0"/>
        <w:rPr>
          <w:rFonts w:ascii="Times New Roman" w:hAnsi="Times New Roman"/>
          <w:sz w:val="22"/>
          <w:szCs w:val="22"/>
          <w:lang w:eastAsia="zh-CN"/>
        </w:rPr>
      </w:pPr>
    </w:p>
    <w:p w14:paraId="7B2B57FD"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ac"/>
        <w:numPr>
          <w:ilvl w:val="0"/>
          <w:numId w:val="66"/>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73D65B0A" w14:textId="77777777" w:rsidR="00E86A8B" w:rsidRDefault="00737077">
      <w:pPr>
        <w:pStyle w:val="ac"/>
        <w:numPr>
          <w:ilvl w:val="0"/>
          <w:numId w:val="66"/>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016F94FC"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afa"/>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ac"/>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ＭＳ 明朝"/>
                <w:lang w:val="en-GB" w:eastAsia="ja-JP"/>
              </w:rPr>
              <w:t>W</w:t>
            </w:r>
            <w:r>
              <w:rPr>
                <w:rFonts w:eastAsia="ＭＳ 明朝" w:hint="eastAsia"/>
                <w:lang w:val="en-GB" w:eastAsia="ja-JP"/>
              </w:rPr>
              <w:t xml:space="preserve">e </w:t>
            </w:r>
            <w:r>
              <w:rPr>
                <w:rFonts w:eastAsia="ＭＳ 明朝"/>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ＭＳ 明朝"/>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ac"/>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ＭＳ 明朝"/>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ＭＳ 明朝"/>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ac"/>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ac"/>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ac"/>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ac"/>
        <w:spacing w:after="0"/>
        <w:rPr>
          <w:rFonts w:ascii="Times New Roman" w:hAnsi="Times New Roman"/>
          <w:sz w:val="22"/>
          <w:szCs w:val="22"/>
          <w:lang w:eastAsia="zh-CN"/>
        </w:rPr>
      </w:pPr>
    </w:p>
    <w:p w14:paraId="73A89272" w14:textId="77777777" w:rsidR="00E86A8B" w:rsidRDefault="00E86A8B">
      <w:pPr>
        <w:pStyle w:val="ac"/>
        <w:spacing w:after="0"/>
        <w:rPr>
          <w:rFonts w:ascii="Times New Roman" w:hAnsi="Times New Roman"/>
          <w:sz w:val="22"/>
          <w:szCs w:val="22"/>
          <w:lang w:eastAsia="zh-CN"/>
        </w:rPr>
      </w:pPr>
    </w:p>
    <w:p w14:paraId="25071906" w14:textId="77777777" w:rsidR="00E86A8B" w:rsidRDefault="00737077">
      <w:pPr>
        <w:pStyle w:val="5"/>
        <w:rPr>
          <w:lang w:eastAsia="zh-CN"/>
        </w:rPr>
      </w:pPr>
      <w:r>
        <w:rPr>
          <w:lang w:eastAsia="zh-CN"/>
        </w:rPr>
        <w:t>4th round of Discussion:</w:t>
      </w:r>
    </w:p>
    <w:p w14:paraId="1C57CD87" w14:textId="77777777" w:rsidR="00E86A8B" w:rsidRDefault="00737077">
      <w:pPr>
        <w:pStyle w:val="ac"/>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ac"/>
        <w:spacing w:after="0"/>
        <w:rPr>
          <w:rFonts w:ascii="Times New Roman" w:hAnsi="Times New Roman"/>
          <w:sz w:val="22"/>
          <w:szCs w:val="22"/>
          <w:lang w:eastAsia="zh-CN"/>
        </w:rPr>
      </w:pPr>
    </w:p>
    <w:p w14:paraId="634921BB" w14:textId="77777777" w:rsidR="00E86A8B" w:rsidRDefault="00737077">
      <w:pPr>
        <w:pStyle w:val="ac"/>
        <w:numPr>
          <w:ilvl w:val="0"/>
          <w:numId w:val="70"/>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ac"/>
        <w:numPr>
          <w:ilvl w:val="1"/>
          <w:numId w:val="70"/>
        </w:numPr>
        <w:spacing w:after="0"/>
        <w:rPr>
          <w:rFonts w:ascii="Times New Roman" w:hAnsi="Times New Roman"/>
          <w:sz w:val="22"/>
          <w:szCs w:val="22"/>
          <w:lang w:eastAsia="zh-CN"/>
        </w:rPr>
        <w:pPrChange w:id="659" w:author="Lee, Daewon" w:date="2020-11-10T12:40:00Z">
          <w:pPr>
            <w:pStyle w:val="ac"/>
            <w:numPr>
              <w:numId w:val="70"/>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ac"/>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ac"/>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afa"/>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ac"/>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ac"/>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ac"/>
              <w:spacing w:after="0"/>
              <w:rPr>
                <w:rFonts w:eastAsiaTheme="minorEastAsia"/>
                <w:lang w:val="sv-SE" w:eastAsia="ko-KR"/>
              </w:rPr>
            </w:pPr>
          </w:p>
          <w:p w14:paraId="2B731C78" w14:textId="77777777" w:rsidR="00E86A8B" w:rsidRDefault="00737077">
            <w:pPr>
              <w:pStyle w:val="ac"/>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ac"/>
              <w:spacing w:after="0"/>
              <w:ind w:left="360"/>
              <w:rPr>
                <w:rFonts w:eastAsiaTheme="minorEastAsia"/>
                <w:lang w:val="sv-SE" w:eastAsia="ko-KR"/>
              </w:rPr>
            </w:pPr>
          </w:p>
          <w:p w14:paraId="0238DC53" w14:textId="77777777" w:rsidR="00E86A8B" w:rsidRDefault="00E86A8B">
            <w:pPr>
              <w:pStyle w:val="ac"/>
              <w:spacing w:after="0"/>
              <w:ind w:left="360"/>
              <w:rPr>
                <w:rFonts w:eastAsiaTheme="minorEastAsia"/>
                <w:lang w:val="sv-SE" w:eastAsia="ko-KR"/>
              </w:rPr>
            </w:pPr>
          </w:p>
          <w:p w14:paraId="5A690EBA" w14:textId="77777777" w:rsidR="00E86A8B" w:rsidRDefault="00737077">
            <w:pPr>
              <w:pStyle w:val="ac"/>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ac"/>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ac"/>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ac"/>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ac"/>
              <w:spacing w:after="0"/>
              <w:ind w:left="360"/>
              <w:rPr>
                <w:rFonts w:eastAsiaTheme="minorEastAsia"/>
                <w:lang w:val="sv-SE" w:eastAsia="ko-KR"/>
              </w:rPr>
            </w:pPr>
          </w:p>
          <w:p w14:paraId="3D390FCE" w14:textId="77777777" w:rsidR="00E86A8B" w:rsidRDefault="00737077">
            <w:pPr>
              <w:pStyle w:val="ac"/>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ac"/>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ac"/>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ac"/>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ac"/>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ac"/>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ac"/>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ac"/>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ac"/>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ac"/>
              <w:spacing w:after="0"/>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ac"/>
              <w:spacing w:after="0"/>
              <w:rPr>
                <w:rFonts w:eastAsia="ＭＳ 明朝"/>
                <w:lang w:val="sv-SE" w:eastAsia="ja-JP"/>
              </w:rPr>
            </w:pPr>
            <w:r>
              <w:rPr>
                <w:rFonts w:eastAsia="ＭＳ 明朝"/>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ＭＳ 明朝" w:hint="eastAsia"/>
                <w:lang w:eastAsia="ja-JP"/>
              </w:rPr>
              <w:t>N</w:t>
            </w:r>
            <w:r>
              <w:rPr>
                <w:rFonts w:eastAsia="ＭＳ 明朝"/>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ac"/>
              <w:spacing w:after="0"/>
              <w:rPr>
                <w:rFonts w:eastAsia="ＭＳ 明朝"/>
                <w:lang w:val="sv-SE" w:eastAsia="ja-JP"/>
              </w:rPr>
            </w:pPr>
            <w:r>
              <w:rPr>
                <w:rFonts w:eastAsia="ＭＳ 明朝" w:hint="eastAsia"/>
                <w:lang w:val="sv-SE" w:eastAsia="ja-JP"/>
              </w:rPr>
              <w:t>F</w:t>
            </w:r>
            <w:r>
              <w:rPr>
                <w:rFonts w:eastAsia="ＭＳ 明朝"/>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ac"/>
              <w:spacing w:after="0"/>
              <w:rPr>
                <w:rFonts w:eastAsia="ＭＳ 明朝"/>
                <w:lang w:val="sv-SE" w:eastAsia="ja-JP"/>
              </w:rPr>
            </w:pPr>
            <w:r>
              <w:rPr>
                <w:rFonts w:eastAsia="ＭＳ 明朝" w:hint="eastAsia"/>
                <w:lang w:val="sv-SE" w:eastAsia="ja-JP"/>
              </w:rPr>
              <w:t>-</w:t>
            </w:r>
            <w:r>
              <w:rPr>
                <w:rFonts w:eastAsia="ＭＳ 明朝"/>
                <w:lang w:val="sv-SE" w:eastAsia="ja-JP"/>
              </w:rPr>
              <w:t>---</w:t>
            </w:r>
          </w:p>
          <w:p w14:paraId="29F11C32" w14:textId="77777777" w:rsidR="00E86A8B" w:rsidRDefault="00737077">
            <w:pPr>
              <w:pStyle w:val="ac"/>
              <w:spacing w:after="0"/>
              <w:rPr>
                <w:rFonts w:eastAsia="ＭＳ 明朝"/>
                <w:lang w:val="sv-SE" w:eastAsia="ja-JP"/>
              </w:rPr>
            </w:pPr>
            <w:r>
              <w:rPr>
                <w:rFonts w:eastAsia="ＭＳ 明朝" w:hint="eastAsia"/>
                <w:lang w:val="sv-SE" w:eastAsia="ja-JP"/>
              </w:rPr>
              <w:t>S</w:t>
            </w:r>
            <w:r>
              <w:rPr>
                <w:rFonts w:eastAsia="ＭＳ 明朝"/>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ＭＳ 明朝"/>
                <w:lang w:eastAsia="ja-JP"/>
              </w:rPr>
            </w:pPr>
            <w:r>
              <w:rPr>
                <w:rFonts w:eastAsia="ＭＳ 明朝"/>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ac"/>
              <w:spacing w:after="0"/>
              <w:rPr>
                <w:rFonts w:eastAsia="ＭＳ 明朝"/>
                <w:lang w:val="sv-SE" w:eastAsia="ja-JP"/>
              </w:rPr>
            </w:pPr>
            <w:r w:rsidRPr="00367AC1">
              <w:rPr>
                <w:rFonts w:eastAsia="ＭＳ 明朝"/>
                <w:lang w:val="sv-SE" w:eastAsia="ja-JP"/>
              </w:rPr>
              <w:t>We agree with Moderator’s proposal and Samusing’s comment bullet item 1.</w:t>
            </w:r>
          </w:p>
        </w:tc>
      </w:tr>
    </w:tbl>
    <w:p w14:paraId="4A81ABC7" w14:textId="77777777" w:rsidR="00E86A8B" w:rsidRDefault="00E86A8B">
      <w:pPr>
        <w:pStyle w:val="ac"/>
        <w:spacing w:after="0"/>
        <w:rPr>
          <w:rFonts w:ascii="Times New Roman" w:hAnsi="Times New Roman"/>
          <w:sz w:val="22"/>
          <w:szCs w:val="22"/>
          <w:lang w:eastAsia="zh-CN"/>
        </w:rPr>
      </w:pPr>
    </w:p>
    <w:p w14:paraId="6BA7C270" w14:textId="77777777" w:rsidR="00E86A8B" w:rsidRDefault="00E86A8B">
      <w:pPr>
        <w:pStyle w:val="ac"/>
        <w:spacing w:after="0"/>
        <w:rPr>
          <w:rFonts w:ascii="Times New Roman" w:hAnsi="Times New Roman"/>
          <w:sz w:val="22"/>
          <w:szCs w:val="22"/>
          <w:lang w:eastAsia="zh-CN"/>
        </w:rPr>
      </w:pPr>
    </w:p>
    <w:p w14:paraId="1DDB3807" w14:textId="77777777" w:rsidR="00E86A8B" w:rsidRDefault="00E86A8B">
      <w:pPr>
        <w:pStyle w:val="ac"/>
        <w:spacing w:after="0"/>
        <w:rPr>
          <w:rFonts w:ascii="Times New Roman" w:hAnsi="Times New Roman"/>
          <w:sz w:val="22"/>
          <w:szCs w:val="22"/>
          <w:lang w:eastAsia="zh-CN"/>
        </w:rPr>
      </w:pPr>
    </w:p>
    <w:p w14:paraId="7E012966" w14:textId="77777777" w:rsidR="00E86A8B" w:rsidRDefault="00737077">
      <w:pPr>
        <w:pStyle w:val="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ac"/>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ac"/>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ac"/>
        <w:spacing w:after="0"/>
        <w:rPr>
          <w:rFonts w:ascii="Times New Roman" w:hAnsi="Times New Roman"/>
          <w:sz w:val="22"/>
          <w:szCs w:val="22"/>
          <w:lang w:eastAsia="zh-CN"/>
        </w:rPr>
      </w:pPr>
    </w:p>
    <w:p w14:paraId="4FC7AFED" w14:textId="77777777" w:rsidR="00E86A8B" w:rsidRDefault="00E86A8B">
      <w:pPr>
        <w:pStyle w:val="ac"/>
        <w:spacing w:after="0"/>
        <w:rPr>
          <w:rFonts w:ascii="Times New Roman" w:hAnsi="Times New Roman"/>
          <w:sz w:val="22"/>
          <w:szCs w:val="22"/>
          <w:lang w:eastAsia="zh-CN"/>
        </w:rPr>
      </w:pPr>
    </w:p>
    <w:p w14:paraId="3AB4F92E" w14:textId="77777777" w:rsidR="00E86A8B" w:rsidRDefault="00737077">
      <w:pPr>
        <w:pStyle w:val="2"/>
        <w:rPr>
          <w:lang w:eastAsia="zh-CN"/>
        </w:rPr>
      </w:pPr>
      <w:r>
        <w:rPr>
          <w:lang w:eastAsia="zh-CN"/>
        </w:rPr>
        <w:t xml:space="preserve">2.3 SSB </w:t>
      </w:r>
    </w:p>
    <w:p w14:paraId="4BC82AA2" w14:textId="77777777" w:rsidR="00E86A8B" w:rsidRDefault="00737077">
      <w:pPr>
        <w:pStyle w:val="3"/>
        <w:rPr>
          <w:lang w:eastAsia="zh-CN"/>
        </w:rPr>
      </w:pPr>
      <w:r>
        <w:rPr>
          <w:lang w:eastAsia="zh-CN"/>
        </w:rPr>
        <w:t>2.3.1 SSB numerology – Observations and Proposals from Contributions</w:t>
      </w:r>
    </w:p>
    <w:p w14:paraId="5918694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ac"/>
        <w:spacing w:after="0"/>
        <w:rPr>
          <w:rFonts w:ascii="Times New Roman" w:hAnsi="Times New Roman"/>
          <w:sz w:val="22"/>
          <w:szCs w:val="22"/>
          <w:lang w:eastAsia="zh-CN"/>
        </w:rPr>
      </w:pPr>
    </w:p>
    <w:p w14:paraId="66E002E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aff2"/>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47A248D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ac"/>
        <w:spacing w:after="0"/>
        <w:rPr>
          <w:rFonts w:ascii="Times New Roman" w:hAnsi="Times New Roman"/>
          <w:sz w:val="22"/>
          <w:szCs w:val="22"/>
          <w:lang w:eastAsia="zh-CN"/>
        </w:rPr>
      </w:pPr>
    </w:p>
    <w:p w14:paraId="7ED797F2" w14:textId="77777777" w:rsidR="00E86A8B" w:rsidRDefault="00E86A8B">
      <w:pPr>
        <w:pStyle w:val="ac"/>
        <w:spacing w:after="0"/>
        <w:rPr>
          <w:rFonts w:ascii="Times New Roman" w:hAnsi="Times New Roman"/>
          <w:sz w:val="22"/>
          <w:szCs w:val="22"/>
          <w:lang w:eastAsia="zh-CN"/>
        </w:rPr>
      </w:pPr>
    </w:p>
    <w:p w14:paraId="2FED160D" w14:textId="77777777" w:rsidR="00E86A8B" w:rsidRDefault="00737077">
      <w:pPr>
        <w:pStyle w:val="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ac"/>
        <w:spacing w:after="0"/>
        <w:rPr>
          <w:rFonts w:ascii="Times New Roman" w:hAnsi="Times New Roman"/>
          <w:sz w:val="22"/>
          <w:szCs w:val="22"/>
          <w:lang w:eastAsia="zh-CN"/>
        </w:rPr>
      </w:pPr>
    </w:p>
    <w:p w14:paraId="780BDAD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aff2"/>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7A431E3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aff2"/>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F3A34C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ac"/>
        <w:spacing w:after="0"/>
        <w:rPr>
          <w:rFonts w:ascii="Times New Roman" w:hAnsi="Times New Roman"/>
          <w:sz w:val="22"/>
          <w:szCs w:val="22"/>
          <w:lang w:eastAsia="zh-CN"/>
        </w:rPr>
      </w:pPr>
    </w:p>
    <w:p w14:paraId="714DA967" w14:textId="77777777" w:rsidR="00E86A8B" w:rsidRDefault="00E86A8B">
      <w:pPr>
        <w:pStyle w:val="ac"/>
        <w:spacing w:after="0"/>
        <w:rPr>
          <w:rFonts w:ascii="Times New Roman" w:hAnsi="Times New Roman"/>
          <w:sz w:val="22"/>
          <w:szCs w:val="22"/>
          <w:lang w:eastAsia="zh-CN"/>
        </w:rPr>
      </w:pPr>
    </w:p>
    <w:p w14:paraId="4B68B66C" w14:textId="77777777" w:rsidR="00E86A8B" w:rsidRDefault="00737077">
      <w:pPr>
        <w:pStyle w:val="3"/>
        <w:ind w:left="720" w:hanging="720"/>
        <w:rPr>
          <w:lang w:eastAsia="zh-CN"/>
        </w:rPr>
      </w:pPr>
      <w:r>
        <w:rPr>
          <w:lang w:eastAsia="zh-CN"/>
        </w:rPr>
        <w:lastRenderedPageBreak/>
        <w:t>2.3.3 Initial access related aspects – Observations and Proposals from Contributions</w:t>
      </w:r>
    </w:p>
    <w:p w14:paraId="0B2B3D8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aff2"/>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aff2"/>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ac"/>
        <w:spacing w:after="0"/>
        <w:rPr>
          <w:rFonts w:ascii="Times New Roman" w:hAnsi="Times New Roman"/>
          <w:sz w:val="22"/>
          <w:szCs w:val="22"/>
          <w:lang w:eastAsia="zh-CN"/>
        </w:rPr>
      </w:pPr>
    </w:p>
    <w:p w14:paraId="15CBCEEA" w14:textId="77777777" w:rsidR="00E86A8B" w:rsidRDefault="00E86A8B">
      <w:pPr>
        <w:pStyle w:val="ac"/>
        <w:spacing w:after="0"/>
        <w:rPr>
          <w:rFonts w:ascii="Times New Roman" w:hAnsi="Times New Roman"/>
          <w:sz w:val="22"/>
          <w:szCs w:val="22"/>
          <w:lang w:eastAsia="zh-CN"/>
        </w:rPr>
      </w:pPr>
    </w:p>
    <w:p w14:paraId="46CD99E2" w14:textId="77777777" w:rsidR="00E86A8B" w:rsidRDefault="00E86A8B">
      <w:pPr>
        <w:pStyle w:val="aff2"/>
        <w:spacing w:line="256" w:lineRule="auto"/>
        <w:ind w:left="1296"/>
        <w:rPr>
          <w:lang w:eastAsia="zh-CN"/>
        </w:rPr>
      </w:pPr>
    </w:p>
    <w:p w14:paraId="589559C1" w14:textId="77777777" w:rsidR="00E86A8B" w:rsidRDefault="00E86A8B">
      <w:pPr>
        <w:pStyle w:val="ac"/>
        <w:spacing w:after="0"/>
        <w:rPr>
          <w:rFonts w:ascii="Times New Roman" w:hAnsi="Times New Roman"/>
          <w:sz w:val="22"/>
          <w:szCs w:val="22"/>
          <w:lang w:eastAsia="zh-CN"/>
        </w:rPr>
      </w:pPr>
    </w:p>
    <w:p w14:paraId="74A1151B" w14:textId="77777777" w:rsidR="00E86A8B" w:rsidRDefault="00E86A8B">
      <w:pPr>
        <w:pStyle w:val="ac"/>
        <w:spacing w:after="0"/>
        <w:rPr>
          <w:rFonts w:ascii="Times New Roman" w:hAnsi="Times New Roman"/>
          <w:sz w:val="22"/>
          <w:szCs w:val="22"/>
          <w:lang w:eastAsia="zh-CN"/>
        </w:rPr>
      </w:pPr>
    </w:p>
    <w:p w14:paraId="62B39E66" w14:textId="77777777" w:rsidR="00E86A8B" w:rsidRDefault="00737077">
      <w:pPr>
        <w:pStyle w:val="3"/>
        <w:rPr>
          <w:lang w:eastAsia="zh-CN"/>
        </w:rPr>
      </w:pPr>
      <w:r>
        <w:rPr>
          <w:lang w:eastAsia="zh-CN"/>
        </w:rPr>
        <w:t>2.3.4 Discussions</w:t>
      </w:r>
    </w:p>
    <w:p w14:paraId="1FD096FC" w14:textId="77777777" w:rsidR="00E86A8B" w:rsidRDefault="00737077">
      <w:pPr>
        <w:pStyle w:val="5"/>
        <w:rPr>
          <w:lang w:eastAsia="zh-CN"/>
        </w:rPr>
      </w:pPr>
      <w:r>
        <w:rPr>
          <w:lang w:eastAsia="zh-CN"/>
        </w:rPr>
        <w:t>Moderator Summary of observations and proposals from Contributions:</w:t>
      </w:r>
    </w:p>
    <w:p w14:paraId="203CF28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5D31DD1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aff2"/>
        <w:spacing w:line="256" w:lineRule="auto"/>
        <w:ind w:left="1296"/>
        <w:rPr>
          <w:lang w:eastAsia="zh-CN"/>
        </w:rPr>
      </w:pPr>
    </w:p>
    <w:p w14:paraId="683A4DD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afa"/>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ac"/>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afa"/>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ac"/>
        <w:spacing w:after="0"/>
        <w:rPr>
          <w:rFonts w:ascii="Times New Roman" w:hAnsi="Times New Roman"/>
          <w:sz w:val="22"/>
          <w:szCs w:val="22"/>
          <w:lang w:val="sv-SE" w:eastAsia="zh-CN"/>
        </w:rPr>
      </w:pPr>
    </w:p>
    <w:p w14:paraId="505B7A86" w14:textId="77777777" w:rsidR="00E86A8B" w:rsidRDefault="00737077">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afa"/>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ac"/>
        <w:spacing w:after="0"/>
        <w:rPr>
          <w:rFonts w:ascii="Times New Roman" w:hAnsi="Times New Roman"/>
          <w:sz w:val="22"/>
          <w:szCs w:val="22"/>
          <w:lang w:val="sv-SE" w:eastAsia="zh-CN"/>
        </w:rPr>
      </w:pPr>
    </w:p>
    <w:p w14:paraId="5B46D560" w14:textId="77777777" w:rsidR="00E86A8B" w:rsidRDefault="00737077">
      <w:pPr>
        <w:pStyle w:val="5"/>
        <w:rPr>
          <w:lang w:eastAsia="zh-CN"/>
        </w:rPr>
      </w:pPr>
      <w:r>
        <w:rPr>
          <w:lang w:eastAsia="zh-CN"/>
        </w:rPr>
        <w:t>Moderator summary of comments received:</w:t>
      </w:r>
    </w:p>
    <w:p w14:paraId="4774AC7A"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ac"/>
        <w:spacing w:after="0"/>
        <w:rPr>
          <w:rFonts w:ascii="Times New Roman" w:hAnsi="Times New Roman"/>
          <w:sz w:val="22"/>
          <w:szCs w:val="22"/>
          <w:lang w:eastAsia="zh-CN"/>
        </w:rPr>
      </w:pPr>
    </w:p>
    <w:p w14:paraId="009032B1" w14:textId="77777777" w:rsidR="00E86A8B" w:rsidRDefault="00E86A8B">
      <w:pPr>
        <w:pStyle w:val="ac"/>
        <w:spacing w:after="0"/>
        <w:rPr>
          <w:rFonts w:ascii="Times New Roman" w:hAnsi="Times New Roman"/>
          <w:sz w:val="22"/>
          <w:szCs w:val="22"/>
          <w:lang w:eastAsia="zh-CN"/>
        </w:rPr>
      </w:pPr>
    </w:p>
    <w:p w14:paraId="36F558B0"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ac"/>
        <w:numPr>
          <w:ilvl w:val="0"/>
          <w:numId w:val="74"/>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ac"/>
        <w:numPr>
          <w:ilvl w:val="0"/>
          <w:numId w:val="74"/>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29F8B7AF" w14:textId="77777777" w:rsidR="00E86A8B" w:rsidRDefault="00737077">
      <w:pPr>
        <w:pStyle w:val="ac"/>
        <w:numPr>
          <w:ilvl w:val="1"/>
          <w:numId w:val="74"/>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ac"/>
        <w:numPr>
          <w:ilvl w:val="1"/>
          <w:numId w:val="74"/>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ac"/>
        <w:numPr>
          <w:ilvl w:val="1"/>
          <w:numId w:val="74"/>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3C70D807" w14:textId="77777777" w:rsidR="00E86A8B" w:rsidRDefault="00737077">
      <w:pPr>
        <w:pStyle w:val="ac"/>
        <w:numPr>
          <w:ilvl w:val="1"/>
          <w:numId w:val="74"/>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ac"/>
        <w:numPr>
          <w:ilvl w:val="0"/>
          <w:numId w:val="74"/>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6A7A917D" w14:textId="77777777" w:rsidR="00E86A8B" w:rsidRDefault="00E86A8B">
      <w:pPr>
        <w:pStyle w:val="ac"/>
        <w:spacing w:after="0"/>
        <w:rPr>
          <w:rFonts w:ascii="Times New Roman" w:hAnsi="Times New Roman"/>
          <w:sz w:val="22"/>
          <w:szCs w:val="22"/>
          <w:lang w:eastAsia="zh-CN"/>
        </w:rPr>
      </w:pPr>
    </w:p>
    <w:p w14:paraId="7B2C5474"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afa"/>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ＭＳ 明朝"/>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ac"/>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ac"/>
              <w:spacing w:after="0"/>
              <w:rPr>
                <w:rFonts w:ascii="Times New Roman" w:hAnsi="Times New Roman"/>
                <w:szCs w:val="20"/>
                <w:lang w:eastAsia="zh-CN"/>
              </w:rPr>
            </w:pPr>
          </w:p>
          <w:p w14:paraId="3EBC8B6F" w14:textId="77777777" w:rsidR="00E86A8B" w:rsidRDefault="00737077">
            <w:pPr>
              <w:pStyle w:val="ac"/>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ac"/>
              <w:numPr>
                <w:ilvl w:val="0"/>
                <w:numId w:val="75"/>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ac"/>
              <w:numPr>
                <w:ilvl w:val="0"/>
                <w:numId w:val="76"/>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ac"/>
              <w:numPr>
                <w:ilvl w:val="0"/>
                <w:numId w:val="76"/>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ac"/>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ac"/>
              <w:numPr>
                <w:ilvl w:val="0"/>
                <w:numId w:val="78"/>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ac"/>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ac"/>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ＭＳ 明朝"/>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ＭＳ 明朝"/>
                <w:lang w:eastAsia="ja-JP"/>
              </w:rPr>
            </w:pPr>
            <w:r>
              <w:rPr>
                <w:rFonts w:eastAsia="ＭＳ 明朝"/>
                <w:lang w:eastAsia="ja-JP"/>
              </w:rPr>
              <w:t>Minor edits:</w:t>
            </w:r>
          </w:p>
          <w:p w14:paraId="51404965" w14:textId="77777777" w:rsidR="00E86A8B" w:rsidRDefault="00737077">
            <w:pPr>
              <w:pStyle w:val="ac"/>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ac"/>
              <w:spacing w:after="0"/>
              <w:rPr>
                <w:rFonts w:ascii="Times New Roman" w:hAnsi="Times New Roman"/>
                <w:sz w:val="22"/>
                <w:szCs w:val="22"/>
                <w:lang w:eastAsia="zh-CN"/>
              </w:rPr>
            </w:pPr>
          </w:p>
          <w:p w14:paraId="5542C25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ac"/>
              <w:spacing w:after="0"/>
              <w:rPr>
                <w:rFonts w:ascii="Times New Roman" w:hAnsi="Times New Roman"/>
                <w:sz w:val="22"/>
                <w:szCs w:val="22"/>
                <w:lang w:eastAsia="zh-CN"/>
              </w:rPr>
            </w:pPr>
          </w:p>
          <w:p w14:paraId="6480F3F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ac"/>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ac"/>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ac"/>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ac"/>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ac"/>
              <w:numPr>
                <w:ilvl w:val="0"/>
                <w:numId w:val="80"/>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A119AF"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ＭＳ 明朝"/>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ac"/>
        <w:spacing w:after="0"/>
        <w:rPr>
          <w:rFonts w:ascii="Times New Roman" w:hAnsi="Times New Roman"/>
          <w:sz w:val="22"/>
          <w:szCs w:val="22"/>
          <w:lang w:val="sv-SE" w:eastAsia="zh-CN"/>
        </w:rPr>
      </w:pPr>
    </w:p>
    <w:p w14:paraId="399FDFCB" w14:textId="77777777" w:rsidR="00E86A8B" w:rsidRDefault="00E86A8B">
      <w:pPr>
        <w:pStyle w:val="ac"/>
        <w:spacing w:after="0"/>
        <w:rPr>
          <w:rFonts w:ascii="Times New Roman" w:hAnsi="Times New Roman"/>
          <w:sz w:val="22"/>
          <w:szCs w:val="22"/>
          <w:lang w:val="sv-SE" w:eastAsia="zh-CN"/>
        </w:rPr>
      </w:pPr>
    </w:p>
    <w:p w14:paraId="45592FEF" w14:textId="77777777" w:rsidR="00E86A8B" w:rsidRDefault="00E86A8B">
      <w:pPr>
        <w:pStyle w:val="ac"/>
        <w:spacing w:after="0"/>
        <w:rPr>
          <w:rFonts w:ascii="Times New Roman" w:hAnsi="Times New Roman"/>
          <w:sz w:val="22"/>
          <w:szCs w:val="22"/>
          <w:lang w:val="sv-SE" w:eastAsia="zh-CN"/>
        </w:rPr>
      </w:pPr>
    </w:p>
    <w:p w14:paraId="0990BEB7"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ac"/>
        <w:spacing w:after="0"/>
        <w:rPr>
          <w:rFonts w:ascii="Times New Roman" w:hAnsi="Times New Roman"/>
          <w:sz w:val="22"/>
          <w:szCs w:val="22"/>
          <w:lang w:eastAsia="zh-CN"/>
        </w:rPr>
      </w:pPr>
    </w:p>
    <w:p w14:paraId="5658549C"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afa"/>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ＭＳ 明朝"/>
                <w:lang w:val="sv-SE" w:eastAsia="ja-JP"/>
              </w:rPr>
            </w:pPr>
            <w:r>
              <w:rPr>
                <w:rFonts w:eastAsia="ＭＳ 明朝"/>
                <w:lang w:val="sv-SE" w:eastAsia="ja-JP"/>
              </w:rPr>
              <w:t>We generally agree with moderator’s updated proposal. Just an e</w:t>
            </w:r>
            <w:r>
              <w:rPr>
                <w:rFonts w:eastAsia="ＭＳ 明朝" w:hint="eastAsia"/>
                <w:lang w:val="sv-SE" w:eastAsia="ja-JP"/>
              </w:rPr>
              <w:t xml:space="preserve">ditorial </w:t>
            </w:r>
            <w:r>
              <w:rPr>
                <w:rFonts w:eastAsia="ＭＳ 明朝"/>
                <w:lang w:val="sv-SE" w:eastAsia="ja-JP"/>
              </w:rPr>
              <w:t>correction for (2):</w:t>
            </w:r>
          </w:p>
          <w:p w14:paraId="3658AA20" w14:textId="77777777" w:rsidR="00E86A8B" w:rsidRDefault="00737077">
            <w:pPr>
              <w:overflowPunct/>
              <w:autoSpaceDE/>
              <w:adjustRightInd/>
              <w:spacing w:after="0"/>
              <w:rPr>
                <w:lang w:val="sv-SE" w:eastAsia="zh-CN"/>
              </w:rPr>
            </w:pPr>
            <w:r>
              <w:rPr>
                <w:rFonts w:eastAsia="ＭＳ 明朝"/>
                <w:lang w:val="sv-SE" w:eastAsia="ja-JP"/>
              </w:rPr>
              <w:t>2)</w:t>
            </w:r>
            <w:r>
              <w:rPr>
                <w:rFonts w:eastAsia="ＭＳ 明朝"/>
                <w:lang w:val="sv-SE" w:eastAsia="ja-JP"/>
              </w:rPr>
              <w:tab/>
              <w:t xml:space="preserve">Some companies noted </w:t>
            </w:r>
            <w:del w:id="757" w:author="Naoya Shibaike" w:date="2020-11-09T13:21:00Z">
              <w:r>
                <w:rPr>
                  <w:rFonts w:eastAsia="ＭＳ 明朝"/>
                  <w:lang w:val="sv-SE" w:eastAsia="ja-JP"/>
                </w:rPr>
                <w:delText xml:space="preserve">use of </w:delText>
              </w:r>
            </w:del>
            <w:r>
              <w:rPr>
                <w:rFonts w:eastAsia="ＭＳ 明朝"/>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ac"/>
        <w:spacing w:after="0"/>
        <w:rPr>
          <w:rFonts w:ascii="Times New Roman" w:hAnsi="Times New Roman"/>
          <w:sz w:val="22"/>
          <w:szCs w:val="22"/>
          <w:lang w:eastAsia="zh-CN"/>
        </w:rPr>
      </w:pPr>
    </w:p>
    <w:p w14:paraId="0E6EB05C" w14:textId="77777777" w:rsidR="00E86A8B" w:rsidRDefault="00737077">
      <w:pPr>
        <w:pStyle w:val="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8D5A014" w14:textId="77777777" w:rsidR="00E86A8B" w:rsidRDefault="00737077">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ac"/>
        <w:numPr>
          <w:ilvl w:val="1"/>
          <w:numId w:val="82"/>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ac"/>
        <w:numPr>
          <w:ilvl w:val="1"/>
          <w:numId w:val="82"/>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ac"/>
        <w:numPr>
          <w:ilvl w:val="0"/>
          <w:numId w:val="82"/>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ac"/>
        <w:spacing w:after="0"/>
        <w:rPr>
          <w:rFonts w:ascii="Times New Roman" w:hAnsi="Times New Roman"/>
          <w:sz w:val="22"/>
          <w:szCs w:val="22"/>
          <w:lang w:eastAsia="zh-CN"/>
        </w:rPr>
      </w:pPr>
    </w:p>
    <w:p w14:paraId="7C947E2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afa"/>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aff2"/>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ac"/>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ac"/>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ac"/>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ＭＳ 明朝"/>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ＭＳ 明朝"/>
                <w:lang w:val="sv-SE" w:eastAsia="ja-JP"/>
              </w:rPr>
            </w:pPr>
            <w:r>
              <w:rPr>
                <w:rFonts w:eastAsia="ＭＳ 明朝"/>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ＭＳ 明朝"/>
                <w:lang w:val="sv-SE" w:eastAsia="ja-JP"/>
              </w:rPr>
            </w:pPr>
          </w:p>
          <w:p w14:paraId="3A6FF4EB" w14:textId="77777777" w:rsidR="00E86A8B" w:rsidRDefault="00737077">
            <w:pPr>
              <w:overflowPunct/>
              <w:autoSpaceDE/>
              <w:adjustRightInd/>
              <w:spacing w:after="0"/>
              <w:rPr>
                <w:rFonts w:eastAsia="ＭＳ 明朝"/>
                <w:lang w:val="sv-SE" w:eastAsia="ja-JP"/>
              </w:rPr>
            </w:pPr>
            <w:r>
              <w:rPr>
                <w:rFonts w:eastAsia="ＭＳ 明朝"/>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ＭＳ 明朝"/>
                <w:lang w:val="sv-SE" w:eastAsia="ja-JP"/>
              </w:rPr>
            </w:pPr>
          </w:p>
          <w:p w14:paraId="2F8F5328" w14:textId="77777777" w:rsidR="00E86A8B" w:rsidRDefault="00737077">
            <w:pPr>
              <w:overflowPunct/>
              <w:autoSpaceDE/>
              <w:adjustRightInd/>
              <w:spacing w:after="0"/>
            </w:pPr>
            <w:r>
              <w:rPr>
                <w:rFonts w:eastAsia="ＭＳ 明朝"/>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ＭＳ 明朝"/>
                <w:lang w:val="sv-SE" w:eastAsia="ja-JP"/>
              </w:rPr>
            </w:pPr>
            <w:r>
              <w:rPr>
                <w:rFonts w:eastAsia="ＭＳ 明朝"/>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ac"/>
        <w:spacing w:after="0"/>
        <w:rPr>
          <w:rFonts w:ascii="Times New Roman" w:hAnsi="Times New Roman"/>
          <w:sz w:val="22"/>
          <w:szCs w:val="22"/>
          <w:lang w:val="sv-SE" w:eastAsia="zh-CN"/>
        </w:rPr>
      </w:pPr>
    </w:p>
    <w:p w14:paraId="1EECC6F3" w14:textId="77777777" w:rsidR="00E86A8B" w:rsidRDefault="00E86A8B">
      <w:pPr>
        <w:pStyle w:val="ac"/>
        <w:spacing w:after="0"/>
        <w:rPr>
          <w:rFonts w:ascii="Times New Roman" w:hAnsi="Times New Roman"/>
          <w:sz w:val="22"/>
          <w:szCs w:val="22"/>
          <w:lang w:val="sv-SE" w:eastAsia="zh-CN"/>
        </w:rPr>
      </w:pPr>
    </w:p>
    <w:p w14:paraId="7C992394" w14:textId="77777777" w:rsidR="00E86A8B" w:rsidRDefault="00737077">
      <w:pPr>
        <w:pStyle w:val="5"/>
        <w:rPr>
          <w:lang w:eastAsia="zh-CN"/>
        </w:rPr>
      </w:pPr>
      <w:r>
        <w:rPr>
          <w:lang w:eastAsia="zh-CN"/>
        </w:rPr>
        <w:t>Conclusions from GTW Session:</w:t>
      </w:r>
    </w:p>
    <w:p w14:paraId="19F6D3AA" w14:textId="77777777" w:rsidR="00E86A8B" w:rsidRDefault="00E86A8B">
      <w:pPr>
        <w:pStyle w:val="ac"/>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0C1EC8B" w14:textId="77777777" w:rsidR="00E86A8B" w:rsidRDefault="00E86A8B">
      <w:pPr>
        <w:pStyle w:val="ac"/>
        <w:spacing w:after="0"/>
        <w:rPr>
          <w:rFonts w:ascii="Times New Roman" w:hAnsi="Times New Roman"/>
          <w:sz w:val="22"/>
          <w:szCs w:val="22"/>
          <w:lang w:eastAsia="zh-CN"/>
        </w:rPr>
      </w:pPr>
    </w:p>
    <w:p w14:paraId="6A9C61A4" w14:textId="77777777" w:rsidR="00E86A8B" w:rsidRDefault="00737077">
      <w:pPr>
        <w:pStyle w:val="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aff2"/>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sidDel="00E35F4D">
          <w:rPr>
            <w:szCs w:val="28"/>
            <w:lang w:eastAsia="zh-CN"/>
          </w:rPr>
          <w:delText xml:space="preserve">save </w:delText>
        </w:r>
      </w:del>
      <w:ins w:id="764" w:author="Lee, Daewon" w:date="2020-11-11T13:17:00Z">
        <w:r w:rsidR="00E35F4D">
          <w:rPr>
            <w:szCs w:val="28"/>
            <w:lang w:eastAsia="zh-CN"/>
          </w:rPr>
          <w:t xml:space="preserve">limit </w:t>
        </w:r>
      </w:ins>
      <w:r>
        <w:rPr>
          <w:szCs w:val="28"/>
          <w:lang w:eastAsia="zh-CN"/>
        </w:rPr>
        <w:t>a required number of synchronization raster</w:t>
      </w:r>
      <w:del w:id="765" w:author="Daewon6" w:date="2020-11-11T19:14:00Z">
        <w:r w:rsidDel="00C25FCF">
          <w:rPr>
            <w:szCs w:val="28"/>
            <w:lang w:eastAsia="zh-CN"/>
          </w:rPr>
          <w:delText>s</w:delText>
        </w:r>
      </w:del>
      <w:ins w:id="766" w:author="Lee, Daewon" w:date="2020-11-11T13:18:00Z">
        <w:r w:rsidR="00014CF7">
          <w:rPr>
            <w:szCs w:val="28"/>
            <w:lang w:eastAsia="zh-CN"/>
          </w:rPr>
          <w:t xml:space="preserve"> entries</w:t>
        </w:r>
      </w:ins>
      <w:r>
        <w:rPr>
          <w:szCs w:val="28"/>
          <w:lang w:eastAsia="zh-CN"/>
        </w:rPr>
        <w:t xml:space="preserve"> in the band</w:t>
      </w:r>
      <w:ins w:id="767" w:author="Lee, Daewon" w:date="2020-11-11T13:18:00Z">
        <w:r w:rsidR="00014CF7">
          <w:rPr>
            <w:szCs w:val="28"/>
            <w:lang w:eastAsia="zh-CN"/>
          </w:rPr>
          <w:t>, if the same design principle for Rel-15 licensed bands applies</w:t>
        </w:r>
      </w:ins>
      <w:ins w:id="768" w:author="Lee, Daewon" w:date="2020-11-11T13:20:00Z">
        <w:r w:rsidR="00014CF7">
          <w:rPr>
            <w:szCs w:val="28"/>
            <w:lang w:eastAsia="zh-CN"/>
          </w:rPr>
          <w:t xml:space="preserve">. </w:t>
        </w:r>
      </w:ins>
    </w:p>
    <w:p w14:paraId="4C9C27C2" w14:textId="6928CBB1" w:rsidR="00E86A8B" w:rsidRDefault="006B24D1" w:rsidP="00272AEB">
      <w:pPr>
        <w:pStyle w:val="aff2"/>
        <w:numPr>
          <w:ilvl w:val="0"/>
          <w:numId w:val="153"/>
        </w:numPr>
        <w:rPr>
          <w:ins w:id="769" w:author="Lee, Daewon" w:date="2020-11-11T13:19:00Z"/>
          <w:szCs w:val="28"/>
          <w:lang w:eastAsia="zh-CN"/>
        </w:rPr>
      </w:pPr>
      <w:ins w:id="770" w:author="Daewon6" w:date="2020-11-11T19:16:00Z">
        <w:r>
          <w:rPr>
            <w:szCs w:val="28"/>
            <w:lang w:eastAsia="zh-CN"/>
          </w:rPr>
          <w:t>[</w:t>
        </w:r>
      </w:ins>
      <w:ins w:id="771" w:author="Lee, Daewon" w:date="2020-11-11T13:22:00Z">
        <w:r w:rsidR="00014CF7">
          <w:rPr>
            <w:szCs w:val="28"/>
            <w:lang w:eastAsia="zh-CN"/>
          </w:rPr>
          <w:t xml:space="preserve">Available </w:t>
        </w:r>
        <w:del w:id="772" w:author="Daewon6" w:date="2020-11-11T19:19:00Z">
          <w:r w:rsidR="00014CF7" w:rsidDel="004B1AC7">
            <w:rPr>
              <w:szCs w:val="28"/>
              <w:lang w:eastAsia="zh-CN"/>
            </w:rPr>
            <w:delText>bandwidth</w:delText>
          </w:r>
        </w:del>
      </w:ins>
      <w:ins w:id="773" w:author="Daewon6" w:date="2020-11-11T19:19:00Z">
        <w:r w:rsidR="004B1AC7">
          <w:rPr>
            <w:szCs w:val="28"/>
            <w:lang w:eastAsia="zh-CN"/>
          </w:rPr>
          <w:t>re</w:t>
        </w:r>
        <w:r w:rsidR="00334F58">
          <w:rPr>
            <w:szCs w:val="28"/>
            <w:lang w:eastAsia="zh-CN"/>
          </w:rPr>
          <w:t>sources</w:t>
        </w:r>
      </w:ins>
      <w:ins w:id="774"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5" w:author="Lee, Daewon" w:date="2020-11-11T13:22:00Z">
        <w:r w:rsidR="00014CF7">
          <w:rPr>
            <w:szCs w:val="28"/>
            <w:lang w:eastAsia="zh-CN"/>
          </w:rPr>
          <w:t xml:space="preserve"> for RMSI transmission for SSB and CORESET multiplexing pattern 2 and 3 is smaller than </w:t>
        </w:r>
      </w:ins>
      <w:ins w:id="776" w:author="Daewon6" w:date="2020-11-11T19:16:00Z">
        <w:r w:rsidR="00D3439F">
          <w:rPr>
            <w:szCs w:val="28"/>
            <w:lang w:eastAsia="zh-CN"/>
          </w:rPr>
          <w:t xml:space="preserve">available </w:t>
        </w:r>
      </w:ins>
      <w:ins w:id="777" w:author="Lee, Daewon" w:date="2020-11-11T13:22:00Z">
        <w:del w:id="778" w:author="Daewon6" w:date="2020-11-11T19:19:00Z">
          <w:r w:rsidR="00014CF7" w:rsidDel="00334F58">
            <w:rPr>
              <w:szCs w:val="28"/>
              <w:lang w:eastAsia="zh-CN"/>
            </w:rPr>
            <w:delText>bandwidth</w:delText>
          </w:r>
        </w:del>
      </w:ins>
      <w:ins w:id="779" w:author="Daewon6" w:date="2020-11-11T19:19:00Z">
        <w:r w:rsidR="00334F58">
          <w:rPr>
            <w:szCs w:val="28"/>
            <w:lang w:eastAsia="zh-CN"/>
          </w:rPr>
          <w:t>resources</w:t>
        </w:r>
      </w:ins>
      <w:ins w:id="780" w:author="Lee, Daewon" w:date="2020-11-11T13:22:00Z">
        <w:r w:rsidR="00014CF7">
          <w:rPr>
            <w:szCs w:val="28"/>
            <w:lang w:eastAsia="zh-CN"/>
          </w:rPr>
          <w:t xml:space="preserve"> for multiplexing pattern 1</w:t>
        </w:r>
      </w:ins>
      <w:ins w:id="781" w:author="Lee, Daewon" w:date="2020-11-11T13:23:00Z">
        <w:r w:rsidR="00014CF7">
          <w:rPr>
            <w:szCs w:val="28"/>
            <w:lang w:eastAsia="zh-CN"/>
          </w:rPr>
          <w:t>.</w:t>
        </w:r>
      </w:ins>
      <w:ins w:id="782" w:author="Daewon6" w:date="2020-11-11T19:16:00Z">
        <w:r>
          <w:rPr>
            <w:szCs w:val="28"/>
            <w:lang w:eastAsia="zh-CN"/>
          </w:rPr>
          <w:t>]</w:t>
        </w:r>
      </w:ins>
      <w:ins w:id="783" w:author="Lee, Daewon" w:date="2020-11-11T13:23:00Z">
        <w:r w:rsidR="00014CF7">
          <w:rPr>
            <w:szCs w:val="28"/>
            <w:lang w:eastAsia="zh-CN"/>
          </w:rPr>
          <w:t xml:space="preserve"> </w:t>
        </w:r>
      </w:ins>
      <w:ins w:id="784" w:author="Lee, Daewon" w:date="2020-11-11T13:20:00Z">
        <w:r w:rsidR="00014CF7">
          <w:rPr>
            <w:szCs w:val="28"/>
            <w:lang w:eastAsia="zh-CN"/>
          </w:rPr>
          <w:t xml:space="preserve">Some companies observed that the channel bandwidth supported for a band should </w:t>
        </w:r>
      </w:ins>
      <w:ins w:id="785" w:author="Lee, Daewon" w:date="2020-11-11T13:21:00Z">
        <w:r w:rsidR="00014CF7">
          <w:rPr>
            <w:szCs w:val="28"/>
            <w:lang w:eastAsia="zh-CN"/>
          </w:rPr>
          <w:t xml:space="preserve">be wide enough to </w:t>
        </w:r>
      </w:ins>
      <w:del w:id="78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7" w:author="Lee, Daewon" w:date="2020-11-11T13:18:00Z">
        <w:r w:rsidR="00014CF7">
          <w:rPr>
            <w:szCs w:val="28"/>
            <w:lang w:eastAsia="zh-CN"/>
          </w:rPr>
          <w:t>, CORESET0,</w:t>
        </w:r>
      </w:ins>
      <w:r w:rsidR="00737077">
        <w:rPr>
          <w:szCs w:val="28"/>
          <w:lang w:eastAsia="zh-CN"/>
        </w:rPr>
        <w:t xml:space="preserve"> and RMSI transmissions</w:t>
      </w:r>
      <w:ins w:id="788"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aff2"/>
        <w:numPr>
          <w:ilvl w:val="0"/>
          <w:numId w:val="83"/>
        </w:numPr>
        <w:rPr>
          <w:del w:id="789" w:author="Lee, Daewon" w:date="2020-11-11T13:19:00Z"/>
          <w:szCs w:val="28"/>
          <w:lang w:eastAsia="zh-CN"/>
        </w:rPr>
      </w:pPr>
    </w:p>
    <w:p w14:paraId="1DAE221C" w14:textId="77777777" w:rsidR="00E86A8B" w:rsidRDefault="00E86A8B">
      <w:pPr>
        <w:pStyle w:val="ac"/>
        <w:spacing w:after="0"/>
        <w:rPr>
          <w:rFonts w:ascii="Times New Roman" w:hAnsi="Times New Roman"/>
          <w:sz w:val="22"/>
          <w:szCs w:val="22"/>
          <w:lang w:eastAsia="zh-CN"/>
        </w:rPr>
      </w:pPr>
    </w:p>
    <w:p w14:paraId="3C5F3D7A" w14:textId="77777777" w:rsidR="00E86A8B" w:rsidRDefault="00E86A8B">
      <w:pPr>
        <w:pStyle w:val="ac"/>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afa"/>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aff2"/>
              <w:ind w:left="774"/>
              <w:rPr>
                <w:szCs w:val="28"/>
                <w:lang w:eastAsia="zh-CN"/>
              </w:rPr>
            </w:pPr>
          </w:p>
          <w:p w14:paraId="0CDDE2BF" w14:textId="77777777" w:rsidR="00E86A8B" w:rsidRDefault="00737077">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aff2"/>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sidDel="00E35F4D">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ＭＳ 明朝"/>
                <w:lang w:eastAsia="ja-JP"/>
              </w:rPr>
            </w:pPr>
            <w:r>
              <w:rPr>
                <w:rFonts w:eastAsia="ＭＳ 明朝"/>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share Samsung’s view on the relation between minimum channel bw and sync raster. Also we agree that the 2</w:t>
            </w:r>
            <w:r w:rsidRPr="006D239F">
              <w:rPr>
                <w:rFonts w:eastAsia="ＭＳ 明朝"/>
                <w:vertAlign w:val="superscript"/>
                <w:lang w:eastAsia="ja-JP"/>
              </w:rPr>
              <w:t>nd</w:t>
            </w:r>
            <w:r>
              <w:rPr>
                <w:rFonts w:eastAsia="ＭＳ 明朝"/>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ＭＳ 明朝"/>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323E19">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323E19">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323E19">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323E19">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323E19">
            <w:pPr>
              <w:overflowPunct/>
              <w:autoSpaceDE/>
              <w:adjustRightInd/>
              <w:spacing w:after="0"/>
              <w:rPr>
                <w:rFonts w:eastAsiaTheme="minorEastAsia"/>
                <w:lang w:eastAsia="ko-KR"/>
              </w:rPr>
            </w:pPr>
          </w:p>
          <w:p w14:paraId="69B41C03" w14:textId="69DFD93B" w:rsidR="00BF6258" w:rsidRDefault="00BF6258" w:rsidP="00323E19">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323E19">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323E19">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323E19">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323E19">
            <w:pPr>
              <w:overflowPunct/>
              <w:autoSpaceDE/>
              <w:adjustRightInd/>
              <w:spacing w:after="0"/>
              <w:rPr>
                <w:rFonts w:eastAsiaTheme="minorEastAsia"/>
                <w:lang w:eastAsia="ko-KR"/>
              </w:rPr>
            </w:pPr>
          </w:p>
          <w:p w14:paraId="4747F3C1" w14:textId="77777777" w:rsidR="006B24D1" w:rsidRDefault="006B24D1" w:rsidP="00323E19">
            <w:pPr>
              <w:overflowPunct/>
              <w:autoSpaceDE/>
              <w:adjustRightInd/>
              <w:spacing w:after="0"/>
              <w:rPr>
                <w:rFonts w:eastAsiaTheme="minorEastAsia"/>
                <w:lang w:eastAsia="ko-KR"/>
              </w:rPr>
            </w:pPr>
          </w:p>
          <w:p w14:paraId="5546539A" w14:textId="60F2377F" w:rsidR="006B24D1" w:rsidRDefault="006B24D1" w:rsidP="00323E19">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r w:rsidR="00505416" w14:paraId="663CFF4B"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6941" w14:textId="1975B032" w:rsidR="00505416" w:rsidRDefault="00505416" w:rsidP="00505416">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13BCC0" w14:textId="52F5229D" w:rsidR="00505416" w:rsidRDefault="00505416" w:rsidP="00505416">
            <w:pPr>
              <w:overflowPunct/>
              <w:autoSpaceDE/>
              <w:adjustRightInd/>
              <w:spacing w:after="0"/>
              <w:rPr>
                <w:rFonts w:eastAsiaTheme="minorEastAsia"/>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66D26D6" w14:textId="77777777" w:rsidR="00E86A8B" w:rsidRPr="00B3578A" w:rsidRDefault="00E86A8B">
      <w:pPr>
        <w:pStyle w:val="ac"/>
        <w:spacing w:after="0"/>
        <w:rPr>
          <w:rFonts w:ascii="Times New Roman" w:hAnsi="Times New Roman"/>
          <w:sz w:val="22"/>
          <w:szCs w:val="22"/>
          <w:lang w:eastAsia="zh-CN"/>
        </w:rPr>
      </w:pPr>
    </w:p>
    <w:p w14:paraId="1477C2E0" w14:textId="77777777" w:rsidR="00E86A8B" w:rsidRDefault="00737077">
      <w:pPr>
        <w:pStyle w:val="2"/>
        <w:rPr>
          <w:lang w:eastAsia="zh-CN"/>
        </w:rPr>
      </w:pPr>
      <w:r>
        <w:rPr>
          <w:lang w:eastAsia="zh-CN"/>
        </w:rPr>
        <w:lastRenderedPageBreak/>
        <w:t>2.4 PRACH - concluded</w:t>
      </w:r>
    </w:p>
    <w:p w14:paraId="517BCAC3" w14:textId="77777777" w:rsidR="00E86A8B" w:rsidRDefault="00737077">
      <w:pPr>
        <w:pStyle w:val="3"/>
        <w:rPr>
          <w:lang w:eastAsia="zh-CN"/>
        </w:rPr>
      </w:pPr>
      <w:r>
        <w:rPr>
          <w:lang w:eastAsia="zh-CN"/>
        </w:rPr>
        <w:t>2.4.1 Observations and Proposals from Contributions</w:t>
      </w:r>
    </w:p>
    <w:p w14:paraId="151E8E4F"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aff2"/>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aff2"/>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aff2"/>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ac"/>
        <w:spacing w:after="0"/>
        <w:rPr>
          <w:rFonts w:ascii="Times New Roman" w:hAnsi="Times New Roman"/>
          <w:sz w:val="22"/>
          <w:szCs w:val="22"/>
          <w:lang w:eastAsia="zh-CN"/>
        </w:rPr>
      </w:pPr>
    </w:p>
    <w:p w14:paraId="0C7CE05B" w14:textId="77777777" w:rsidR="00E86A8B" w:rsidRDefault="00737077">
      <w:pPr>
        <w:pStyle w:val="3"/>
        <w:rPr>
          <w:lang w:eastAsia="zh-CN"/>
        </w:rPr>
      </w:pPr>
      <w:r>
        <w:rPr>
          <w:lang w:eastAsia="zh-CN"/>
        </w:rPr>
        <w:t>2.4.2 Discussions</w:t>
      </w:r>
    </w:p>
    <w:p w14:paraId="2DB7CB71" w14:textId="77777777" w:rsidR="00E86A8B" w:rsidRDefault="00737077">
      <w:pPr>
        <w:pStyle w:val="5"/>
        <w:rPr>
          <w:lang w:eastAsia="zh-CN"/>
        </w:rPr>
      </w:pPr>
      <w:r>
        <w:rPr>
          <w:lang w:eastAsia="zh-CN"/>
        </w:rPr>
        <w:t>Moderator Summary of observations and proposals from Contributions:</w:t>
      </w:r>
    </w:p>
    <w:p w14:paraId="7F04735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aff2"/>
        <w:spacing w:line="256" w:lineRule="auto"/>
        <w:ind w:left="1296"/>
        <w:rPr>
          <w:lang w:eastAsia="zh-CN"/>
        </w:rPr>
      </w:pPr>
    </w:p>
    <w:p w14:paraId="04AC2B80" w14:textId="77777777" w:rsidR="00E86A8B" w:rsidRDefault="00737077">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afa"/>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ac"/>
        <w:spacing w:after="0"/>
        <w:rPr>
          <w:rFonts w:ascii="Times New Roman" w:hAnsi="Times New Roman"/>
          <w:sz w:val="22"/>
          <w:szCs w:val="22"/>
          <w:lang w:val="sv-SE" w:eastAsia="zh-CN"/>
        </w:rPr>
      </w:pPr>
    </w:p>
    <w:p w14:paraId="3B8044B7" w14:textId="77777777" w:rsidR="00E86A8B" w:rsidRDefault="00E86A8B">
      <w:pPr>
        <w:pStyle w:val="ac"/>
        <w:spacing w:after="0"/>
        <w:rPr>
          <w:rFonts w:ascii="Times New Roman" w:hAnsi="Times New Roman"/>
          <w:sz w:val="22"/>
          <w:szCs w:val="22"/>
          <w:lang w:eastAsia="zh-CN"/>
        </w:rPr>
      </w:pPr>
    </w:p>
    <w:p w14:paraId="42D8FAD8" w14:textId="77777777" w:rsidR="00E86A8B" w:rsidRDefault="00737077">
      <w:pPr>
        <w:pStyle w:val="5"/>
        <w:rPr>
          <w:lang w:eastAsia="zh-CN"/>
        </w:rPr>
      </w:pPr>
      <w:r>
        <w:rPr>
          <w:lang w:eastAsia="zh-CN"/>
        </w:rPr>
        <w:t>Moderator summary of comments received:</w:t>
      </w:r>
    </w:p>
    <w:p w14:paraId="191C0C8F"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ac"/>
        <w:spacing w:after="0"/>
        <w:rPr>
          <w:rFonts w:ascii="Times New Roman" w:hAnsi="Times New Roman"/>
          <w:sz w:val="22"/>
          <w:szCs w:val="22"/>
          <w:lang w:eastAsia="zh-CN"/>
        </w:rPr>
      </w:pPr>
    </w:p>
    <w:p w14:paraId="2369BE99" w14:textId="77777777" w:rsidR="00E86A8B" w:rsidRDefault="00E86A8B">
      <w:pPr>
        <w:pStyle w:val="ac"/>
        <w:spacing w:after="0"/>
        <w:rPr>
          <w:rFonts w:ascii="Times New Roman" w:hAnsi="Times New Roman"/>
          <w:sz w:val="22"/>
          <w:szCs w:val="22"/>
          <w:lang w:eastAsia="zh-CN"/>
        </w:rPr>
      </w:pPr>
    </w:p>
    <w:p w14:paraId="2AC1AA95"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ac"/>
        <w:numPr>
          <w:ilvl w:val="0"/>
          <w:numId w:val="87"/>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ac"/>
        <w:numPr>
          <w:ilvl w:val="0"/>
          <w:numId w:val="87"/>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4F4AEAA5" w14:textId="77777777" w:rsidR="00E86A8B" w:rsidRDefault="00737077">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ac"/>
        <w:numPr>
          <w:ilvl w:val="0"/>
          <w:numId w:val="87"/>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ac"/>
        <w:numPr>
          <w:ilvl w:val="0"/>
          <w:numId w:val="87"/>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09EDB7A8" w14:textId="77777777" w:rsidR="00E86A8B" w:rsidRDefault="00E86A8B">
      <w:pPr>
        <w:pStyle w:val="ac"/>
        <w:spacing w:after="0"/>
        <w:rPr>
          <w:rFonts w:ascii="Times New Roman" w:hAnsi="Times New Roman"/>
          <w:sz w:val="22"/>
          <w:szCs w:val="22"/>
          <w:lang w:eastAsia="zh-CN"/>
        </w:rPr>
      </w:pPr>
    </w:p>
    <w:p w14:paraId="7FAB5848"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afa"/>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ＭＳ 明朝"/>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ac"/>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ac"/>
              <w:spacing w:after="0"/>
              <w:rPr>
                <w:rFonts w:eastAsiaTheme="minorEastAsia"/>
                <w:lang w:eastAsia="ko-KR"/>
              </w:rPr>
            </w:pPr>
          </w:p>
          <w:p w14:paraId="4182848D" w14:textId="77777777" w:rsidR="00E86A8B" w:rsidRDefault="00737077">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ac"/>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ac"/>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ac"/>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ac"/>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ac"/>
              <w:spacing w:after="0"/>
              <w:rPr>
                <w:rFonts w:ascii="Times New Roman" w:hAnsi="Times New Roman"/>
                <w:sz w:val="22"/>
                <w:szCs w:val="22"/>
                <w:lang w:eastAsia="zh-CN"/>
              </w:rPr>
            </w:pPr>
          </w:p>
          <w:p w14:paraId="1DB2C72E" w14:textId="77777777" w:rsidR="00E86A8B" w:rsidRDefault="00737077">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ac"/>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ac"/>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ac"/>
              <w:spacing w:after="0"/>
              <w:rPr>
                <w:lang w:eastAsia="zh-CN"/>
              </w:rPr>
            </w:pPr>
            <w:r>
              <w:rPr>
                <w:lang w:eastAsia="zh-CN"/>
              </w:rPr>
              <w:t>Our preference is to remove bullets 3 and 6.</w:t>
            </w:r>
          </w:p>
          <w:p w14:paraId="4A42D020" w14:textId="77777777" w:rsidR="00E86A8B" w:rsidRDefault="00E86A8B">
            <w:pPr>
              <w:pStyle w:val="ac"/>
              <w:spacing w:after="0"/>
              <w:rPr>
                <w:lang w:eastAsia="zh-CN"/>
              </w:rPr>
            </w:pPr>
          </w:p>
          <w:p w14:paraId="00373C70" w14:textId="77777777" w:rsidR="00E86A8B" w:rsidRDefault="00737077">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ac"/>
              <w:spacing w:after="0"/>
              <w:rPr>
                <w:lang w:eastAsia="zh-CN"/>
              </w:rPr>
            </w:pPr>
          </w:p>
          <w:p w14:paraId="0A03DA25" w14:textId="77777777" w:rsidR="00E86A8B" w:rsidRDefault="00737077">
            <w:pPr>
              <w:pStyle w:val="ac"/>
              <w:numPr>
                <w:ilvl w:val="0"/>
                <w:numId w:val="88"/>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0D4702B" w14:textId="77777777" w:rsidR="00E86A8B" w:rsidRDefault="00E86A8B">
            <w:pPr>
              <w:pStyle w:val="ac"/>
              <w:spacing w:after="0"/>
              <w:rPr>
                <w:lang w:eastAsia="zh-CN"/>
              </w:rPr>
            </w:pPr>
          </w:p>
          <w:p w14:paraId="00DFFA57" w14:textId="77777777" w:rsidR="00E86A8B" w:rsidRDefault="00737077">
            <w:pPr>
              <w:pStyle w:val="ac"/>
              <w:numPr>
                <w:ilvl w:val="0"/>
                <w:numId w:val="89"/>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2B93917B" w14:textId="77777777" w:rsidR="00E86A8B" w:rsidRDefault="00E86A8B">
            <w:pPr>
              <w:pStyle w:val="ac"/>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ac"/>
              <w:spacing w:after="0"/>
              <w:rPr>
                <w:rFonts w:eastAsia="ＭＳ 明朝"/>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ac"/>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ac"/>
              <w:spacing w:after="0"/>
              <w:rPr>
                <w:lang w:eastAsia="zh-CN"/>
              </w:rPr>
            </w:pPr>
            <w:r>
              <w:rPr>
                <w:lang w:eastAsia="zh-CN"/>
              </w:rPr>
              <w:t>Updated based on comment. Suggest to further discuss (3) and (6).</w:t>
            </w:r>
          </w:p>
        </w:tc>
      </w:tr>
    </w:tbl>
    <w:p w14:paraId="473C8289" w14:textId="77777777" w:rsidR="00E86A8B" w:rsidRDefault="00E86A8B">
      <w:pPr>
        <w:pStyle w:val="ac"/>
        <w:spacing w:after="0"/>
        <w:rPr>
          <w:rFonts w:ascii="Times New Roman" w:hAnsi="Times New Roman"/>
          <w:sz w:val="22"/>
          <w:szCs w:val="22"/>
          <w:lang w:eastAsia="zh-CN"/>
        </w:rPr>
      </w:pPr>
    </w:p>
    <w:p w14:paraId="7768A4E6" w14:textId="77777777" w:rsidR="00E86A8B" w:rsidRDefault="00E86A8B">
      <w:pPr>
        <w:pStyle w:val="ac"/>
        <w:spacing w:after="0"/>
        <w:rPr>
          <w:rFonts w:ascii="Times New Roman" w:hAnsi="Times New Roman"/>
          <w:sz w:val="22"/>
          <w:szCs w:val="22"/>
          <w:lang w:val="sv-SE" w:eastAsia="zh-CN"/>
        </w:rPr>
      </w:pPr>
    </w:p>
    <w:p w14:paraId="048AF150"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ac"/>
        <w:numPr>
          <w:ilvl w:val="0"/>
          <w:numId w:val="90"/>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26D3BC5F"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ac"/>
        <w:spacing w:after="0"/>
        <w:rPr>
          <w:rFonts w:ascii="Times New Roman" w:hAnsi="Times New Roman"/>
          <w:sz w:val="22"/>
          <w:szCs w:val="22"/>
          <w:lang w:eastAsia="zh-CN"/>
        </w:rPr>
      </w:pPr>
    </w:p>
    <w:p w14:paraId="38791A2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afa"/>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ＭＳ 明朝"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ＭＳ 明朝"/>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w:t>
            </w:r>
            <w:r>
              <w:rPr>
                <w:rFonts w:hint="eastAsia"/>
                <w:lang w:eastAsia="zh-CN"/>
              </w:rPr>
              <w:t xml:space="preserve">updated </w:t>
            </w:r>
            <w:r>
              <w:rPr>
                <w:rFonts w:eastAsia="ＭＳ 明朝"/>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ＭＳ 明朝"/>
                <w:lang w:val="sv-SE" w:eastAsia="ja-JP"/>
              </w:rPr>
            </w:pPr>
            <w:r>
              <w:rPr>
                <w:rFonts w:eastAsia="ＭＳ 明朝" w:hint="eastAsia"/>
                <w:lang w:val="sv-SE" w:eastAsia="ja-JP"/>
              </w:rPr>
              <w:t xml:space="preserve">It may be obvious, but for clarity we could add </w:t>
            </w:r>
            <w:r>
              <w:rPr>
                <w:rFonts w:eastAsia="ＭＳ 明朝"/>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ＭＳ 明朝"/>
                <w:lang w:val="sv-SE" w:eastAsia="ja-JP"/>
              </w:rPr>
            </w:pPr>
            <w:r>
              <w:rPr>
                <w:rFonts w:eastAsia="ＭＳ 明朝"/>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ＭＳ 明朝"/>
                <w:lang w:val="sv-SE" w:eastAsia="ja-JP"/>
              </w:rPr>
            </w:pPr>
            <w:r>
              <w:rPr>
                <w:rFonts w:eastAsia="ＭＳ 明朝"/>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ＭＳ 明朝"/>
                <w:lang w:val="sv-SE" w:eastAsia="ja-JP"/>
              </w:rPr>
            </w:pPr>
            <w:r>
              <w:rPr>
                <w:rFonts w:eastAsia="ＭＳ 明朝"/>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ＭＳ 明朝"/>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ac"/>
        <w:spacing w:after="0"/>
        <w:rPr>
          <w:rFonts w:ascii="Times New Roman" w:hAnsi="Times New Roman"/>
          <w:sz w:val="22"/>
          <w:szCs w:val="22"/>
          <w:lang w:eastAsia="zh-CN"/>
        </w:rPr>
      </w:pPr>
    </w:p>
    <w:p w14:paraId="03B9C1B3" w14:textId="77777777" w:rsidR="00E86A8B" w:rsidRDefault="00E86A8B">
      <w:pPr>
        <w:pStyle w:val="ac"/>
        <w:spacing w:after="0"/>
        <w:rPr>
          <w:rFonts w:ascii="Times New Roman" w:hAnsi="Times New Roman"/>
          <w:sz w:val="22"/>
          <w:szCs w:val="22"/>
          <w:lang w:eastAsia="zh-CN"/>
        </w:rPr>
      </w:pPr>
    </w:p>
    <w:p w14:paraId="0848B30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ac"/>
        <w:spacing w:after="0"/>
        <w:rPr>
          <w:rFonts w:ascii="Times New Roman" w:hAnsi="Times New Roman"/>
          <w:sz w:val="22"/>
          <w:szCs w:val="22"/>
          <w:lang w:eastAsia="zh-CN"/>
        </w:rPr>
      </w:pPr>
    </w:p>
    <w:p w14:paraId="39B0191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afa"/>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the proposal</w:t>
            </w:r>
          </w:p>
        </w:tc>
      </w:tr>
    </w:tbl>
    <w:p w14:paraId="02E1F705" w14:textId="77777777" w:rsidR="00E86A8B" w:rsidRDefault="00E86A8B">
      <w:pPr>
        <w:pStyle w:val="ac"/>
        <w:spacing w:after="0"/>
        <w:rPr>
          <w:rFonts w:ascii="Times New Roman" w:hAnsi="Times New Roman"/>
          <w:sz w:val="22"/>
          <w:szCs w:val="22"/>
          <w:lang w:eastAsia="zh-CN"/>
        </w:rPr>
      </w:pPr>
    </w:p>
    <w:p w14:paraId="31CE254D" w14:textId="77777777" w:rsidR="00E86A8B" w:rsidRDefault="00E86A8B">
      <w:pPr>
        <w:pStyle w:val="ac"/>
        <w:spacing w:after="0"/>
        <w:rPr>
          <w:rFonts w:ascii="Times New Roman" w:hAnsi="Times New Roman"/>
          <w:sz w:val="22"/>
          <w:szCs w:val="22"/>
          <w:lang w:eastAsia="zh-CN"/>
        </w:rPr>
      </w:pPr>
    </w:p>
    <w:p w14:paraId="4C79D470" w14:textId="77777777" w:rsidR="00E86A8B" w:rsidRDefault="00737077">
      <w:pPr>
        <w:pStyle w:val="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ac"/>
        <w:spacing w:after="0"/>
        <w:rPr>
          <w:rFonts w:ascii="Times New Roman" w:hAnsi="Times New Roman"/>
          <w:sz w:val="22"/>
          <w:szCs w:val="22"/>
          <w:lang w:eastAsia="zh-CN"/>
        </w:rPr>
      </w:pPr>
    </w:p>
    <w:p w14:paraId="72C229FD" w14:textId="77777777" w:rsidR="00E86A8B" w:rsidRDefault="00E86A8B">
      <w:pPr>
        <w:pStyle w:val="ac"/>
        <w:spacing w:after="0"/>
        <w:rPr>
          <w:rFonts w:ascii="Times New Roman" w:hAnsi="Times New Roman"/>
          <w:sz w:val="22"/>
          <w:szCs w:val="22"/>
          <w:lang w:eastAsia="zh-CN"/>
        </w:rPr>
      </w:pPr>
    </w:p>
    <w:p w14:paraId="1DD1D183" w14:textId="77777777" w:rsidR="00E86A8B" w:rsidRDefault="00E86A8B">
      <w:pPr>
        <w:pStyle w:val="ac"/>
        <w:spacing w:after="0"/>
        <w:rPr>
          <w:rFonts w:ascii="Times New Roman" w:hAnsi="Times New Roman"/>
          <w:sz w:val="22"/>
          <w:szCs w:val="22"/>
          <w:lang w:eastAsia="zh-CN"/>
        </w:rPr>
      </w:pPr>
    </w:p>
    <w:p w14:paraId="155F5925" w14:textId="77777777" w:rsidR="00E86A8B" w:rsidRDefault="00737077">
      <w:pPr>
        <w:pStyle w:val="2"/>
        <w:rPr>
          <w:lang w:eastAsia="zh-CN"/>
        </w:rPr>
      </w:pPr>
      <w:r>
        <w:rPr>
          <w:lang w:eastAsia="zh-CN"/>
        </w:rPr>
        <w:t>2.5 PDCCH - concluded</w:t>
      </w:r>
    </w:p>
    <w:p w14:paraId="05EBB005" w14:textId="77777777" w:rsidR="00E86A8B" w:rsidRDefault="00737077">
      <w:pPr>
        <w:pStyle w:val="3"/>
        <w:rPr>
          <w:lang w:eastAsia="zh-CN"/>
        </w:rPr>
      </w:pPr>
      <w:r>
        <w:rPr>
          <w:lang w:eastAsia="zh-CN"/>
        </w:rPr>
        <w:t>2.5.1 PDCCH – Observations and Proposals from Contributions</w:t>
      </w:r>
    </w:p>
    <w:p w14:paraId="3DCC5F8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ac"/>
        <w:spacing w:after="0"/>
        <w:rPr>
          <w:rFonts w:ascii="Times New Roman" w:hAnsi="Times New Roman"/>
          <w:sz w:val="22"/>
          <w:szCs w:val="22"/>
          <w:lang w:eastAsia="zh-CN"/>
        </w:rPr>
      </w:pPr>
    </w:p>
    <w:p w14:paraId="73B04043" w14:textId="77777777" w:rsidR="00E86A8B" w:rsidRDefault="00E86A8B">
      <w:pPr>
        <w:pStyle w:val="ac"/>
        <w:spacing w:after="0"/>
        <w:rPr>
          <w:rFonts w:ascii="Times New Roman" w:hAnsi="Times New Roman"/>
          <w:sz w:val="22"/>
          <w:szCs w:val="22"/>
          <w:lang w:eastAsia="zh-CN"/>
        </w:rPr>
      </w:pPr>
    </w:p>
    <w:p w14:paraId="4B9E2FA4" w14:textId="77777777" w:rsidR="00E86A8B" w:rsidRDefault="00737077">
      <w:pPr>
        <w:pStyle w:val="3"/>
        <w:rPr>
          <w:lang w:eastAsia="zh-CN"/>
        </w:rPr>
      </w:pPr>
      <w:r>
        <w:rPr>
          <w:lang w:eastAsia="zh-CN"/>
        </w:rPr>
        <w:t>2.5.2 PDCCH Monitoring – Observations and Proposals from Contributions</w:t>
      </w:r>
    </w:p>
    <w:p w14:paraId="0E96969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ac"/>
        <w:spacing w:after="0"/>
        <w:ind w:left="1440"/>
        <w:rPr>
          <w:rFonts w:ascii="Times New Roman" w:hAnsi="Times New Roman"/>
          <w:sz w:val="22"/>
          <w:szCs w:val="22"/>
          <w:lang w:eastAsia="zh-CN"/>
        </w:rPr>
      </w:pPr>
    </w:p>
    <w:p w14:paraId="3F1FCEAC" w14:textId="77777777" w:rsidR="00E86A8B" w:rsidRDefault="00E86A8B">
      <w:pPr>
        <w:pStyle w:val="ac"/>
        <w:spacing w:after="0"/>
        <w:ind w:left="1440"/>
        <w:rPr>
          <w:rFonts w:ascii="Times New Roman" w:hAnsi="Times New Roman"/>
          <w:sz w:val="22"/>
          <w:szCs w:val="22"/>
          <w:lang w:eastAsia="zh-CN"/>
        </w:rPr>
      </w:pPr>
    </w:p>
    <w:p w14:paraId="424862B1" w14:textId="77777777" w:rsidR="00E86A8B" w:rsidRDefault="00E86A8B">
      <w:pPr>
        <w:pStyle w:val="ac"/>
        <w:spacing w:after="0"/>
        <w:ind w:left="1440"/>
        <w:rPr>
          <w:rFonts w:ascii="Times New Roman" w:hAnsi="Times New Roman"/>
          <w:sz w:val="22"/>
          <w:szCs w:val="22"/>
          <w:lang w:eastAsia="zh-CN"/>
        </w:rPr>
      </w:pPr>
    </w:p>
    <w:p w14:paraId="6DFF01B5" w14:textId="77777777" w:rsidR="00E86A8B" w:rsidRDefault="00737077">
      <w:pPr>
        <w:pStyle w:val="3"/>
        <w:rPr>
          <w:lang w:eastAsia="zh-CN"/>
        </w:rPr>
      </w:pPr>
      <w:r>
        <w:rPr>
          <w:lang w:eastAsia="zh-CN"/>
        </w:rPr>
        <w:t>2.5.3 DCI Formats – Observations and Proposals from Contributions</w:t>
      </w:r>
    </w:p>
    <w:p w14:paraId="6AF15BB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ac"/>
        <w:spacing w:after="0"/>
        <w:rPr>
          <w:rFonts w:ascii="Times New Roman" w:hAnsi="Times New Roman"/>
          <w:sz w:val="22"/>
          <w:szCs w:val="22"/>
          <w:lang w:eastAsia="zh-CN"/>
        </w:rPr>
      </w:pPr>
    </w:p>
    <w:p w14:paraId="7628AE0F" w14:textId="77777777" w:rsidR="00E86A8B" w:rsidRDefault="00E86A8B">
      <w:pPr>
        <w:pStyle w:val="aff2"/>
        <w:spacing w:line="256" w:lineRule="auto"/>
        <w:ind w:left="1296"/>
        <w:rPr>
          <w:lang w:eastAsia="zh-CN"/>
        </w:rPr>
      </w:pPr>
    </w:p>
    <w:p w14:paraId="11AA7C66" w14:textId="77777777" w:rsidR="00E86A8B" w:rsidRDefault="00737077">
      <w:pPr>
        <w:pStyle w:val="3"/>
        <w:rPr>
          <w:lang w:eastAsia="zh-CN"/>
        </w:rPr>
      </w:pPr>
      <w:r>
        <w:rPr>
          <w:lang w:eastAsia="zh-CN"/>
        </w:rPr>
        <w:t>2.5.4 Discussions</w:t>
      </w:r>
    </w:p>
    <w:p w14:paraId="54730DC6" w14:textId="77777777" w:rsidR="00E86A8B" w:rsidRDefault="00737077">
      <w:pPr>
        <w:pStyle w:val="5"/>
        <w:rPr>
          <w:lang w:eastAsia="zh-CN"/>
        </w:rPr>
      </w:pPr>
      <w:r>
        <w:rPr>
          <w:lang w:eastAsia="zh-CN"/>
        </w:rPr>
        <w:t>Moderator Summary of observations and proposals from Contributions:</w:t>
      </w:r>
    </w:p>
    <w:p w14:paraId="5CE4520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ac"/>
        <w:spacing w:after="0"/>
        <w:ind w:left="1440"/>
        <w:rPr>
          <w:rFonts w:ascii="Times New Roman" w:hAnsi="Times New Roman"/>
          <w:sz w:val="22"/>
          <w:szCs w:val="22"/>
          <w:lang w:eastAsia="zh-CN"/>
        </w:rPr>
      </w:pPr>
    </w:p>
    <w:p w14:paraId="2685065D" w14:textId="77777777" w:rsidR="00E86A8B" w:rsidRDefault="00737077">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afa"/>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ＭＳ 明朝"/>
                <w:lang w:val="sv-SE" w:eastAsia="ja-JP"/>
              </w:rPr>
            </w:pPr>
            <w:r>
              <w:rPr>
                <w:rFonts w:eastAsia="ＭＳ 明朝"/>
                <w:lang w:val="sv-SE" w:eastAsia="ja-JP"/>
              </w:rPr>
              <w:pgNum/>
            </w:r>
            <w:r>
              <w:rPr>
                <w:rFonts w:eastAsia="ＭＳ 明朝"/>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ＭＳ 明朝"/>
                <w:lang w:val="sv-SE" w:eastAsia="ja-JP"/>
              </w:rPr>
            </w:pPr>
            <w:r>
              <w:rPr>
                <w:rFonts w:eastAsia="ＭＳ 明朝"/>
                <w:lang w:val="sv-SE" w:eastAsia="ja-JP"/>
              </w:rPr>
              <w:pgNum/>
            </w:r>
            <w:r>
              <w:rPr>
                <w:rFonts w:eastAsia="ＭＳ 明朝"/>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aff2"/>
        <w:spacing w:line="256" w:lineRule="auto"/>
        <w:ind w:left="1296"/>
        <w:rPr>
          <w:lang w:eastAsia="zh-CN"/>
        </w:rPr>
      </w:pPr>
    </w:p>
    <w:p w14:paraId="408E7383" w14:textId="77777777" w:rsidR="00E86A8B" w:rsidRDefault="00737077">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afa"/>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ＭＳ 明朝" w:hint="eastAsia"/>
                <w:lang w:val="sv-SE" w:eastAsia="ja-JP"/>
              </w:rPr>
              <w:t>S</w:t>
            </w:r>
            <w:r>
              <w:rPr>
                <w:rFonts w:eastAsia="ＭＳ 明朝"/>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ＭＳ 明朝"/>
                <w:lang w:eastAsia="ja-JP"/>
              </w:rPr>
              <w:t>We support reducing PDCCH monitoring for higher SCS. It would be beneficial to reduce UE power consumption.</w:t>
            </w:r>
          </w:p>
        </w:tc>
      </w:tr>
    </w:tbl>
    <w:p w14:paraId="2CC0E6FA" w14:textId="77777777" w:rsidR="00E86A8B" w:rsidRDefault="00E86A8B">
      <w:pPr>
        <w:pStyle w:val="aff2"/>
        <w:spacing w:line="256" w:lineRule="auto"/>
        <w:ind w:left="1296"/>
        <w:rPr>
          <w:lang w:eastAsia="zh-CN"/>
        </w:rPr>
      </w:pPr>
    </w:p>
    <w:p w14:paraId="7F69C122" w14:textId="77777777" w:rsidR="00E86A8B" w:rsidRDefault="00737077">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afa"/>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ＭＳ 明朝" w:hint="eastAsia"/>
                <w:lang w:eastAsia="ja-JP"/>
              </w:rPr>
              <w:t>S</w:t>
            </w:r>
            <w:r>
              <w:rPr>
                <w:rFonts w:eastAsia="ＭＳ 明朝"/>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ＭＳ 明朝"/>
                <w:lang w:eastAsia="ja-JP"/>
              </w:rPr>
              <w:t>Support multi-PDSCH/multi-PUSCH scheduling per DCI.</w:t>
            </w:r>
          </w:p>
        </w:tc>
      </w:tr>
    </w:tbl>
    <w:p w14:paraId="1C3DA9BC" w14:textId="77777777" w:rsidR="00E86A8B" w:rsidRDefault="00E86A8B">
      <w:pPr>
        <w:pStyle w:val="ac"/>
        <w:spacing w:after="0"/>
        <w:rPr>
          <w:rFonts w:ascii="Times New Roman" w:hAnsi="Times New Roman"/>
          <w:sz w:val="22"/>
          <w:szCs w:val="22"/>
          <w:lang w:val="sv-SE" w:eastAsia="zh-CN"/>
        </w:rPr>
      </w:pPr>
    </w:p>
    <w:p w14:paraId="04A54A9F" w14:textId="77777777" w:rsidR="00E86A8B" w:rsidRDefault="00E86A8B">
      <w:pPr>
        <w:pStyle w:val="ac"/>
        <w:spacing w:after="0"/>
        <w:rPr>
          <w:rFonts w:ascii="Times New Roman" w:hAnsi="Times New Roman"/>
          <w:sz w:val="22"/>
          <w:szCs w:val="22"/>
          <w:lang w:eastAsia="zh-CN"/>
        </w:rPr>
      </w:pPr>
    </w:p>
    <w:p w14:paraId="542C6783"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ac"/>
        <w:numPr>
          <w:ilvl w:val="0"/>
          <w:numId w:val="93"/>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ac"/>
        <w:numPr>
          <w:ilvl w:val="0"/>
          <w:numId w:val="93"/>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6B082BA0" w14:textId="77777777" w:rsidR="00E86A8B" w:rsidRDefault="00737077">
      <w:pPr>
        <w:pStyle w:val="ac"/>
        <w:numPr>
          <w:ilvl w:val="0"/>
          <w:numId w:val="93"/>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337E9BA7" w14:textId="77777777" w:rsidR="00E86A8B" w:rsidRDefault="00E86A8B">
      <w:pPr>
        <w:pStyle w:val="ac"/>
        <w:spacing w:after="0"/>
        <w:rPr>
          <w:rFonts w:ascii="Times New Roman" w:hAnsi="Times New Roman"/>
          <w:sz w:val="22"/>
          <w:szCs w:val="22"/>
          <w:lang w:eastAsia="zh-CN"/>
        </w:rPr>
      </w:pPr>
    </w:p>
    <w:p w14:paraId="1B261955" w14:textId="77777777" w:rsidR="00E86A8B" w:rsidRDefault="00E86A8B">
      <w:pPr>
        <w:pStyle w:val="ac"/>
        <w:spacing w:after="0"/>
        <w:rPr>
          <w:rFonts w:ascii="Times New Roman" w:hAnsi="Times New Roman"/>
          <w:sz w:val="22"/>
          <w:szCs w:val="22"/>
          <w:lang w:val="en-GB" w:eastAsia="zh-CN"/>
        </w:rPr>
      </w:pPr>
    </w:p>
    <w:p w14:paraId="1FA6862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afa"/>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aff2"/>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aff2"/>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ＭＳ 明朝"/>
                <w:lang w:val="sv-SE" w:eastAsia="ja-JP"/>
              </w:rPr>
            </w:pPr>
            <w:r>
              <w:rPr>
                <w:rFonts w:eastAsia="ＭＳ 明朝"/>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ＭＳ 明朝"/>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aff2"/>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aff2"/>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ＭＳ 明朝"/>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ＭＳ 明朝" w:hint="eastAsia"/>
                <w:lang w:eastAsia="ja-JP"/>
              </w:rPr>
              <w:t>W</w:t>
            </w:r>
            <w:r>
              <w:rPr>
                <w:rFonts w:eastAsia="ＭＳ 明朝"/>
                <w:lang w:eastAsia="ja-JP"/>
              </w:rPr>
              <w:t>e apologized for the late input. We added our view on 1</w:t>
            </w:r>
            <w:r>
              <w:rPr>
                <w:rFonts w:eastAsia="ＭＳ 明朝"/>
                <w:vertAlign w:val="superscript"/>
                <w:lang w:eastAsia="ja-JP"/>
              </w:rPr>
              <w:t>st</w:t>
            </w:r>
            <w:r>
              <w:rPr>
                <w:rFonts w:eastAsia="ＭＳ 明朝"/>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ＭＳ 明朝"/>
                <w:lang w:val="sv-SE" w:eastAsia="ja-JP"/>
              </w:rPr>
            </w:pPr>
            <w:r>
              <w:rPr>
                <w:rFonts w:eastAsia="ＭＳ 明朝"/>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ＭＳ 明朝"/>
                <w:lang w:eastAsia="ja-JP"/>
              </w:rPr>
            </w:pPr>
            <w:r>
              <w:rPr>
                <w:rFonts w:eastAsia="ＭＳ 明朝"/>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aff2"/>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ＭＳ 明朝"/>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ac"/>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ac"/>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ＭＳ 明朝"/>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ＭＳ 明朝"/>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ac"/>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ac"/>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ac"/>
        <w:spacing w:after="0"/>
        <w:rPr>
          <w:rFonts w:ascii="Times New Roman" w:hAnsi="Times New Roman"/>
          <w:sz w:val="22"/>
          <w:szCs w:val="22"/>
          <w:lang w:val="sv-SE" w:eastAsia="zh-CN"/>
        </w:rPr>
      </w:pPr>
    </w:p>
    <w:p w14:paraId="0605FC7B" w14:textId="77777777" w:rsidR="00E86A8B" w:rsidRDefault="00E86A8B">
      <w:pPr>
        <w:pStyle w:val="ac"/>
        <w:spacing w:after="0"/>
        <w:rPr>
          <w:rFonts w:ascii="Times New Roman" w:hAnsi="Times New Roman"/>
          <w:sz w:val="22"/>
          <w:szCs w:val="22"/>
          <w:lang w:val="sv-SE" w:eastAsia="zh-CN"/>
        </w:rPr>
      </w:pPr>
    </w:p>
    <w:p w14:paraId="2EB39EBA"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ac"/>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ac"/>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ac"/>
        <w:numPr>
          <w:ilvl w:val="0"/>
          <w:numId w:val="96"/>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ac"/>
        <w:spacing w:after="0"/>
        <w:rPr>
          <w:rFonts w:ascii="Times New Roman" w:hAnsi="Times New Roman"/>
          <w:sz w:val="22"/>
          <w:szCs w:val="22"/>
          <w:lang w:eastAsia="zh-CN"/>
        </w:rPr>
      </w:pPr>
    </w:p>
    <w:p w14:paraId="557D9A4D"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afa"/>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ＭＳ 明朝"/>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ac"/>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ac"/>
        <w:spacing w:after="0"/>
        <w:rPr>
          <w:rFonts w:ascii="Times New Roman" w:hAnsi="Times New Roman"/>
          <w:sz w:val="22"/>
          <w:szCs w:val="22"/>
          <w:lang w:eastAsia="zh-CN"/>
        </w:rPr>
      </w:pPr>
    </w:p>
    <w:p w14:paraId="6A441CA5" w14:textId="77777777" w:rsidR="00E86A8B" w:rsidRDefault="00E86A8B">
      <w:pPr>
        <w:pStyle w:val="ac"/>
        <w:spacing w:after="0"/>
        <w:rPr>
          <w:rFonts w:ascii="Times New Roman" w:hAnsi="Times New Roman"/>
          <w:sz w:val="22"/>
          <w:szCs w:val="22"/>
          <w:lang w:val="sv-SE" w:eastAsia="zh-CN"/>
        </w:rPr>
      </w:pPr>
    </w:p>
    <w:p w14:paraId="520BC95F"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ac"/>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ac"/>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ac"/>
        <w:spacing w:after="0"/>
        <w:rPr>
          <w:rFonts w:ascii="Times New Roman" w:hAnsi="Times New Roman"/>
          <w:sz w:val="22"/>
          <w:szCs w:val="22"/>
          <w:lang w:eastAsia="zh-CN"/>
        </w:rPr>
      </w:pPr>
    </w:p>
    <w:p w14:paraId="4824D52F"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afa"/>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ac"/>
        <w:spacing w:after="0"/>
        <w:rPr>
          <w:rFonts w:ascii="Times New Roman" w:hAnsi="Times New Roman"/>
          <w:sz w:val="22"/>
          <w:szCs w:val="22"/>
          <w:lang w:val="sv-SE" w:eastAsia="zh-CN"/>
        </w:rPr>
      </w:pPr>
    </w:p>
    <w:p w14:paraId="7552C576" w14:textId="77777777" w:rsidR="00E86A8B" w:rsidRDefault="00737077">
      <w:pPr>
        <w:pStyle w:val="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ac"/>
        <w:spacing w:after="0"/>
        <w:rPr>
          <w:rFonts w:ascii="Times New Roman" w:hAnsi="Times New Roman"/>
          <w:sz w:val="22"/>
          <w:szCs w:val="22"/>
          <w:lang w:eastAsia="zh-CN"/>
        </w:rPr>
      </w:pPr>
    </w:p>
    <w:p w14:paraId="54814646" w14:textId="77777777" w:rsidR="00E86A8B" w:rsidRDefault="00E86A8B">
      <w:pPr>
        <w:pStyle w:val="ac"/>
        <w:spacing w:after="0"/>
        <w:rPr>
          <w:rFonts w:ascii="Times New Roman" w:hAnsi="Times New Roman"/>
          <w:sz w:val="22"/>
          <w:szCs w:val="22"/>
          <w:lang w:val="sv-SE" w:eastAsia="zh-CN"/>
        </w:rPr>
      </w:pPr>
    </w:p>
    <w:p w14:paraId="7E71C231" w14:textId="77777777" w:rsidR="00E86A8B" w:rsidRDefault="00E86A8B">
      <w:pPr>
        <w:pStyle w:val="ac"/>
        <w:spacing w:after="0"/>
        <w:rPr>
          <w:rFonts w:ascii="Times New Roman" w:hAnsi="Times New Roman"/>
          <w:sz w:val="22"/>
          <w:szCs w:val="22"/>
          <w:lang w:val="sv-SE" w:eastAsia="zh-CN"/>
        </w:rPr>
      </w:pPr>
    </w:p>
    <w:p w14:paraId="6D33DF0A" w14:textId="77777777" w:rsidR="00E86A8B" w:rsidRDefault="00737077">
      <w:pPr>
        <w:pStyle w:val="2"/>
        <w:rPr>
          <w:lang w:eastAsia="zh-CN"/>
        </w:rPr>
      </w:pPr>
      <w:r>
        <w:rPr>
          <w:lang w:eastAsia="zh-CN"/>
        </w:rPr>
        <w:t>2.6 PDSCH/PUSCH - concluded</w:t>
      </w:r>
    </w:p>
    <w:p w14:paraId="7A006B9B" w14:textId="77777777" w:rsidR="00E86A8B" w:rsidRDefault="00737077">
      <w:pPr>
        <w:pStyle w:val="3"/>
        <w:rPr>
          <w:lang w:eastAsia="zh-CN"/>
        </w:rPr>
      </w:pPr>
      <w:r>
        <w:rPr>
          <w:lang w:eastAsia="zh-CN"/>
        </w:rPr>
        <w:t>2.6.1 Scheduling Aspects – Observations and Proposals from Contributions</w:t>
      </w:r>
    </w:p>
    <w:p w14:paraId="7D2D059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ac"/>
        <w:spacing w:after="0"/>
        <w:rPr>
          <w:rFonts w:ascii="Times New Roman" w:hAnsi="Times New Roman"/>
          <w:sz w:val="22"/>
          <w:szCs w:val="22"/>
          <w:lang w:eastAsia="zh-CN"/>
        </w:rPr>
      </w:pPr>
    </w:p>
    <w:p w14:paraId="05CB746C" w14:textId="77777777" w:rsidR="00E86A8B" w:rsidRDefault="00E86A8B">
      <w:pPr>
        <w:pStyle w:val="ac"/>
        <w:spacing w:after="0"/>
        <w:rPr>
          <w:rFonts w:ascii="Times New Roman" w:hAnsi="Times New Roman"/>
          <w:sz w:val="22"/>
          <w:szCs w:val="22"/>
          <w:lang w:eastAsia="zh-CN"/>
        </w:rPr>
      </w:pPr>
    </w:p>
    <w:p w14:paraId="693DF5A0" w14:textId="77777777" w:rsidR="00E86A8B" w:rsidRDefault="00E86A8B">
      <w:pPr>
        <w:pStyle w:val="ac"/>
        <w:spacing w:after="0"/>
        <w:rPr>
          <w:rFonts w:ascii="Times New Roman" w:hAnsi="Times New Roman"/>
          <w:sz w:val="22"/>
          <w:szCs w:val="22"/>
          <w:lang w:eastAsia="zh-CN"/>
        </w:rPr>
      </w:pPr>
    </w:p>
    <w:p w14:paraId="0904E347" w14:textId="77777777" w:rsidR="00E86A8B" w:rsidRDefault="00737077">
      <w:pPr>
        <w:pStyle w:val="3"/>
        <w:ind w:left="720" w:hanging="720"/>
        <w:rPr>
          <w:lang w:eastAsia="zh-CN"/>
        </w:rPr>
      </w:pPr>
      <w:r>
        <w:rPr>
          <w:lang w:eastAsia="zh-CN"/>
        </w:rPr>
        <w:t>2.6.2 PUSCH Interlace Transmission – Observations and Proposals from Contributions</w:t>
      </w:r>
    </w:p>
    <w:p w14:paraId="1B8FE0B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aff2"/>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aff2"/>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aff2"/>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ac"/>
        <w:spacing w:after="0"/>
        <w:rPr>
          <w:rFonts w:ascii="Times New Roman" w:hAnsi="Times New Roman"/>
          <w:sz w:val="22"/>
          <w:szCs w:val="22"/>
          <w:lang w:eastAsia="zh-CN"/>
        </w:rPr>
      </w:pPr>
    </w:p>
    <w:p w14:paraId="79ED9EF6" w14:textId="77777777" w:rsidR="00E86A8B" w:rsidRDefault="00E86A8B">
      <w:pPr>
        <w:pStyle w:val="ac"/>
        <w:spacing w:after="0"/>
        <w:rPr>
          <w:rFonts w:ascii="Times New Roman" w:hAnsi="Times New Roman"/>
          <w:sz w:val="22"/>
          <w:szCs w:val="22"/>
          <w:lang w:eastAsia="zh-CN"/>
        </w:rPr>
      </w:pPr>
    </w:p>
    <w:p w14:paraId="2BF84632" w14:textId="77777777" w:rsidR="00E86A8B" w:rsidRDefault="00737077">
      <w:pPr>
        <w:pStyle w:val="3"/>
        <w:rPr>
          <w:lang w:eastAsia="zh-CN"/>
        </w:rPr>
      </w:pPr>
      <w:r>
        <w:rPr>
          <w:lang w:eastAsia="zh-CN"/>
        </w:rPr>
        <w:t>2.6.3 Transmission Rank – Observations and Proposals from Contributions</w:t>
      </w:r>
    </w:p>
    <w:p w14:paraId="6EA9A55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aff2"/>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ac"/>
        <w:spacing w:after="0"/>
        <w:rPr>
          <w:rFonts w:ascii="Times New Roman" w:hAnsi="Times New Roman"/>
          <w:sz w:val="22"/>
          <w:szCs w:val="22"/>
          <w:lang w:eastAsia="zh-CN"/>
        </w:rPr>
      </w:pPr>
    </w:p>
    <w:p w14:paraId="71020034" w14:textId="77777777" w:rsidR="00E86A8B" w:rsidRDefault="00E86A8B">
      <w:pPr>
        <w:pStyle w:val="ac"/>
        <w:spacing w:after="0"/>
        <w:rPr>
          <w:rFonts w:ascii="Times New Roman" w:hAnsi="Times New Roman"/>
          <w:sz w:val="22"/>
          <w:szCs w:val="22"/>
          <w:lang w:eastAsia="zh-CN"/>
        </w:rPr>
      </w:pPr>
    </w:p>
    <w:p w14:paraId="74CEAD58" w14:textId="77777777" w:rsidR="00E86A8B" w:rsidRDefault="00737077">
      <w:pPr>
        <w:pStyle w:val="3"/>
        <w:rPr>
          <w:lang w:eastAsia="zh-CN"/>
        </w:rPr>
      </w:pPr>
      <w:r>
        <w:rPr>
          <w:lang w:eastAsia="zh-CN"/>
        </w:rPr>
        <w:t>2.6.4 HARQ Processes – Observations and Proposals from Contributions</w:t>
      </w:r>
    </w:p>
    <w:p w14:paraId="37DCFCE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aff2"/>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ac"/>
        <w:spacing w:after="0"/>
        <w:rPr>
          <w:rFonts w:ascii="Times New Roman" w:hAnsi="Times New Roman"/>
          <w:sz w:val="22"/>
          <w:szCs w:val="22"/>
          <w:lang w:eastAsia="zh-CN"/>
        </w:rPr>
      </w:pPr>
    </w:p>
    <w:p w14:paraId="2F3CCB0F" w14:textId="77777777" w:rsidR="00E86A8B" w:rsidRDefault="00E86A8B">
      <w:pPr>
        <w:pStyle w:val="ac"/>
        <w:spacing w:after="0"/>
        <w:rPr>
          <w:rFonts w:ascii="Times New Roman" w:hAnsi="Times New Roman"/>
          <w:sz w:val="22"/>
          <w:szCs w:val="22"/>
          <w:lang w:eastAsia="zh-CN"/>
        </w:rPr>
      </w:pPr>
    </w:p>
    <w:p w14:paraId="4A46D66A" w14:textId="77777777" w:rsidR="00E86A8B" w:rsidRDefault="00737077">
      <w:pPr>
        <w:pStyle w:val="3"/>
        <w:rPr>
          <w:lang w:eastAsia="zh-CN"/>
        </w:rPr>
      </w:pPr>
      <w:r>
        <w:rPr>
          <w:lang w:eastAsia="zh-CN"/>
        </w:rPr>
        <w:t>2.6.5 Processing Timelines – Observations and Proposals from Contributions</w:t>
      </w:r>
    </w:p>
    <w:p w14:paraId="1A9C83C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aff2"/>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aff2"/>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ac"/>
        <w:numPr>
          <w:ilvl w:val="1"/>
          <w:numId w:val="55"/>
        </w:numPr>
        <w:spacing w:after="0"/>
        <w:rPr>
          <w:rFonts w:ascii="Times New Roman" w:hAnsi="Times New Roman"/>
          <w:sz w:val="22"/>
          <w:szCs w:val="22"/>
          <w:lang w:eastAsia="zh-CN"/>
        </w:rPr>
      </w:pPr>
    </w:p>
    <w:p w14:paraId="0E12C8B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ac"/>
        <w:spacing w:after="0"/>
        <w:rPr>
          <w:rFonts w:ascii="Times New Roman" w:hAnsi="Times New Roman"/>
          <w:sz w:val="22"/>
          <w:szCs w:val="22"/>
          <w:lang w:eastAsia="zh-CN"/>
        </w:rPr>
      </w:pPr>
    </w:p>
    <w:p w14:paraId="13B5A07E" w14:textId="77777777" w:rsidR="00E86A8B" w:rsidRDefault="00E86A8B">
      <w:pPr>
        <w:pStyle w:val="ac"/>
        <w:spacing w:after="0"/>
        <w:rPr>
          <w:rFonts w:ascii="Times New Roman" w:hAnsi="Times New Roman"/>
          <w:sz w:val="22"/>
          <w:szCs w:val="22"/>
          <w:lang w:eastAsia="zh-CN"/>
        </w:rPr>
      </w:pPr>
    </w:p>
    <w:p w14:paraId="39DAC86E" w14:textId="77777777" w:rsidR="00E86A8B" w:rsidRDefault="00737077">
      <w:pPr>
        <w:pStyle w:val="3"/>
        <w:rPr>
          <w:lang w:eastAsia="zh-CN"/>
        </w:rPr>
      </w:pPr>
      <w:r>
        <w:rPr>
          <w:lang w:eastAsia="zh-CN"/>
        </w:rPr>
        <w:t>2.6.6 Discussions</w:t>
      </w:r>
    </w:p>
    <w:p w14:paraId="194808D1" w14:textId="77777777" w:rsidR="00E86A8B" w:rsidRDefault="00737077">
      <w:pPr>
        <w:pStyle w:val="5"/>
        <w:rPr>
          <w:lang w:eastAsia="zh-CN"/>
        </w:rPr>
      </w:pPr>
      <w:r>
        <w:rPr>
          <w:lang w:eastAsia="zh-CN"/>
        </w:rPr>
        <w:t>Moderator Summary of observations and proposals from Contributions:</w:t>
      </w:r>
    </w:p>
    <w:p w14:paraId="7B87002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ac"/>
        <w:spacing w:after="0"/>
        <w:rPr>
          <w:rFonts w:ascii="Times New Roman" w:hAnsi="Times New Roman"/>
          <w:sz w:val="22"/>
          <w:szCs w:val="22"/>
          <w:lang w:eastAsia="zh-CN"/>
        </w:rPr>
      </w:pPr>
    </w:p>
    <w:p w14:paraId="65A3F671" w14:textId="77777777" w:rsidR="00E86A8B" w:rsidRDefault="00E86A8B">
      <w:pPr>
        <w:pStyle w:val="aff2"/>
        <w:spacing w:line="256" w:lineRule="auto"/>
        <w:ind w:left="1296"/>
        <w:rPr>
          <w:lang w:eastAsia="zh-CN"/>
        </w:rPr>
      </w:pPr>
    </w:p>
    <w:p w14:paraId="5E32489B" w14:textId="77777777" w:rsidR="00E86A8B" w:rsidRDefault="00737077">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afa"/>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aff2"/>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aff2"/>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aff2"/>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ac"/>
        <w:spacing w:after="0"/>
        <w:rPr>
          <w:rFonts w:ascii="Times New Roman" w:hAnsi="Times New Roman"/>
          <w:sz w:val="22"/>
          <w:szCs w:val="22"/>
          <w:lang w:eastAsia="zh-CN"/>
        </w:rPr>
      </w:pPr>
    </w:p>
    <w:p w14:paraId="72836A2B" w14:textId="77777777" w:rsidR="00E86A8B" w:rsidRDefault="00737077">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afa"/>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aff2"/>
        <w:spacing w:line="256" w:lineRule="auto"/>
        <w:ind w:left="1296"/>
        <w:rPr>
          <w:lang w:eastAsia="zh-CN"/>
        </w:rPr>
      </w:pPr>
    </w:p>
    <w:p w14:paraId="4A0051C0" w14:textId="77777777" w:rsidR="00E86A8B" w:rsidRDefault="00737077">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afa"/>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aff2"/>
        <w:spacing w:line="256" w:lineRule="auto"/>
        <w:ind w:left="1296"/>
        <w:rPr>
          <w:lang w:eastAsia="zh-CN"/>
        </w:rPr>
      </w:pPr>
    </w:p>
    <w:p w14:paraId="014C0F7D" w14:textId="77777777" w:rsidR="00E86A8B" w:rsidRDefault="00737077">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afa"/>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aff2"/>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aff2"/>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aff2"/>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ac"/>
        <w:spacing w:after="0"/>
        <w:rPr>
          <w:rFonts w:ascii="Times New Roman" w:hAnsi="Times New Roman"/>
          <w:sz w:val="22"/>
          <w:szCs w:val="22"/>
          <w:lang w:eastAsia="zh-CN"/>
        </w:rPr>
      </w:pPr>
    </w:p>
    <w:p w14:paraId="7DA74DE1" w14:textId="77777777" w:rsidR="00E86A8B" w:rsidRDefault="00E86A8B">
      <w:pPr>
        <w:pStyle w:val="aff2"/>
        <w:spacing w:line="256" w:lineRule="auto"/>
        <w:ind w:left="1296"/>
        <w:rPr>
          <w:lang w:eastAsia="zh-CN"/>
        </w:rPr>
      </w:pPr>
    </w:p>
    <w:p w14:paraId="1663AAA6" w14:textId="77777777" w:rsidR="00E86A8B" w:rsidRDefault="00737077">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afa"/>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ac"/>
        <w:spacing w:after="0"/>
        <w:rPr>
          <w:rFonts w:ascii="Times New Roman" w:hAnsi="Times New Roman"/>
          <w:sz w:val="22"/>
          <w:szCs w:val="22"/>
          <w:lang w:eastAsia="zh-CN"/>
        </w:rPr>
      </w:pPr>
    </w:p>
    <w:p w14:paraId="0096A035" w14:textId="77777777" w:rsidR="00E86A8B" w:rsidRDefault="00E86A8B">
      <w:pPr>
        <w:pStyle w:val="ac"/>
        <w:spacing w:after="0"/>
        <w:rPr>
          <w:rFonts w:ascii="Times New Roman" w:hAnsi="Times New Roman"/>
          <w:sz w:val="22"/>
          <w:szCs w:val="22"/>
          <w:lang w:eastAsia="zh-CN"/>
        </w:rPr>
      </w:pPr>
    </w:p>
    <w:p w14:paraId="2D8CC5E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ac"/>
        <w:spacing w:after="0"/>
        <w:rPr>
          <w:rFonts w:ascii="Times New Roman" w:hAnsi="Times New Roman"/>
          <w:sz w:val="22"/>
          <w:szCs w:val="22"/>
          <w:lang w:eastAsia="zh-CN"/>
        </w:rPr>
      </w:pPr>
    </w:p>
    <w:p w14:paraId="1298428C" w14:textId="77777777" w:rsidR="00E86A8B" w:rsidRDefault="00E86A8B">
      <w:pPr>
        <w:pStyle w:val="ac"/>
        <w:spacing w:after="0"/>
        <w:rPr>
          <w:rFonts w:ascii="Times New Roman" w:hAnsi="Times New Roman"/>
          <w:sz w:val="22"/>
          <w:szCs w:val="22"/>
          <w:lang w:eastAsia="zh-CN"/>
        </w:rPr>
      </w:pPr>
    </w:p>
    <w:p w14:paraId="763DB0CD" w14:textId="77777777" w:rsidR="00E86A8B" w:rsidRDefault="00737077">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ac"/>
        <w:numPr>
          <w:ilvl w:val="0"/>
          <w:numId w:val="102"/>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ac"/>
        <w:numPr>
          <w:ilvl w:val="1"/>
          <w:numId w:val="102"/>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ac"/>
        <w:numPr>
          <w:ilvl w:val="1"/>
          <w:numId w:val="102"/>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ac"/>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ac"/>
        <w:numPr>
          <w:ilvl w:val="1"/>
          <w:numId w:val="102"/>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ac"/>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ac"/>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ac"/>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ac"/>
        <w:numPr>
          <w:ilvl w:val="1"/>
          <w:numId w:val="102"/>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ac"/>
        <w:numPr>
          <w:ilvl w:val="0"/>
          <w:numId w:val="102"/>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BD79B76" w14:textId="77777777" w:rsidR="00E86A8B" w:rsidRDefault="00737077">
      <w:pPr>
        <w:pStyle w:val="ac"/>
        <w:numPr>
          <w:ilvl w:val="1"/>
          <w:numId w:val="102"/>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ac"/>
        <w:numPr>
          <w:ilvl w:val="1"/>
          <w:numId w:val="102"/>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ac"/>
        <w:numPr>
          <w:ilvl w:val="1"/>
          <w:numId w:val="102"/>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5AC9C415" w14:textId="77777777" w:rsidR="00E86A8B" w:rsidRDefault="00737077">
      <w:pPr>
        <w:pStyle w:val="ac"/>
        <w:numPr>
          <w:ilvl w:val="1"/>
          <w:numId w:val="102"/>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ac"/>
        <w:numPr>
          <w:ilvl w:val="1"/>
          <w:numId w:val="102"/>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4D232F05" w14:textId="77777777" w:rsidR="00E86A8B" w:rsidRDefault="00E86A8B">
      <w:pPr>
        <w:pStyle w:val="ac"/>
        <w:spacing w:after="0"/>
        <w:rPr>
          <w:rFonts w:ascii="Times New Roman" w:hAnsi="Times New Roman"/>
          <w:sz w:val="22"/>
          <w:szCs w:val="22"/>
          <w:lang w:eastAsia="zh-CN"/>
        </w:rPr>
      </w:pPr>
    </w:p>
    <w:p w14:paraId="59CFAE9A"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afa"/>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aff2"/>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aff2"/>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aff2"/>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aff2"/>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aff2"/>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ac"/>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ac"/>
              <w:numPr>
                <w:ilvl w:val="1"/>
                <w:numId w:val="103"/>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ac"/>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ac"/>
              <w:numPr>
                <w:ilvl w:val="1"/>
                <w:numId w:val="103"/>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ＭＳ 明朝"/>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aff2"/>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aff2"/>
              <w:numPr>
                <w:ilvl w:val="0"/>
                <w:numId w:val="104"/>
              </w:numPr>
              <w:rPr>
                <w:lang w:val="sv-SE" w:eastAsia="zh-CN"/>
              </w:rPr>
            </w:pPr>
            <w:r>
              <w:rPr>
                <w:lang w:val="sv-SE" w:eastAsia="zh-CN"/>
              </w:rPr>
              <w:t>PDSCH processing time (N1),</w:t>
            </w:r>
          </w:p>
          <w:p w14:paraId="398CDEEA" w14:textId="77777777" w:rsidR="00E86A8B" w:rsidRDefault="00737077">
            <w:pPr>
              <w:pStyle w:val="aff2"/>
              <w:numPr>
                <w:ilvl w:val="0"/>
                <w:numId w:val="104"/>
              </w:numPr>
              <w:rPr>
                <w:lang w:val="sv-SE" w:eastAsia="zh-CN"/>
              </w:rPr>
            </w:pPr>
            <w:r>
              <w:rPr>
                <w:lang w:val="sv-SE" w:eastAsia="zh-CN"/>
              </w:rPr>
              <w:t>PUSCH preparation time (N2),</w:t>
            </w:r>
          </w:p>
          <w:p w14:paraId="6C507AAA" w14:textId="77777777" w:rsidR="00E86A8B" w:rsidRDefault="00737077">
            <w:pPr>
              <w:pStyle w:val="aff2"/>
              <w:numPr>
                <w:ilvl w:val="0"/>
                <w:numId w:val="104"/>
              </w:numPr>
              <w:rPr>
                <w:lang w:val="sv-SE" w:eastAsia="zh-CN"/>
              </w:rPr>
            </w:pPr>
            <w:r>
              <w:rPr>
                <w:lang w:val="sv-SE" w:eastAsia="zh-CN"/>
              </w:rPr>
              <w:t>HARQ-ACK multiplexing timeline (N3)</w:t>
            </w:r>
          </w:p>
          <w:p w14:paraId="667ECCC8" w14:textId="77777777" w:rsidR="00E86A8B" w:rsidRDefault="00737077">
            <w:pPr>
              <w:pStyle w:val="aff2"/>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aff2"/>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aff2"/>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aff2"/>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aff2"/>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aff2"/>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aff2"/>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aff2"/>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aff2"/>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aff2"/>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ac"/>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ac"/>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ac"/>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ac"/>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ac"/>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ac"/>
              <w:numPr>
                <w:ilvl w:val="1"/>
                <w:numId w:val="108"/>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ac"/>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ＭＳ 明朝"/>
                <w:lang w:eastAsia="ja-JP"/>
              </w:rPr>
            </w:pPr>
            <w:r>
              <w:rPr>
                <w:rFonts w:eastAsia="ＭＳ 明朝"/>
                <w:lang w:eastAsia="ja-JP"/>
              </w:rPr>
              <w:t>O</w:t>
            </w:r>
            <w:r>
              <w:rPr>
                <w:rFonts w:eastAsia="ＭＳ 明朝" w:hint="eastAsia"/>
                <w:lang w:eastAsia="ja-JP"/>
              </w:rPr>
              <w:t xml:space="preserve">n </w:t>
            </w:r>
            <w:r>
              <w:rPr>
                <w:rFonts w:eastAsia="ＭＳ 明朝"/>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ＭＳ 明朝"/>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ac"/>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ＭＳ 明朝"/>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ac"/>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ac"/>
              <w:numPr>
                <w:ilvl w:val="1"/>
                <w:numId w:val="111"/>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ac"/>
              <w:numPr>
                <w:ilvl w:val="1"/>
                <w:numId w:val="111"/>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ac"/>
        <w:spacing w:after="0"/>
        <w:rPr>
          <w:rFonts w:ascii="Times New Roman" w:hAnsi="Times New Roman"/>
          <w:sz w:val="22"/>
          <w:szCs w:val="22"/>
          <w:lang w:val="sv-SE" w:eastAsia="zh-CN"/>
        </w:rPr>
      </w:pPr>
    </w:p>
    <w:p w14:paraId="56A93890" w14:textId="77777777" w:rsidR="00E86A8B" w:rsidRDefault="00E86A8B">
      <w:pPr>
        <w:pStyle w:val="ac"/>
        <w:spacing w:after="0"/>
        <w:rPr>
          <w:rFonts w:ascii="Times New Roman" w:hAnsi="Times New Roman"/>
          <w:sz w:val="22"/>
          <w:szCs w:val="22"/>
          <w:lang w:eastAsia="zh-CN"/>
        </w:rPr>
      </w:pPr>
    </w:p>
    <w:p w14:paraId="34EBCCE5"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ac"/>
        <w:spacing w:after="0"/>
        <w:rPr>
          <w:rFonts w:ascii="Times New Roman" w:hAnsi="Times New Roman"/>
          <w:sz w:val="22"/>
          <w:szCs w:val="22"/>
          <w:lang w:eastAsia="zh-CN"/>
        </w:rPr>
      </w:pPr>
    </w:p>
    <w:p w14:paraId="608FC49C" w14:textId="77777777" w:rsidR="00E86A8B" w:rsidRDefault="00E86A8B">
      <w:pPr>
        <w:pStyle w:val="ac"/>
        <w:spacing w:after="0"/>
        <w:rPr>
          <w:rFonts w:ascii="Times New Roman" w:hAnsi="Times New Roman"/>
          <w:sz w:val="22"/>
          <w:szCs w:val="22"/>
          <w:lang w:eastAsia="zh-CN"/>
        </w:rPr>
      </w:pPr>
    </w:p>
    <w:p w14:paraId="06767CC0" w14:textId="77777777" w:rsidR="00E86A8B" w:rsidRDefault="00737077">
      <w:pPr>
        <w:pStyle w:val="ac"/>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ac"/>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ac"/>
        <w:numPr>
          <w:ilvl w:val="1"/>
          <w:numId w:val="112"/>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ac"/>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ac"/>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ac"/>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ac"/>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ac"/>
        <w:spacing w:after="0"/>
        <w:rPr>
          <w:rFonts w:ascii="Times New Roman" w:hAnsi="Times New Roman"/>
          <w:sz w:val="22"/>
          <w:szCs w:val="22"/>
          <w:lang w:eastAsia="zh-CN"/>
        </w:rPr>
      </w:pPr>
    </w:p>
    <w:p w14:paraId="06DBE1A0"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afa"/>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aff2"/>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ac"/>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ＭＳ 明朝"/>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aff2"/>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ac"/>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ac"/>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ac"/>
              <w:spacing w:after="0"/>
              <w:rPr>
                <w:rFonts w:eastAsiaTheme="minorEastAsia"/>
                <w:lang w:val="sv-SE" w:eastAsia="ko-KR"/>
              </w:rPr>
            </w:pPr>
          </w:p>
          <w:p w14:paraId="686B04A1" w14:textId="77777777" w:rsidR="00E86A8B" w:rsidRDefault="00737077">
            <w:pPr>
              <w:pStyle w:val="ac"/>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ac"/>
              <w:spacing w:after="0"/>
              <w:rPr>
                <w:rFonts w:eastAsiaTheme="minorEastAsia"/>
                <w:lang w:val="sv-SE" w:eastAsia="ko-KR"/>
              </w:rPr>
            </w:pPr>
          </w:p>
          <w:p w14:paraId="6FA1128C" w14:textId="77777777" w:rsidR="00E86A8B" w:rsidRDefault="00737077">
            <w:pPr>
              <w:pStyle w:val="ac"/>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ac"/>
              <w:spacing w:after="0"/>
              <w:rPr>
                <w:rFonts w:eastAsiaTheme="minorEastAsia"/>
                <w:lang w:eastAsia="ko-KR"/>
              </w:rPr>
            </w:pPr>
          </w:p>
          <w:p w14:paraId="7B823590" w14:textId="77777777" w:rsidR="00E86A8B" w:rsidRDefault="00737077">
            <w:pPr>
              <w:pStyle w:val="ac"/>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ac"/>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ac"/>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ac"/>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ac"/>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ac"/>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ac"/>
        <w:spacing w:after="0"/>
        <w:rPr>
          <w:rFonts w:ascii="Times New Roman" w:hAnsi="Times New Roman"/>
          <w:sz w:val="22"/>
          <w:szCs w:val="22"/>
          <w:lang w:eastAsia="zh-CN"/>
        </w:rPr>
      </w:pPr>
    </w:p>
    <w:p w14:paraId="5009D3ED" w14:textId="77777777" w:rsidR="00E86A8B" w:rsidRDefault="00E86A8B">
      <w:pPr>
        <w:pStyle w:val="ac"/>
        <w:spacing w:after="0"/>
        <w:rPr>
          <w:rFonts w:ascii="Times New Roman" w:hAnsi="Times New Roman"/>
          <w:sz w:val="22"/>
          <w:szCs w:val="22"/>
          <w:lang w:eastAsia="zh-CN"/>
        </w:rPr>
      </w:pPr>
    </w:p>
    <w:p w14:paraId="24140636" w14:textId="77777777" w:rsidR="00E86A8B" w:rsidRDefault="00E86A8B">
      <w:pPr>
        <w:pStyle w:val="ac"/>
        <w:spacing w:after="0"/>
        <w:rPr>
          <w:rFonts w:ascii="Times New Roman" w:hAnsi="Times New Roman"/>
          <w:sz w:val="22"/>
          <w:szCs w:val="22"/>
          <w:lang w:eastAsia="zh-CN"/>
        </w:rPr>
      </w:pPr>
    </w:p>
    <w:p w14:paraId="2F3F1AAA"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ac"/>
        <w:spacing w:after="0"/>
        <w:rPr>
          <w:rFonts w:ascii="Times New Roman" w:hAnsi="Times New Roman"/>
          <w:sz w:val="22"/>
          <w:szCs w:val="22"/>
          <w:lang w:eastAsia="zh-CN"/>
        </w:rPr>
      </w:pPr>
    </w:p>
    <w:p w14:paraId="295733E9" w14:textId="77777777" w:rsidR="00E86A8B" w:rsidRDefault="00737077">
      <w:pPr>
        <w:pStyle w:val="ac"/>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ac"/>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ac"/>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ac"/>
        <w:spacing w:after="0"/>
        <w:rPr>
          <w:rFonts w:ascii="Times New Roman" w:hAnsi="Times New Roman"/>
          <w:sz w:val="22"/>
          <w:szCs w:val="22"/>
          <w:lang w:eastAsia="zh-CN"/>
        </w:rPr>
      </w:pPr>
    </w:p>
    <w:p w14:paraId="519BA9C8"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afa"/>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ac"/>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ac"/>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ac"/>
        <w:spacing w:after="0"/>
        <w:rPr>
          <w:rFonts w:ascii="Times New Roman" w:hAnsi="Times New Roman"/>
          <w:sz w:val="22"/>
          <w:szCs w:val="22"/>
          <w:lang w:eastAsia="zh-CN"/>
        </w:rPr>
      </w:pPr>
    </w:p>
    <w:p w14:paraId="3198FA6E" w14:textId="77777777" w:rsidR="00E86A8B" w:rsidRDefault="00737077">
      <w:pPr>
        <w:pStyle w:val="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ac"/>
        <w:spacing w:after="0"/>
        <w:rPr>
          <w:rFonts w:ascii="Times New Roman" w:hAnsi="Times New Roman"/>
          <w:sz w:val="22"/>
          <w:szCs w:val="22"/>
          <w:lang w:eastAsia="zh-CN"/>
        </w:rPr>
      </w:pPr>
    </w:p>
    <w:p w14:paraId="67DD102A" w14:textId="77777777" w:rsidR="00E86A8B" w:rsidRDefault="00E86A8B">
      <w:pPr>
        <w:pStyle w:val="ac"/>
        <w:spacing w:after="0"/>
        <w:rPr>
          <w:rFonts w:ascii="Times New Roman" w:hAnsi="Times New Roman"/>
          <w:sz w:val="22"/>
          <w:szCs w:val="22"/>
          <w:lang w:eastAsia="zh-CN"/>
        </w:rPr>
      </w:pPr>
    </w:p>
    <w:p w14:paraId="26C1FBD8" w14:textId="77777777" w:rsidR="00E86A8B" w:rsidRDefault="00737077">
      <w:pPr>
        <w:pStyle w:val="2"/>
        <w:rPr>
          <w:lang w:eastAsia="zh-CN"/>
        </w:rPr>
      </w:pPr>
      <w:r>
        <w:rPr>
          <w:lang w:eastAsia="zh-CN"/>
        </w:rPr>
        <w:t>2.7 Reference Signals</w:t>
      </w:r>
    </w:p>
    <w:p w14:paraId="7AE7461C" w14:textId="77777777" w:rsidR="00E86A8B" w:rsidRDefault="00737077">
      <w:pPr>
        <w:pStyle w:val="3"/>
        <w:rPr>
          <w:lang w:eastAsia="zh-CN"/>
        </w:rPr>
      </w:pPr>
      <w:r>
        <w:rPr>
          <w:lang w:eastAsia="zh-CN"/>
        </w:rPr>
        <w:t>2.7.1 PT-RS - Observations and Proposals from Contributions</w:t>
      </w:r>
    </w:p>
    <w:p w14:paraId="1579ACA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aff2"/>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ac"/>
        <w:spacing w:after="0"/>
        <w:rPr>
          <w:rFonts w:ascii="Times New Roman" w:hAnsi="Times New Roman"/>
          <w:sz w:val="22"/>
          <w:szCs w:val="22"/>
          <w:lang w:eastAsia="zh-CN"/>
        </w:rPr>
      </w:pPr>
    </w:p>
    <w:p w14:paraId="51FAE86D" w14:textId="77777777" w:rsidR="00E86A8B" w:rsidRDefault="00E86A8B">
      <w:pPr>
        <w:pStyle w:val="ac"/>
        <w:spacing w:after="0"/>
        <w:rPr>
          <w:rFonts w:ascii="Times New Roman" w:hAnsi="Times New Roman"/>
          <w:sz w:val="22"/>
          <w:szCs w:val="22"/>
          <w:lang w:eastAsia="zh-CN"/>
        </w:rPr>
      </w:pPr>
    </w:p>
    <w:p w14:paraId="21B36BC0" w14:textId="77777777" w:rsidR="00E86A8B" w:rsidRDefault="00737077">
      <w:pPr>
        <w:pStyle w:val="3"/>
        <w:rPr>
          <w:lang w:eastAsia="zh-CN"/>
        </w:rPr>
      </w:pPr>
      <w:r>
        <w:rPr>
          <w:lang w:eastAsia="zh-CN"/>
        </w:rPr>
        <w:t>2.7.2 DM-RS - Observations and Proposals from Contributions</w:t>
      </w:r>
    </w:p>
    <w:p w14:paraId="7B39698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ac"/>
        <w:spacing w:after="0"/>
        <w:rPr>
          <w:rFonts w:ascii="Times New Roman" w:hAnsi="Times New Roman"/>
          <w:b/>
          <w:bCs/>
          <w:i/>
          <w:iCs/>
          <w:sz w:val="22"/>
          <w:szCs w:val="22"/>
          <w:lang w:eastAsia="zh-CN"/>
        </w:rPr>
      </w:pPr>
    </w:p>
    <w:p w14:paraId="6A2EA6A0" w14:textId="77777777" w:rsidR="00E86A8B" w:rsidRDefault="00E86A8B">
      <w:pPr>
        <w:pStyle w:val="ac"/>
        <w:spacing w:after="0"/>
        <w:rPr>
          <w:rFonts w:ascii="Times New Roman" w:hAnsi="Times New Roman"/>
          <w:sz w:val="22"/>
          <w:szCs w:val="22"/>
          <w:lang w:eastAsia="zh-CN"/>
        </w:rPr>
      </w:pPr>
    </w:p>
    <w:p w14:paraId="1ABB4230" w14:textId="77777777" w:rsidR="00E86A8B" w:rsidRDefault="00737077">
      <w:pPr>
        <w:pStyle w:val="3"/>
        <w:rPr>
          <w:lang w:eastAsia="zh-CN"/>
        </w:rPr>
      </w:pPr>
      <w:r>
        <w:rPr>
          <w:lang w:eastAsia="zh-CN"/>
        </w:rPr>
        <w:t>2.7.3 TRS - Observations and Proposals from Contributions</w:t>
      </w:r>
    </w:p>
    <w:p w14:paraId="1CE6DAC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ac"/>
        <w:spacing w:after="0"/>
        <w:rPr>
          <w:rFonts w:ascii="Times New Roman" w:hAnsi="Times New Roman"/>
          <w:sz w:val="22"/>
          <w:szCs w:val="22"/>
          <w:lang w:eastAsia="zh-CN"/>
        </w:rPr>
      </w:pPr>
    </w:p>
    <w:p w14:paraId="424F2B05" w14:textId="77777777" w:rsidR="00E86A8B" w:rsidRDefault="00737077">
      <w:pPr>
        <w:pStyle w:val="3"/>
        <w:rPr>
          <w:lang w:eastAsia="zh-CN"/>
        </w:rPr>
      </w:pPr>
      <w:r>
        <w:rPr>
          <w:lang w:eastAsia="zh-CN"/>
        </w:rPr>
        <w:lastRenderedPageBreak/>
        <w:t>2.7.5 Discussions</w:t>
      </w:r>
    </w:p>
    <w:p w14:paraId="72322C70" w14:textId="77777777" w:rsidR="00E86A8B" w:rsidRDefault="00737077">
      <w:pPr>
        <w:pStyle w:val="5"/>
        <w:rPr>
          <w:lang w:eastAsia="zh-CN"/>
        </w:rPr>
      </w:pPr>
      <w:r>
        <w:rPr>
          <w:lang w:eastAsia="zh-CN"/>
        </w:rPr>
        <w:t>Moderator Summary of observations and proposals from Contributions:</w:t>
      </w:r>
    </w:p>
    <w:p w14:paraId="09DFCBC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ac"/>
        <w:spacing w:after="0"/>
        <w:rPr>
          <w:rFonts w:ascii="Times New Roman" w:hAnsi="Times New Roman"/>
          <w:sz w:val="22"/>
          <w:szCs w:val="22"/>
          <w:lang w:eastAsia="zh-CN"/>
        </w:rPr>
      </w:pPr>
    </w:p>
    <w:p w14:paraId="70F5D3A0" w14:textId="77777777" w:rsidR="00E86A8B" w:rsidRDefault="00E86A8B">
      <w:pPr>
        <w:pStyle w:val="aff2"/>
        <w:spacing w:line="256" w:lineRule="auto"/>
        <w:ind w:left="1296"/>
        <w:rPr>
          <w:lang w:eastAsia="zh-CN"/>
        </w:rPr>
      </w:pPr>
    </w:p>
    <w:p w14:paraId="21C49531" w14:textId="77777777" w:rsidR="00E86A8B" w:rsidRDefault="00737077">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afa"/>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Pr>
                <w:rFonts w:eastAsia="ＭＳ 明朝"/>
                <w:i/>
                <w:lang w:eastAsia="ja-JP"/>
              </w:rPr>
              <w:t>timeDensity</w:t>
            </w:r>
            <w:r>
              <w:rPr>
                <w:rFonts w:eastAsia="ＭＳ 明朝"/>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ac"/>
        <w:spacing w:after="0"/>
        <w:rPr>
          <w:rFonts w:ascii="Times New Roman" w:hAnsi="Times New Roman"/>
          <w:sz w:val="22"/>
          <w:szCs w:val="22"/>
          <w:lang w:val="sv-SE" w:eastAsia="zh-CN"/>
        </w:rPr>
      </w:pPr>
    </w:p>
    <w:p w14:paraId="4D83F730" w14:textId="77777777" w:rsidR="00E86A8B" w:rsidRDefault="00737077">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afa"/>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ac"/>
        <w:spacing w:after="0"/>
        <w:rPr>
          <w:rFonts w:ascii="Times New Roman" w:hAnsi="Times New Roman"/>
          <w:sz w:val="22"/>
          <w:szCs w:val="22"/>
          <w:lang w:val="sv-SE" w:eastAsia="zh-CN"/>
        </w:rPr>
      </w:pPr>
    </w:p>
    <w:p w14:paraId="1D2D0BF9" w14:textId="77777777" w:rsidR="00E86A8B" w:rsidRDefault="00737077">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afa"/>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ac"/>
        <w:spacing w:after="0"/>
        <w:rPr>
          <w:rFonts w:ascii="Times New Roman" w:hAnsi="Times New Roman"/>
          <w:sz w:val="22"/>
          <w:szCs w:val="22"/>
          <w:lang w:eastAsia="zh-CN"/>
        </w:rPr>
      </w:pPr>
    </w:p>
    <w:p w14:paraId="498C97B5" w14:textId="77777777" w:rsidR="00E86A8B" w:rsidRDefault="00E86A8B">
      <w:pPr>
        <w:pStyle w:val="ac"/>
        <w:spacing w:after="0"/>
        <w:rPr>
          <w:rFonts w:ascii="Times New Roman" w:hAnsi="Times New Roman"/>
          <w:sz w:val="22"/>
          <w:szCs w:val="22"/>
          <w:lang w:eastAsia="zh-CN"/>
        </w:rPr>
      </w:pPr>
    </w:p>
    <w:p w14:paraId="31A4E69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afa"/>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ＭＳ 明朝"/>
                <w:lang w:eastAsia="ja-JP"/>
              </w:rPr>
            </w:pPr>
            <w:r>
              <w:rPr>
                <w:rFonts w:eastAsia="ＭＳ 明朝"/>
                <w:lang w:eastAsia="ja-JP"/>
              </w:rPr>
              <w:t xml:space="preserve">For PT-RS, any enhancement would not be necessary. </w:t>
            </w:r>
          </w:p>
          <w:p w14:paraId="66C43F68" w14:textId="77777777" w:rsidR="00E86A8B" w:rsidRDefault="00737077">
            <w:pPr>
              <w:rPr>
                <w:rFonts w:eastAsia="ＭＳ 明朝"/>
                <w:lang w:eastAsia="ja-JP"/>
              </w:rPr>
            </w:pPr>
            <w:r>
              <w:rPr>
                <w:rFonts w:eastAsia="ＭＳ 明朝"/>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ＭＳ 明朝"/>
                <w:lang w:eastAsia="ja-JP"/>
              </w:rPr>
            </w:pPr>
            <w:r>
              <w:rPr>
                <w:rFonts w:eastAsia="ＭＳ 明朝"/>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ac"/>
        <w:spacing w:after="0"/>
        <w:rPr>
          <w:rFonts w:ascii="Times New Roman" w:hAnsi="Times New Roman"/>
          <w:sz w:val="22"/>
          <w:szCs w:val="22"/>
          <w:lang w:eastAsia="zh-CN"/>
        </w:rPr>
      </w:pPr>
    </w:p>
    <w:p w14:paraId="09F77DA7" w14:textId="77777777" w:rsidR="00E86A8B" w:rsidRDefault="00E86A8B">
      <w:pPr>
        <w:pStyle w:val="ac"/>
        <w:spacing w:after="0"/>
        <w:rPr>
          <w:rFonts w:ascii="Times New Roman" w:hAnsi="Times New Roman"/>
          <w:sz w:val="22"/>
          <w:szCs w:val="22"/>
          <w:lang w:eastAsia="zh-CN"/>
        </w:rPr>
      </w:pPr>
    </w:p>
    <w:p w14:paraId="769C180D" w14:textId="77777777" w:rsidR="00E86A8B" w:rsidRDefault="00737077">
      <w:pPr>
        <w:pStyle w:val="5"/>
        <w:rPr>
          <w:lang w:eastAsia="zh-CN"/>
        </w:rPr>
      </w:pPr>
      <w:r>
        <w:rPr>
          <w:lang w:eastAsia="zh-CN"/>
        </w:rPr>
        <w:t>4th round of Discussion:</w:t>
      </w:r>
    </w:p>
    <w:p w14:paraId="5D53A74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ac"/>
        <w:spacing w:after="0"/>
        <w:rPr>
          <w:rFonts w:ascii="Times New Roman" w:hAnsi="Times New Roman"/>
          <w:sz w:val="22"/>
          <w:szCs w:val="22"/>
          <w:lang w:eastAsia="zh-CN"/>
        </w:rPr>
      </w:pPr>
    </w:p>
    <w:p w14:paraId="6E15350D" w14:textId="77777777" w:rsidR="00E86A8B" w:rsidRDefault="00737077">
      <w:pPr>
        <w:pStyle w:val="ac"/>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ac"/>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ac"/>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ac"/>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ac"/>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ac"/>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ac"/>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ac"/>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ac"/>
        <w:spacing w:after="0"/>
        <w:rPr>
          <w:rFonts w:ascii="Times New Roman" w:hAnsi="Times New Roman"/>
          <w:sz w:val="22"/>
          <w:szCs w:val="22"/>
          <w:lang w:eastAsia="zh-CN"/>
        </w:rPr>
      </w:pPr>
    </w:p>
    <w:p w14:paraId="4224A897"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afa"/>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ＭＳ 明朝"/>
                <w:lang w:val="sv-SE" w:eastAsia="ja-JP"/>
              </w:rPr>
            </w:pPr>
            <w:r>
              <w:rPr>
                <w:rFonts w:eastAsia="ＭＳ 明朝"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ＭＳ 明朝"/>
                <w:lang w:val="sv-SE" w:eastAsia="ja-JP"/>
              </w:rPr>
            </w:pPr>
            <w:r>
              <w:rPr>
                <w:rFonts w:eastAsia="ＭＳ 明朝"/>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ＭＳ 明朝"/>
                <w:lang w:val="sv-SE" w:eastAsia="ja-JP"/>
              </w:rPr>
            </w:pPr>
            <w:r>
              <w:rPr>
                <w:rFonts w:eastAsia="ＭＳ 明朝"/>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ＭＳ 明朝"/>
                <w:lang w:val="sv-SE" w:eastAsia="ja-JP"/>
              </w:rPr>
            </w:pPr>
          </w:p>
          <w:p w14:paraId="2EC89E91" w14:textId="77777777" w:rsidR="00E86A8B" w:rsidRDefault="00737077">
            <w:pPr>
              <w:overflowPunct/>
              <w:autoSpaceDE/>
              <w:adjustRightInd/>
              <w:spacing w:after="0"/>
              <w:rPr>
                <w:rFonts w:eastAsia="ＭＳ 明朝"/>
                <w:lang w:val="sv-SE" w:eastAsia="ja-JP"/>
              </w:rPr>
            </w:pPr>
            <w:r>
              <w:rPr>
                <w:rFonts w:eastAsia="ＭＳ 明朝"/>
                <w:lang w:val="sv-SE" w:eastAsia="ja-JP"/>
              </w:rPr>
              <w:lastRenderedPageBreak/>
              <w:t>We are fine with 3)</w:t>
            </w:r>
          </w:p>
          <w:p w14:paraId="6177E742" w14:textId="77777777" w:rsidR="00E86A8B" w:rsidRDefault="00E86A8B">
            <w:pPr>
              <w:overflowPunct/>
              <w:autoSpaceDE/>
              <w:adjustRightInd/>
              <w:spacing w:after="0"/>
              <w:rPr>
                <w:rFonts w:eastAsia="ＭＳ 明朝"/>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ＭＳ 明朝"/>
                <w:lang w:val="sv-SE" w:eastAsia="ja-JP"/>
              </w:rPr>
            </w:pPr>
            <w:r>
              <w:rPr>
                <w:rFonts w:eastAsia="ＭＳ 明朝"/>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ＭＳ 明朝"/>
                <w:lang w:val="sv-SE" w:eastAsia="ja-JP"/>
              </w:rPr>
            </w:pPr>
            <w:r>
              <w:rPr>
                <w:rFonts w:eastAsia="ＭＳ 明朝"/>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ＭＳ 明朝"/>
                <w:lang w:val="sv-SE" w:eastAsia="ja-JP"/>
              </w:rPr>
            </w:pPr>
            <w:r>
              <w:rPr>
                <w:rFonts w:eastAsia="ＭＳ 明朝"/>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ＭＳ 明朝"/>
                <w:lang w:val="sv-SE" w:eastAsia="ja-JP"/>
              </w:rPr>
            </w:pPr>
            <w:r>
              <w:rPr>
                <w:rFonts w:eastAsia="ＭＳ 明朝"/>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ac"/>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ac"/>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ＭＳ 明朝"/>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ＭＳ 明朝"/>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ＭＳ 明朝"/>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ＭＳ 明朝"/>
                <w:lang w:val="sv-SE" w:eastAsia="ja-JP"/>
              </w:rPr>
            </w:pPr>
            <w:r>
              <w:rPr>
                <w:rFonts w:eastAsia="ＭＳ 明朝"/>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ＭＳ 明朝"/>
                <w:lang w:val="sv-SE" w:eastAsia="ja-JP"/>
              </w:rPr>
            </w:pPr>
            <w:r>
              <w:rPr>
                <w:rFonts w:eastAsia="ＭＳ 明朝"/>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ＭＳ 明朝"/>
                <w:lang w:val="sv-SE" w:eastAsia="ja-JP"/>
              </w:rPr>
            </w:pPr>
            <w:r>
              <w:rPr>
                <w:rFonts w:eastAsia="ＭＳ 明朝"/>
                <w:lang w:val="sv-SE" w:eastAsia="ja-JP"/>
              </w:rPr>
              <w:t>Agree with latest update</w:t>
            </w:r>
          </w:p>
        </w:tc>
      </w:tr>
    </w:tbl>
    <w:p w14:paraId="586CD02C" w14:textId="77777777" w:rsidR="00E86A8B" w:rsidRDefault="00E86A8B">
      <w:pPr>
        <w:pStyle w:val="ac"/>
        <w:spacing w:after="0"/>
        <w:rPr>
          <w:rFonts w:ascii="Times New Roman" w:hAnsi="Times New Roman"/>
          <w:sz w:val="22"/>
          <w:szCs w:val="22"/>
          <w:lang w:val="sv-SE" w:eastAsia="zh-CN"/>
        </w:rPr>
      </w:pPr>
    </w:p>
    <w:p w14:paraId="617AFB61" w14:textId="77777777" w:rsidR="00E86A8B" w:rsidRDefault="00E86A8B">
      <w:pPr>
        <w:pStyle w:val="ac"/>
        <w:spacing w:after="0"/>
        <w:rPr>
          <w:rFonts w:ascii="Times New Roman" w:hAnsi="Times New Roman"/>
          <w:sz w:val="22"/>
          <w:szCs w:val="22"/>
          <w:lang w:eastAsia="zh-CN"/>
        </w:rPr>
      </w:pPr>
    </w:p>
    <w:p w14:paraId="460A9872" w14:textId="77777777" w:rsidR="00E86A8B" w:rsidRDefault="00737077">
      <w:pPr>
        <w:pStyle w:val="5"/>
        <w:rPr>
          <w:lang w:eastAsia="zh-CN"/>
        </w:rPr>
      </w:pPr>
      <w:r>
        <w:rPr>
          <w:lang w:eastAsia="zh-CN"/>
        </w:rPr>
        <w:t>5th round of Discussion:</w:t>
      </w:r>
    </w:p>
    <w:p w14:paraId="1F872FF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ac"/>
        <w:spacing w:after="0"/>
        <w:rPr>
          <w:rFonts w:ascii="Times New Roman" w:hAnsi="Times New Roman"/>
          <w:sz w:val="22"/>
          <w:szCs w:val="22"/>
          <w:lang w:eastAsia="zh-CN"/>
        </w:rPr>
      </w:pPr>
    </w:p>
    <w:p w14:paraId="65545739" w14:textId="1C4E964B" w:rsidR="00E86A8B" w:rsidRDefault="00737077">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ac"/>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ac"/>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ac"/>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ac"/>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ac"/>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ac"/>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ac"/>
        <w:spacing w:after="0"/>
        <w:rPr>
          <w:rFonts w:ascii="Times New Roman" w:hAnsi="Times New Roman"/>
          <w:sz w:val="22"/>
          <w:szCs w:val="22"/>
          <w:lang w:eastAsia="zh-CN"/>
        </w:rPr>
      </w:pPr>
    </w:p>
    <w:p w14:paraId="6425DBB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afa"/>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ac"/>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ac"/>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ac"/>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ac"/>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ac"/>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ac"/>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ac"/>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ac"/>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ac"/>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ac"/>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ac"/>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ac"/>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ac"/>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ac"/>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ac"/>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ac"/>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ac"/>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3E19">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3E1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3E19">
            <w:pPr>
              <w:pStyle w:val="ac"/>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proposal</w:t>
            </w:r>
          </w:p>
        </w:tc>
      </w:tr>
      <w:tr w:rsidR="0061693D" w14:paraId="4CB8304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3E19">
            <w:pPr>
              <w:spacing w:after="0"/>
              <w:rPr>
                <w:rFonts w:eastAsia="ＭＳ 明朝"/>
                <w:lang w:eastAsia="ja-JP"/>
              </w:rPr>
            </w:pPr>
            <w:r>
              <w:rPr>
                <w:rFonts w:eastAsia="ＭＳ 明朝"/>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3E19">
            <w:pPr>
              <w:pStyle w:val="ac"/>
              <w:rPr>
                <w:rFonts w:ascii="Times New Roman" w:eastAsia="ＭＳ 明朝" w:hAnsi="Times New Roman"/>
                <w:szCs w:val="20"/>
                <w:lang w:eastAsia="ja-JP"/>
              </w:rPr>
            </w:pPr>
            <w:r>
              <w:rPr>
                <w:rFonts w:ascii="Times New Roman" w:eastAsia="ＭＳ 明朝" w:hAnsi="Times New Roman"/>
                <w:szCs w:val="20"/>
                <w:lang w:eastAsia="ja-JP"/>
              </w:rPr>
              <w:t>We support the updated proposal.</w:t>
            </w:r>
          </w:p>
        </w:tc>
      </w:tr>
      <w:tr w:rsidR="00A51C94" w14:paraId="76036A4C"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ＭＳ 明朝"/>
                <w:lang w:eastAsia="ja-JP"/>
              </w:rPr>
            </w:pPr>
            <w:r>
              <w:rPr>
                <w:rFonts w:eastAsia="ＭＳ 明朝"/>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ac"/>
              <w:rPr>
                <w:rFonts w:ascii="Times New Roman" w:eastAsia="ＭＳ 明朝" w:hAnsi="Times New Roman"/>
                <w:szCs w:val="20"/>
                <w:lang w:eastAsia="ja-JP"/>
              </w:rPr>
            </w:pPr>
            <w:r>
              <w:rPr>
                <w:rFonts w:ascii="Times New Roman" w:eastAsia="ＭＳ 明朝" w:hAnsi="Times New Roman"/>
                <w:szCs w:val="20"/>
                <w:lang w:eastAsia="ja-JP"/>
              </w:rPr>
              <w:t>Support the updated proposal</w:t>
            </w:r>
          </w:p>
        </w:tc>
      </w:tr>
      <w:tr w:rsidR="00505416" w14:paraId="4F95FD2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83EF" w14:textId="09EADF4A" w:rsidR="00505416" w:rsidRDefault="00505416" w:rsidP="00505416">
            <w:pPr>
              <w:spacing w:after="0"/>
              <w:rPr>
                <w:rFonts w:eastAsia="ＭＳ 明朝"/>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518482F" w14:textId="1284CAAA" w:rsidR="00505416" w:rsidRDefault="00505416" w:rsidP="00505416">
            <w:pPr>
              <w:pStyle w:val="ac"/>
              <w:rPr>
                <w:rFonts w:ascii="Times New Roman" w:eastAsia="ＭＳ 明朝"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139E184B" w14:textId="77777777" w:rsidR="00E86A8B" w:rsidRDefault="00E86A8B">
      <w:pPr>
        <w:pStyle w:val="ac"/>
        <w:spacing w:after="0"/>
        <w:rPr>
          <w:rFonts w:ascii="Times New Roman" w:hAnsi="Times New Roman"/>
          <w:sz w:val="22"/>
          <w:szCs w:val="22"/>
          <w:lang w:eastAsia="zh-CN"/>
        </w:rPr>
      </w:pPr>
    </w:p>
    <w:p w14:paraId="3316AE6B" w14:textId="77777777" w:rsidR="00E86A8B" w:rsidRDefault="00E86A8B">
      <w:pPr>
        <w:pStyle w:val="ac"/>
        <w:spacing w:after="0"/>
        <w:rPr>
          <w:rFonts w:ascii="Times New Roman" w:hAnsi="Times New Roman"/>
          <w:sz w:val="22"/>
          <w:szCs w:val="22"/>
          <w:lang w:eastAsia="zh-CN"/>
        </w:rPr>
      </w:pPr>
    </w:p>
    <w:p w14:paraId="082E090E" w14:textId="77777777" w:rsidR="00E86A8B" w:rsidRDefault="00737077">
      <w:pPr>
        <w:pStyle w:val="2"/>
        <w:rPr>
          <w:lang w:eastAsia="zh-CN"/>
        </w:rPr>
      </w:pPr>
      <w:r>
        <w:rPr>
          <w:lang w:eastAsia="zh-CN"/>
        </w:rPr>
        <w:t>2.8 PUCCH - concluded</w:t>
      </w:r>
    </w:p>
    <w:p w14:paraId="691E0AD1" w14:textId="77777777" w:rsidR="00E86A8B" w:rsidRDefault="00737077">
      <w:pPr>
        <w:pStyle w:val="3"/>
        <w:rPr>
          <w:lang w:eastAsia="zh-CN"/>
        </w:rPr>
      </w:pPr>
      <w:r>
        <w:rPr>
          <w:lang w:eastAsia="zh-CN"/>
        </w:rPr>
        <w:t>2.8.1 PUCCH – Observations and Proposals from Contributions</w:t>
      </w:r>
    </w:p>
    <w:p w14:paraId="4091DEA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aff2"/>
        <w:numPr>
          <w:ilvl w:val="1"/>
          <w:numId w:val="55"/>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24AC195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ac"/>
        <w:spacing w:after="0"/>
        <w:rPr>
          <w:rFonts w:ascii="Times New Roman" w:hAnsi="Times New Roman"/>
          <w:sz w:val="22"/>
          <w:szCs w:val="22"/>
          <w:lang w:eastAsia="zh-CN"/>
        </w:rPr>
      </w:pPr>
    </w:p>
    <w:p w14:paraId="250994CE" w14:textId="77777777" w:rsidR="00E86A8B" w:rsidRDefault="00737077">
      <w:pPr>
        <w:pStyle w:val="3"/>
        <w:rPr>
          <w:lang w:eastAsia="zh-CN"/>
        </w:rPr>
      </w:pPr>
      <w:r>
        <w:rPr>
          <w:lang w:eastAsia="zh-CN"/>
        </w:rPr>
        <w:t>2.8.2 SR – Observations and Proposals from Contributions</w:t>
      </w:r>
    </w:p>
    <w:p w14:paraId="7B9E5AB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ac"/>
        <w:spacing w:after="0"/>
        <w:rPr>
          <w:rFonts w:ascii="Times New Roman" w:hAnsi="Times New Roman"/>
          <w:sz w:val="22"/>
          <w:szCs w:val="22"/>
          <w:lang w:eastAsia="zh-CN"/>
        </w:rPr>
      </w:pPr>
    </w:p>
    <w:p w14:paraId="1A3CC700" w14:textId="77777777" w:rsidR="00E86A8B" w:rsidRDefault="00E86A8B">
      <w:pPr>
        <w:pStyle w:val="ac"/>
        <w:spacing w:after="0"/>
        <w:rPr>
          <w:rFonts w:ascii="Times New Roman" w:hAnsi="Times New Roman"/>
          <w:sz w:val="22"/>
          <w:szCs w:val="22"/>
          <w:lang w:eastAsia="zh-CN"/>
        </w:rPr>
      </w:pPr>
    </w:p>
    <w:p w14:paraId="28AB02AC" w14:textId="77777777" w:rsidR="00E86A8B" w:rsidRDefault="00737077">
      <w:pPr>
        <w:pStyle w:val="3"/>
        <w:ind w:left="720" w:hanging="720"/>
        <w:rPr>
          <w:lang w:eastAsia="zh-CN"/>
        </w:rPr>
      </w:pPr>
      <w:r>
        <w:rPr>
          <w:lang w:eastAsia="zh-CN"/>
        </w:rPr>
        <w:t>2.8.3 PUCCH Interlace Transmission – Observations and Proposals from Contributions</w:t>
      </w:r>
    </w:p>
    <w:p w14:paraId="439258C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aff2"/>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aff2"/>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aff2"/>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ac"/>
        <w:spacing w:after="0"/>
        <w:rPr>
          <w:rFonts w:ascii="Times New Roman" w:hAnsi="Times New Roman"/>
          <w:sz w:val="22"/>
          <w:szCs w:val="22"/>
          <w:lang w:eastAsia="zh-CN"/>
        </w:rPr>
      </w:pPr>
    </w:p>
    <w:p w14:paraId="0B81AFA4" w14:textId="77777777" w:rsidR="00E86A8B" w:rsidRDefault="00E86A8B">
      <w:pPr>
        <w:pStyle w:val="ac"/>
        <w:spacing w:after="0"/>
        <w:rPr>
          <w:rFonts w:ascii="Times New Roman" w:hAnsi="Times New Roman"/>
          <w:sz w:val="22"/>
          <w:szCs w:val="22"/>
          <w:lang w:eastAsia="zh-CN"/>
        </w:rPr>
      </w:pPr>
    </w:p>
    <w:p w14:paraId="093BE9A5" w14:textId="77777777" w:rsidR="00E86A8B" w:rsidRDefault="00737077">
      <w:pPr>
        <w:pStyle w:val="3"/>
        <w:rPr>
          <w:lang w:eastAsia="zh-CN"/>
        </w:rPr>
      </w:pPr>
      <w:r>
        <w:rPr>
          <w:lang w:eastAsia="zh-CN"/>
        </w:rPr>
        <w:t>2.8.3 Discussion on PUCCH</w:t>
      </w:r>
    </w:p>
    <w:p w14:paraId="5A7F01DB" w14:textId="77777777" w:rsidR="00E86A8B" w:rsidRDefault="00737077">
      <w:pPr>
        <w:pStyle w:val="5"/>
        <w:rPr>
          <w:lang w:eastAsia="zh-CN"/>
        </w:rPr>
      </w:pPr>
      <w:r>
        <w:rPr>
          <w:lang w:eastAsia="zh-CN"/>
        </w:rPr>
        <w:t>Moderator Summary of observations and proposals from Contributions:</w:t>
      </w:r>
    </w:p>
    <w:p w14:paraId="5577211F"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ac"/>
        <w:spacing w:after="0"/>
        <w:rPr>
          <w:rFonts w:ascii="Times New Roman" w:hAnsi="Times New Roman"/>
          <w:sz w:val="22"/>
          <w:szCs w:val="22"/>
          <w:lang w:eastAsia="zh-CN"/>
        </w:rPr>
      </w:pPr>
    </w:p>
    <w:p w14:paraId="25F8D3BE" w14:textId="77777777" w:rsidR="00E86A8B" w:rsidRDefault="00737077">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afa"/>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ac"/>
        <w:spacing w:after="0"/>
        <w:rPr>
          <w:rFonts w:ascii="Times New Roman" w:hAnsi="Times New Roman"/>
          <w:sz w:val="22"/>
          <w:szCs w:val="22"/>
          <w:lang w:eastAsia="zh-CN"/>
        </w:rPr>
      </w:pPr>
    </w:p>
    <w:p w14:paraId="28B9F142" w14:textId="77777777" w:rsidR="00E86A8B" w:rsidRDefault="00E86A8B">
      <w:pPr>
        <w:pStyle w:val="ac"/>
        <w:spacing w:after="0"/>
        <w:rPr>
          <w:rFonts w:ascii="Times New Roman" w:hAnsi="Times New Roman"/>
          <w:sz w:val="22"/>
          <w:szCs w:val="22"/>
          <w:lang w:eastAsia="zh-CN"/>
        </w:rPr>
      </w:pPr>
    </w:p>
    <w:p w14:paraId="00693085" w14:textId="77777777" w:rsidR="00E86A8B" w:rsidRDefault="00737077">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afa"/>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aff2"/>
        <w:spacing w:line="256" w:lineRule="auto"/>
        <w:ind w:left="1296"/>
        <w:rPr>
          <w:lang w:eastAsia="zh-CN"/>
        </w:rPr>
      </w:pPr>
    </w:p>
    <w:p w14:paraId="3E65049B" w14:textId="77777777" w:rsidR="00E86A8B" w:rsidRDefault="00737077">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afa"/>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ac"/>
        <w:spacing w:after="0"/>
        <w:rPr>
          <w:rFonts w:ascii="Times New Roman" w:hAnsi="Times New Roman"/>
          <w:sz w:val="22"/>
          <w:szCs w:val="22"/>
          <w:lang w:eastAsia="zh-CN"/>
        </w:rPr>
      </w:pPr>
    </w:p>
    <w:p w14:paraId="0E5CB4A1"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ac"/>
        <w:spacing w:after="0"/>
        <w:rPr>
          <w:rFonts w:ascii="Times New Roman" w:hAnsi="Times New Roman"/>
          <w:sz w:val="22"/>
          <w:szCs w:val="22"/>
          <w:lang w:eastAsia="zh-CN"/>
        </w:rPr>
      </w:pPr>
    </w:p>
    <w:p w14:paraId="2D38874A" w14:textId="77777777" w:rsidR="00E86A8B" w:rsidRDefault="00E86A8B">
      <w:pPr>
        <w:pStyle w:val="ac"/>
        <w:spacing w:after="0"/>
        <w:rPr>
          <w:rFonts w:ascii="Times New Roman" w:hAnsi="Times New Roman"/>
          <w:sz w:val="22"/>
          <w:szCs w:val="22"/>
          <w:lang w:eastAsia="zh-CN"/>
        </w:rPr>
      </w:pPr>
    </w:p>
    <w:p w14:paraId="6CAAE23E" w14:textId="77777777" w:rsidR="00E86A8B" w:rsidRDefault="00737077">
      <w:pPr>
        <w:pStyle w:val="ac"/>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ac"/>
        <w:numPr>
          <w:ilvl w:val="0"/>
          <w:numId w:val="120"/>
        </w:numPr>
        <w:spacing w:after="0"/>
        <w:rPr>
          <w:rFonts w:ascii="Times New Roman" w:hAnsi="Times New Roman"/>
          <w:sz w:val="22"/>
          <w:szCs w:val="22"/>
          <w:lang w:eastAsia="zh-CN"/>
        </w:rPr>
      </w:pPr>
    </w:p>
    <w:p w14:paraId="5A6E237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afa"/>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ＭＳ 明朝"/>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ＭＳ 明朝"/>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aff2"/>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ac"/>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ＭＳ 明朝"/>
                <w:lang w:eastAsia="ja-JP"/>
              </w:rPr>
            </w:pPr>
            <w:r>
              <w:rPr>
                <w:rFonts w:eastAsia="ＭＳ 明朝"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support Moderator’s updated proposal.</w:t>
            </w:r>
          </w:p>
          <w:p w14:paraId="36201A1C" w14:textId="77777777" w:rsidR="00E86A8B" w:rsidRDefault="00737077">
            <w:pPr>
              <w:overflowPunct/>
              <w:autoSpaceDE/>
              <w:adjustRightInd/>
              <w:spacing w:after="0"/>
              <w:rPr>
                <w:rFonts w:eastAsia="ＭＳ 明朝"/>
                <w:lang w:eastAsia="ja-JP"/>
              </w:rPr>
            </w:pPr>
            <w:r>
              <w:rPr>
                <w:rFonts w:eastAsia="ＭＳ 明朝"/>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ＭＳ 明朝"/>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ＭＳ 明朝"/>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ac"/>
        <w:spacing w:after="0"/>
        <w:rPr>
          <w:rFonts w:ascii="Times New Roman" w:hAnsi="Times New Roman"/>
          <w:sz w:val="22"/>
          <w:szCs w:val="22"/>
          <w:lang w:eastAsia="zh-CN"/>
        </w:rPr>
      </w:pPr>
    </w:p>
    <w:p w14:paraId="6763C6BC" w14:textId="77777777" w:rsidR="00E86A8B" w:rsidRDefault="00737077">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9CC04D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ac"/>
        <w:spacing w:after="0"/>
        <w:rPr>
          <w:rFonts w:ascii="Times New Roman" w:hAnsi="Times New Roman"/>
          <w:sz w:val="22"/>
          <w:szCs w:val="22"/>
          <w:lang w:eastAsia="zh-CN"/>
        </w:rPr>
      </w:pPr>
    </w:p>
    <w:p w14:paraId="6EA8510B" w14:textId="77777777" w:rsidR="00E86A8B" w:rsidRDefault="00E86A8B">
      <w:pPr>
        <w:pStyle w:val="ac"/>
        <w:spacing w:after="0"/>
        <w:rPr>
          <w:rFonts w:ascii="Times New Roman" w:hAnsi="Times New Roman"/>
          <w:sz w:val="22"/>
          <w:szCs w:val="22"/>
          <w:lang w:eastAsia="zh-CN"/>
        </w:rPr>
      </w:pPr>
    </w:p>
    <w:p w14:paraId="4A3A155F" w14:textId="77777777" w:rsidR="00E86A8B" w:rsidRDefault="00737077">
      <w:pPr>
        <w:pStyle w:val="ac"/>
        <w:numPr>
          <w:ilvl w:val="0"/>
          <w:numId w:val="122"/>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ac"/>
        <w:spacing w:after="0"/>
        <w:ind w:left="720"/>
        <w:rPr>
          <w:rFonts w:ascii="Times New Roman" w:hAnsi="Times New Roman"/>
          <w:sz w:val="22"/>
          <w:szCs w:val="22"/>
          <w:lang w:eastAsia="zh-CN"/>
        </w:rPr>
      </w:pPr>
    </w:p>
    <w:p w14:paraId="4DA145BF"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afa"/>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ac"/>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ac"/>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ac"/>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ac"/>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ac"/>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ＭＳ 明朝"/>
                <w:lang w:val="sv-SE" w:eastAsia="ja-JP"/>
              </w:rPr>
            </w:pPr>
            <w:r>
              <w:rPr>
                <w:rFonts w:eastAsia="ＭＳ 明朝"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ac"/>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ac"/>
              <w:spacing w:after="0"/>
              <w:rPr>
                <w:rFonts w:eastAsia="ＭＳ 明朝"/>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ac"/>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ac"/>
        <w:spacing w:after="0"/>
        <w:rPr>
          <w:rFonts w:ascii="Times New Roman" w:hAnsi="Times New Roman"/>
          <w:sz w:val="22"/>
          <w:szCs w:val="22"/>
          <w:lang w:eastAsia="zh-CN"/>
        </w:rPr>
      </w:pPr>
    </w:p>
    <w:p w14:paraId="06238078" w14:textId="77777777" w:rsidR="00E86A8B" w:rsidRDefault="00E86A8B">
      <w:pPr>
        <w:pStyle w:val="ac"/>
        <w:spacing w:after="0"/>
        <w:rPr>
          <w:rFonts w:ascii="Times New Roman" w:hAnsi="Times New Roman"/>
          <w:sz w:val="22"/>
          <w:szCs w:val="22"/>
          <w:lang w:eastAsia="zh-CN"/>
        </w:rPr>
      </w:pPr>
    </w:p>
    <w:p w14:paraId="1B04210F" w14:textId="77777777" w:rsidR="00E86A8B" w:rsidRDefault="00737077">
      <w:pPr>
        <w:pStyle w:val="5"/>
        <w:rPr>
          <w:lang w:eastAsia="zh-CN"/>
        </w:rPr>
      </w:pPr>
      <w:r>
        <w:rPr>
          <w:lang w:eastAsia="zh-CN"/>
        </w:rPr>
        <w:t>4th round of Discussion:</w:t>
      </w:r>
    </w:p>
    <w:p w14:paraId="08750F6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ac"/>
        <w:spacing w:after="0"/>
        <w:rPr>
          <w:rFonts w:ascii="Times New Roman" w:hAnsi="Times New Roman"/>
          <w:sz w:val="22"/>
          <w:szCs w:val="22"/>
          <w:lang w:eastAsia="zh-CN"/>
        </w:rPr>
      </w:pPr>
    </w:p>
    <w:p w14:paraId="5D1FA108" w14:textId="77777777" w:rsidR="00E86A8B" w:rsidRDefault="00E86A8B">
      <w:pPr>
        <w:pStyle w:val="ac"/>
        <w:spacing w:after="0"/>
        <w:rPr>
          <w:rFonts w:ascii="Times New Roman" w:hAnsi="Times New Roman"/>
          <w:sz w:val="22"/>
          <w:szCs w:val="22"/>
          <w:lang w:eastAsia="zh-CN"/>
        </w:rPr>
      </w:pPr>
    </w:p>
    <w:p w14:paraId="2171A865" w14:textId="77777777" w:rsidR="00E86A8B" w:rsidRPr="00E86A8B" w:rsidRDefault="00737077">
      <w:pPr>
        <w:pStyle w:val="ac"/>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ac"/>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ac"/>
        <w:numPr>
          <w:ilvl w:val="1"/>
          <w:numId w:val="124"/>
        </w:numPr>
        <w:spacing w:after="0"/>
        <w:rPr>
          <w:lang w:eastAsia="zh-CN"/>
        </w:rPr>
        <w:pPrChange w:id="1185" w:author="Daewon4" w:date="2020-11-10T18:24:00Z">
          <w:pPr>
            <w:pStyle w:val="ac"/>
            <w:numPr>
              <w:numId w:val="124"/>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ac"/>
        <w:spacing w:after="0"/>
        <w:ind w:left="720"/>
        <w:rPr>
          <w:rFonts w:ascii="Times New Roman" w:hAnsi="Times New Roman"/>
          <w:sz w:val="22"/>
          <w:szCs w:val="22"/>
          <w:lang w:eastAsia="zh-CN"/>
        </w:rPr>
      </w:pPr>
    </w:p>
    <w:p w14:paraId="32C9B28D"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afa"/>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ac"/>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ac"/>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ac"/>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ＭＳ 明朝"/>
                <w:lang w:val="sv-SE" w:eastAsia="ja-JP"/>
              </w:rPr>
            </w:pPr>
            <w:r>
              <w:rPr>
                <w:rFonts w:eastAsia="ＭＳ 明朝"/>
                <w:lang w:val="sv-SE" w:eastAsia="ja-JP"/>
              </w:rPr>
              <w:t>Since we are also the one hoping to include the all PUCCH formats, we do not prefer Ericsson’s suggestion. Or w</w:t>
            </w:r>
            <w:r>
              <w:rPr>
                <w:rFonts w:eastAsia="ＭＳ 明朝" w:hint="eastAsia"/>
                <w:lang w:val="sv-SE" w:eastAsia="ja-JP"/>
              </w:rPr>
              <w:t xml:space="preserve">e </w:t>
            </w:r>
            <w:r>
              <w:rPr>
                <w:rFonts w:eastAsia="ＭＳ 明朝"/>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ＭＳ 明朝"/>
                <w:lang w:val="sv-SE" w:eastAsia="ja-JP"/>
              </w:rPr>
            </w:pPr>
          </w:p>
          <w:p w14:paraId="30BA1B5C" w14:textId="77777777" w:rsidR="00E86A8B" w:rsidRDefault="00737077">
            <w:pPr>
              <w:pStyle w:val="ac"/>
              <w:spacing w:after="0"/>
              <w:ind w:left="360"/>
              <w:rPr>
                <w:rFonts w:ascii="Times New Roman" w:hAnsi="Times New Roman"/>
                <w:sz w:val="22"/>
                <w:szCs w:val="22"/>
                <w:lang w:eastAsia="zh-CN"/>
              </w:rPr>
            </w:pPr>
            <w:r>
              <w:rPr>
                <w:rFonts w:eastAsia="ＭＳ 明朝"/>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ac"/>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ac"/>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ＭＳ 明朝"/>
                <w:lang w:val="sv-SE" w:eastAsia="ja-JP"/>
              </w:rPr>
            </w:pPr>
            <w:r>
              <w:rPr>
                <w:rFonts w:eastAsia="ＭＳ 明朝"/>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ＭＳ 明朝"/>
                <w:lang w:val="sv-SE" w:eastAsia="ja-JP"/>
              </w:rPr>
            </w:pPr>
            <w:r>
              <w:rPr>
                <w:rFonts w:eastAsia="ＭＳ 明朝"/>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ＭＳ 明朝"/>
                <w:lang w:val="sv-SE" w:eastAsia="ja-JP"/>
              </w:rPr>
            </w:pPr>
            <w:r>
              <w:rPr>
                <w:rFonts w:eastAsia="ＭＳ 明朝"/>
                <w:lang w:val="sv-SE" w:eastAsia="ja-JP"/>
              </w:rPr>
              <w:t>Fine with latest update</w:t>
            </w:r>
          </w:p>
        </w:tc>
      </w:tr>
    </w:tbl>
    <w:p w14:paraId="5B656446" w14:textId="77777777" w:rsidR="00E86A8B" w:rsidRDefault="00E86A8B">
      <w:pPr>
        <w:pStyle w:val="ac"/>
        <w:spacing w:after="0"/>
        <w:rPr>
          <w:rFonts w:ascii="Times New Roman" w:hAnsi="Times New Roman"/>
          <w:sz w:val="22"/>
          <w:szCs w:val="22"/>
          <w:lang w:eastAsia="zh-CN"/>
        </w:rPr>
      </w:pPr>
    </w:p>
    <w:p w14:paraId="5BC4AFFD" w14:textId="77777777" w:rsidR="00E86A8B" w:rsidRDefault="00737077">
      <w:pPr>
        <w:pStyle w:val="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ac"/>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ac"/>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ac"/>
        <w:spacing w:after="0"/>
        <w:rPr>
          <w:rFonts w:ascii="Times New Roman" w:hAnsi="Times New Roman"/>
          <w:sz w:val="22"/>
          <w:szCs w:val="22"/>
          <w:lang w:eastAsia="zh-CN"/>
        </w:rPr>
      </w:pPr>
    </w:p>
    <w:p w14:paraId="00B4A03C" w14:textId="77777777" w:rsidR="00E86A8B" w:rsidRDefault="00737077">
      <w:pPr>
        <w:pStyle w:val="2"/>
        <w:rPr>
          <w:lang w:eastAsia="zh-CN"/>
        </w:rPr>
      </w:pPr>
      <w:r>
        <w:rPr>
          <w:lang w:eastAsia="zh-CN"/>
        </w:rPr>
        <w:lastRenderedPageBreak/>
        <w:t>2.9 Measurements</w:t>
      </w:r>
    </w:p>
    <w:p w14:paraId="2C73C1D7" w14:textId="77777777" w:rsidR="00E86A8B" w:rsidRDefault="00737077">
      <w:pPr>
        <w:pStyle w:val="3"/>
        <w:rPr>
          <w:lang w:eastAsia="zh-CN"/>
        </w:rPr>
      </w:pPr>
      <w:r>
        <w:rPr>
          <w:lang w:eastAsia="zh-CN"/>
        </w:rPr>
        <w:t>2.9.1 RLM and RRM – Observations and Proposals from Contributions</w:t>
      </w:r>
    </w:p>
    <w:p w14:paraId="6FE016B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aff2"/>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ac"/>
        <w:spacing w:after="0"/>
        <w:ind w:left="1440"/>
        <w:rPr>
          <w:rFonts w:ascii="Times New Roman" w:hAnsi="Times New Roman"/>
          <w:sz w:val="22"/>
          <w:szCs w:val="22"/>
          <w:lang w:eastAsia="zh-CN"/>
        </w:rPr>
      </w:pPr>
    </w:p>
    <w:p w14:paraId="611B299D" w14:textId="77777777" w:rsidR="00E86A8B" w:rsidRDefault="00E86A8B">
      <w:pPr>
        <w:pStyle w:val="ac"/>
        <w:spacing w:after="0"/>
        <w:rPr>
          <w:rFonts w:ascii="Times New Roman" w:hAnsi="Times New Roman"/>
          <w:sz w:val="22"/>
          <w:szCs w:val="22"/>
          <w:lang w:eastAsia="zh-CN"/>
        </w:rPr>
      </w:pPr>
    </w:p>
    <w:p w14:paraId="6A185169" w14:textId="77777777" w:rsidR="00E86A8B" w:rsidRDefault="00737077">
      <w:pPr>
        <w:pStyle w:val="3"/>
        <w:ind w:left="720" w:hanging="720"/>
        <w:rPr>
          <w:lang w:eastAsia="zh-CN"/>
        </w:rPr>
      </w:pPr>
      <w:r>
        <w:rPr>
          <w:lang w:eastAsia="zh-CN"/>
        </w:rPr>
        <w:t>2.9.2 CSI Processing Timelines – Observations and Proposals from Contributions</w:t>
      </w:r>
    </w:p>
    <w:p w14:paraId="41F8202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ac"/>
        <w:spacing w:after="0"/>
        <w:rPr>
          <w:rFonts w:ascii="Times New Roman" w:hAnsi="Times New Roman"/>
          <w:sz w:val="22"/>
          <w:szCs w:val="22"/>
          <w:lang w:eastAsia="zh-CN"/>
        </w:rPr>
      </w:pPr>
    </w:p>
    <w:p w14:paraId="54E9650C" w14:textId="77777777" w:rsidR="00E86A8B" w:rsidRDefault="00E86A8B">
      <w:pPr>
        <w:pStyle w:val="aff2"/>
        <w:spacing w:line="256" w:lineRule="auto"/>
        <w:ind w:left="1296"/>
        <w:rPr>
          <w:lang w:eastAsia="zh-CN"/>
        </w:rPr>
      </w:pPr>
    </w:p>
    <w:p w14:paraId="18D652C8" w14:textId="77777777" w:rsidR="00E86A8B" w:rsidRDefault="00E86A8B">
      <w:pPr>
        <w:pStyle w:val="ac"/>
        <w:spacing w:after="0"/>
        <w:rPr>
          <w:rFonts w:ascii="Times New Roman" w:hAnsi="Times New Roman"/>
          <w:sz w:val="22"/>
          <w:szCs w:val="22"/>
          <w:lang w:eastAsia="zh-CN"/>
        </w:rPr>
      </w:pPr>
    </w:p>
    <w:p w14:paraId="713278D4" w14:textId="77777777" w:rsidR="00E86A8B" w:rsidRDefault="00737077">
      <w:pPr>
        <w:pStyle w:val="3"/>
        <w:rPr>
          <w:lang w:eastAsia="zh-CN"/>
        </w:rPr>
      </w:pPr>
      <w:r>
        <w:rPr>
          <w:lang w:eastAsia="zh-CN"/>
        </w:rPr>
        <w:t>2.9.3 Discussion on Measurements</w:t>
      </w:r>
    </w:p>
    <w:p w14:paraId="3852435E" w14:textId="77777777" w:rsidR="00E86A8B" w:rsidRDefault="00737077">
      <w:pPr>
        <w:pStyle w:val="5"/>
        <w:rPr>
          <w:lang w:eastAsia="zh-CN"/>
        </w:rPr>
      </w:pPr>
      <w:r>
        <w:rPr>
          <w:lang w:eastAsia="zh-CN"/>
        </w:rPr>
        <w:t>Moderator Summary of observations and proposals from Contributions:</w:t>
      </w:r>
    </w:p>
    <w:p w14:paraId="46EF4BC8"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aff2"/>
        <w:spacing w:line="256" w:lineRule="auto"/>
        <w:ind w:left="1296"/>
        <w:rPr>
          <w:lang w:eastAsia="zh-CN"/>
        </w:rPr>
      </w:pPr>
    </w:p>
    <w:p w14:paraId="5789333D" w14:textId="77777777" w:rsidR="00E86A8B" w:rsidRDefault="00737077">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afa"/>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ac"/>
        <w:spacing w:after="0"/>
        <w:rPr>
          <w:rFonts w:ascii="Times New Roman" w:hAnsi="Times New Roman"/>
          <w:sz w:val="22"/>
          <w:szCs w:val="22"/>
          <w:lang w:eastAsia="zh-CN"/>
        </w:rPr>
      </w:pPr>
    </w:p>
    <w:p w14:paraId="29643A26" w14:textId="77777777" w:rsidR="00E86A8B" w:rsidRDefault="00737077">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afa"/>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ac"/>
        <w:spacing w:after="0"/>
        <w:rPr>
          <w:rFonts w:ascii="Times New Roman" w:hAnsi="Times New Roman"/>
          <w:sz w:val="22"/>
          <w:szCs w:val="22"/>
          <w:lang w:eastAsia="zh-CN"/>
        </w:rPr>
      </w:pPr>
    </w:p>
    <w:p w14:paraId="193624FC" w14:textId="77777777" w:rsidR="00E86A8B" w:rsidRDefault="00E86A8B">
      <w:pPr>
        <w:pStyle w:val="ac"/>
        <w:spacing w:after="0"/>
        <w:rPr>
          <w:rFonts w:ascii="Times New Roman" w:hAnsi="Times New Roman"/>
          <w:sz w:val="22"/>
          <w:szCs w:val="22"/>
          <w:lang w:eastAsia="zh-CN"/>
        </w:rPr>
      </w:pPr>
    </w:p>
    <w:p w14:paraId="4D35843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ac"/>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ac"/>
        <w:spacing w:after="0"/>
        <w:rPr>
          <w:rFonts w:ascii="Times New Roman" w:hAnsi="Times New Roman"/>
          <w:sz w:val="22"/>
          <w:szCs w:val="22"/>
          <w:lang w:eastAsia="zh-CN"/>
        </w:rPr>
      </w:pPr>
    </w:p>
    <w:p w14:paraId="5EA7204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ac"/>
        <w:spacing w:after="0"/>
        <w:rPr>
          <w:rFonts w:ascii="Times New Roman" w:hAnsi="Times New Roman"/>
          <w:sz w:val="22"/>
          <w:szCs w:val="22"/>
          <w:lang w:eastAsia="zh-CN"/>
        </w:rPr>
      </w:pPr>
    </w:p>
    <w:p w14:paraId="71C04912" w14:textId="77777777" w:rsidR="00E86A8B" w:rsidRDefault="00737077">
      <w:pPr>
        <w:pStyle w:val="ac"/>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ac"/>
        <w:spacing w:after="0"/>
        <w:rPr>
          <w:rFonts w:ascii="Times New Roman" w:hAnsi="Times New Roman"/>
          <w:sz w:val="22"/>
          <w:szCs w:val="22"/>
          <w:lang w:eastAsia="zh-CN"/>
        </w:rPr>
      </w:pPr>
    </w:p>
    <w:p w14:paraId="7FA8F70B"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afa"/>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ac"/>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ac"/>
        <w:spacing w:after="0"/>
        <w:rPr>
          <w:rFonts w:ascii="Times New Roman" w:hAnsi="Times New Roman"/>
          <w:sz w:val="22"/>
          <w:szCs w:val="22"/>
          <w:lang w:val="sv-SE" w:eastAsia="zh-CN"/>
        </w:rPr>
      </w:pPr>
    </w:p>
    <w:p w14:paraId="7CEA980A" w14:textId="77777777" w:rsidR="00E86A8B" w:rsidRDefault="00E86A8B">
      <w:pPr>
        <w:pStyle w:val="ac"/>
        <w:spacing w:after="0"/>
        <w:rPr>
          <w:rFonts w:ascii="Times New Roman" w:hAnsi="Times New Roman"/>
          <w:sz w:val="22"/>
          <w:szCs w:val="22"/>
          <w:lang w:eastAsia="zh-CN"/>
        </w:rPr>
      </w:pPr>
    </w:p>
    <w:p w14:paraId="4ED7BF5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ac"/>
        <w:spacing w:after="0"/>
        <w:rPr>
          <w:rFonts w:ascii="Times New Roman" w:hAnsi="Times New Roman"/>
          <w:sz w:val="22"/>
          <w:szCs w:val="22"/>
          <w:lang w:eastAsia="zh-CN"/>
        </w:rPr>
      </w:pPr>
    </w:p>
    <w:p w14:paraId="2D7AC0F3" w14:textId="77777777" w:rsidR="00E86A8B" w:rsidRDefault="00737077">
      <w:pPr>
        <w:pStyle w:val="ac"/>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ac"/>
        <w:spacing w:after="0"/>
        <w:rPr>
          <w:rFonts w:ascii="Times New Roman" w:hAnsi="Times New Roman"/>
          <w:sz w:val="22"/>
          <w:szCs w:val="22"/>
          <w:lang w:eastAsia="zh-CN"/>
        </w:rPr>
      </w:pPr>
    </w:p>
    <w:p w14:paraId="5E194822"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afa"/>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ac"/>
        <w:spacing w:after="0"/>
        <w:rPr>
          <w:rFonts w:ascii="Times New Roman" w:hAnsi="Times New Roman"/>
          <w:sz w:val="22"/>
          <w:szCs w:val="22"/>
          <w:lang w:eastAsia="zh-CN"/>
        </w:rPr>
      </w:pPr>
    </w:p>
    <w:p w14:paraId="7B4D3B64" w14:textId="77777777" w:rsidR="00E86A8B" w:rsidRDefault="00E86A8B">
      <w:pPr>
        <w:pStyle w:val="ac"/>
        <w:spacing w:after="0"/>
        <w:rPr>
          <w:rFonts w:ascii="Times New Roman" w:hAnsi="Times New Roman"/>
          <w:sz w:val="22"/>
          <w:szCs w:val="22"/>
          <w:lang w:eastAsia="zh-CN"/>
        </w:rPr>
      </w:pPr>
    </w:p>
    <w:p w14:paraId="5CEC6B4E"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ac"/>
        <w:spacing w:after="0"/>
        <w:rPr>
          <w:rFonts w:ascii="Times New Roman" w:hAnsi="Times New Roman"/>
          <w:sz w:val="22"/>
          <w:szCs w:val="22"/>
          <w:lang w:eastAsia="zh-CN"/>
        </w:rPr>
      </w:pPr>
    </w:p>
    <w:p w14:paraId="5200A4CC" w14:textId="09A61575" w:rsidR="00E86A8B" w:rsidRDefault="00737077">
      <w:pPr>
        <w:pStyle w:val="ac"/>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ac"/>
        <w:spacing w:after="0"/>
        <w:rPr>
          <w:rFonts w:ascii="Times New Roman" w:hAnsi="Times New Roman"/>
          <w:sz w:val="22"/>
          <w:szCs w:val="22"/>
          <w:lang w:eastAsia="zh-CN"/>
        </w:rPr>
      </w:pPr>
    </w:p>
    <w:p w14:paraId="25004CD8"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afa"/>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55pt;height:252pt;mso-width-percent:0;mso-height-percent:0;mso-width-percent:0;mso-height-percent:0" o:ole="">
                  <v:imagedata r:id="rId35" o:title=""/>
                </v:shape>
                <o:OLEObject Type="Embed" ProgID="Visio.Drawing.15" ShapeID="_x0000_i1031" DrawAspect="Content" ObjectID="_1666707856"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3E19">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323E19">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323E19">
            <w:pPr>
              <w:pStyle w:val="ac"/>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323E19">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ac"/>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ac"/>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ac"/>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505416" w14:paraId="1DE4263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0797B" w14:textId="56439B73"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371555A" w14:textId="7AAF6104" w:rsidR="00505416" w:rsidRDefault="00505416" w:rsidP="00505416">
            <w:pPr>
              <w:pStyle w:val="ac"/>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B0CF101" w14:textId="77777777" w:rsidR="00E86A8B" w:rsidRPr="00D44F6B" w:rsidRDefault="00E86A8B">
      <w:pPr>
        <w:pStyle w:val="ac"/>
        <w:spacing w:after="0"/>
        <w:rPr>
          <w:rFonts w:ascii="Times New Roman" w:hAnsi="Times New Roman"/>
          <w:sz w:val="22"/>
          <w:szCs w:val="22"/>
          <w:lang w:eastAsia="zh-CN"/>
        </w:rPr>
      </w:pPr>
    </w:p>
    <w:p w14:paraId="7A869691" w14:textId="77777777" w:rsidR="00E86A8B" w:rsidRDefault="00E86A8B">
      <w:pPr>
        <w:pStyle w:val="ac"/>
        <w:spacing w:after="0"/>
        <w:rPr>
          <w:rFonts w:ascii="Times New Roman" w:hAnsi="Times New Roman"/>
          <w:sz w:val="22"/>
          <w:szCs w:val="22"/>
          <w:lang w:eastAsia="zh-CN"/>
        </w:rPr>
      </w:pPr>
    </w:p>
    <w:p w14:paraId="184B2566" w14:textId="77777777" w:rsidR="00E86A8B" w:rsidRDefault="00E86A8B">
      <w:pPr>
        <w:pStyle w:val="ac"/>
        <w:spacing w:after="0"/>
        <w:rPr>
          <w:rFonts w:ascii="Times New Roman" w:hAnsi="Times New Roman"/>
          <w:sz w:val="22"/>
          <w:szCs w:val="22"/>
          <w:lang w:eastAsia="zh-CN"/>
        </w:rPr>
      </w:pPr>
    </w:p>
    <w:p w14:paraId="15E6831D" w14:textId="77777777" w:rsidR="00E86A8B" w:rsidRDefault="00737077">
      <w:pPr>
        <w:pStyle w:val="2"/>
        <w:rPr>
          <w:lang w:eastAsia="zh-CN"/>
        </w:rPr>
      </w:pPr>
      <w:r>
        <w:rPr>
          <w:lang w:eastAsia="zh-CN"/>
        </w:rPr>
        <w:t>2.10 TDD Configuration and Transition Time</w:t>
      </w:r>
    </w:p>
    <w:p w14:paraId="4740A6D5" w14:textId="77777777" w:rsidR="00E86A8B" w:rsidRDefault="00737077">
      <w:pPr>
        <w:pStyle w:val="3"/>
        <w:rPr>
          <w:lang w:eastAsia="zh-CN"/>
        </w:rPr>
      </w:pPr>
      <w:r>
        <w:rPr>
          <w:lang w:eastAsia="zh-CN"/>
        </w:rPr>
        <w:t>2.10.1 Observations and Proposals from Contributions</w:t>
      </w:r>
    </w:p>
    <w:p w14:paraId="164D152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aff2"/>
        <w:numPr>
          <w:ilvl w:val="1"/>
          <w:numId w:val="55"/>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47526703" w14:textId="77777777" w:rsidR="00E86A8B" w:rsidRDefault="00E86A8B">
      <w:pPr>
        <w:pStyle w:val="ac"/>
        <w:spacing w:after="0"/>
        <w:rPr>
          <w:rFonts w:ascii="Times New Roman" w:hAnsi="Times New Roman"/>
          <w:sz w:val="22"/>
          <w:szCs w:val="22"/>
          <w:lang w:eastAsia="zh-CN"/>
        </w:rPr>
      </w:pPr>
    </w:p>
    <w:p w14:paraId="3F46AB6B" w14:textId="77777777" w:rsidR="00E86A8B" w:rsidRDefault="00737077">
      <w:pPr>
        <w:pStyle w:val="3"/>
        <w:rPr>
          <w:lang w:eastAsia="zh-CN"/>
        </w:rPr>
      </w:pPr>
      <w:r>
        <w:rPr>
          <w:lang w:eastAsia="zh-CN"/>
        </w:rPr>
        <w:t>2.10.2 Discussions</w:t>
      </w:r>
    </w:p>
    <w:p w14:paraId="152AECBC" w14:textId="77777777" w:rsidR="00E86A8B" w:rsidRDefault="00737077">
      <w:pPr>
        <w:pStyle w:val="5"/>
        <w:rPr>
          <w:lang w:eastAsia="zh-CN"/>
        </w:rPr>
      </w:pPr>
      <w:r>
        <w:rPr>
          <w:lang w:eastAsia="zh-CN"/>
        </w:rPr>
        <w:t>Moderator Summary of observations and proposals from Contributions:</w:t>
      </w:r>
    </w:p>
    <w:p w14:paraId="2AC8990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ac"/>
        <w:spacing w:after="0"/>
        <w:rPr>
          <w:rFonts w:ascii="Times New Roman" w:hAnsi="Times New Roman"/>
          <w:sz w:val="22"/>
          <w:szCs w:val="22"/>
          <w:lang w:eastAsia="zh-CN"/>
        </w:rPr>
      </w:pPr>
    </w:p>
    <w:p w14:paraId="2EE4BB62" w14:textId="77777777" w:rsidR="00E86A8B" w:rsidRDefault="00E86A8B">
      <w:pPr>
        <w:pStyle w:val="ac"/>
        <w:spacing w:after="0"/>
        <w:rPr>
          <w:rFonts w:ascii="Times New Roman" w:hAnsi="Times New Roman"/>
          <w:sz w:val="22"/>
          <w:szCs w:val="22"/>
          <w:lang w:eastAsia="zh-CN"/>
        </w:rPr>
      </w:pPr>
    </w:p>
    <w:p w14:paraId="17F55EF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aff2"/>
        <w:spacing w:line="256" w:lineRule="auto"/>
        <w:ind w:left="1296"/>
        <w:rPr>
          <w:lang w:eastAsia="zh-CN"/>
        </w:rPr>
      </w:pPr>
    </w:p>
    <w:p w14:paraId="7B45E7C5" w14:textId="77777777" w:rsidR="00E86A8B" w:rsidRDefault="00737077">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afa"/>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ac"/>
        <w:spacing w:after="0"/>
        <w:rPr>
          <w:rFonts w:ascii="Times New Roman" w:hAnsi="Times New Roman"/>
          <w:sz w:val="22"/>
          <w:szCs w:val="22"/>
          <w:lang w:eastAsia="zh-CN"/>
        </w:rPr>
      </w:pPr>
    </w:p>
    <w:p w14:paraId="3F20BBBC" w14:textId="77777777" w:rsidR="00E86A8B" w:rsidRDefault="00E86A8B">
      <w:pPr>
        <w:pStyle w:val="ac"/>
        <w:spacing w:after="0"/>
        <w:rPr>
          <w:rFonts w:ascii="Times New Roman" w:hAnsi="Times New Roman"/>
          <w:sz w:val="22"/>
          <w:szCs w:val="22"/>
          <w:lang w:eastAsia="zh-CN"/>
        </w:rPr>
      </w:pPr>
    </w:p>
    <w:p w14:paraId="65CEE40D" w14:textId="77777777" w:rsidR="00E86A8B" w:rsidRDefault="00E86A8B">
      <w:pPr>
        <w:pStyle w:val="ac"/>
        <w:spacing w:after="0"/>
        <w:rPr>
          <w:rFonts w:ascii="Times New Roman" w:hAnsi="Times New Roman"/>
          <w:sz w:val="22"/>
          <w:szCs w:val="22"/>
          <w:lang w:eastAsia="zh-CN"/>
        </w:rPr>
      </w:pPr>
    </w:p>
    <w:p w14:paraId="4D0FAEDF" w14:textId="77777777" w:rsidR="00E86A8B" w:rsidRDefault="00737077">
      <w:pPr>
        <w:pStyle w:val="2"/>
        <w:rPr>
          <w:lang w:eastAsia="zh-CN"/>
        </w:rPr>
      </w:pPr>
      <w:r>
        <w:rPr>
          <w:lang w:eastAsia="zh-CN"/>
        </w:rPr>
        <w:t>2.11 Multi-Carrier Operations</w:t>
      </w:r>
    </w:p>
    <w:p w14:paraId="6DB48D48" w14:textId="77777777" w:rsidR="00E86A8B" w:rsidRDefault="00737077">
      <w:pPr>
        <w:pStyle w:val="3"/>
        <w:rPr>
          <w:lang w:eastAsia="zh-CN"/>
        </w:rPr>
      </w:pPr>
      <w:r>
        <w:rPr>
          <w:lang w:eastAsia="zh-CN"/>
        </w:rPr>
        <w:t>2.11.1 Observations and Proposals from Contributions</w:t>
      </w:r>
    </w:p>
    <w:p w14:paraId="429CEF0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aff2"/>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ac"/>
        <w:spacing w:after="0"/>
        <w:rPr>
          <w:rFonts w:ascii="Times New Roman" w:hAnsi="Times New Roman"/>
          <w:sz w:val="22"/>
          <w:szCs w:val="22"/>
          <w:lang w:eastAsia="zh-CN"/>
        </w:rPr>
      </w:pPr>
    </w:p>
    <w:p w14:paraId="1F0E23C4" w14:textId="77777777" w:rsidR="00E86A8B" w:rsidRDefault="00737077">
      <w:pPr>
        <w:pStyle w:val="3"/>
        <w:rPr>
          <w:lang w:eastAsia="zh-CN"/>
        </w:rPr>
      </w:pPr>
      <w:r>
        <w:rPr>
          <w:lang w:eastAsia="zh-CN"/>
        </w:rPr>
        <w:t>2.11.2 Discussions</w:t>
      </w:r>
    </w:p>
    <w:p w14:paraId="7C7EC6E7" w14:textId="77777777" w:rsidR="00E86A8B" w:rsidRDefault="00737077">
      <w:pPr>
        <w:pStyle w:val="5"/>
        <w:rPr>
          <w:lang w:eastAsia="zh-CN"/>
        </w:rPr>
      </w:pPr>
      <w:r>
        <w:rPr>
          <w:lang w:eastAsia="zh-CN"/>
        </w:rPr>
        <w:t>Moderator Summary of observations and proposals from Contributions:</w:t>
      </w:r>
    </w:p>
    <w:p w14:paraId="26A18EA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aff2"/>
        <w:spacing w:line="256" w:lineRule="auto"/>
        <w:ind w:left="1296"/>
        <w:rPr>
          <w:lang w:eastAsia="zh-CN"/>
        </w:rPr>
      </w:pPr>
    </w:p>
    <w:p w14:paraId="1CC340FE" w14:textId="77777777" w:rsidR="00E86A8B" w:rsidRDefault="00737077">
      <w:pPr>
        <w:pStyle w:val="ac"/>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ac"/>
        <w:spacing w:after="0"/>
        <w:rPr>
          <w:rFonts w:ascii="Times New Roman" w:hAnsi="Times New Roman"/>
          <w:sz w:val="22"/>
          <w:szCs w:val="22"/>
          <w:lang w:eastAsia="zh-CN"/>
        </w:rPr>
      </w:pPr>
    </w:p>
    <w:p w14:paraId="04192BE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ac"/>
        <w:spacing w:after="0"/>
        <w:rPr>
          <w:rFonts w:ascii="Times New Roman" w:hAnsi="Times New Roman"/>
          <w:sz w:val="22"/>
          <w:szCs w:val="22"/>
          <w:lang w:eastAsia="zh-CN"/>
        </w:rPr>
      </w:pPr>
    </w:p>
    <w:p w14:paraId="5917F47D" w14:textId="77777777" w:rsidR="00E86A8B" w:rsidRDefault="00737077">
      <w:pPr>
        <w:pStyle w:val="ac"/>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ac"/>
        <w:spacing w:after="0"/>
        <w:rPr>
          <w:rFonts w:ascii="Times New Roman" w:hAnsi="Times New Roman"/>
          <w:sz w:val="22"/>
          <w:szCs w:val="22"/>
          <w:lang w:eastAsia="zh-CN"/>
        </w:rPr>
      </w:pPr>
    </w:p>
    <w:p w14:paraId="555535C6" w14:textId="77777777" w:rsidR="00E86A8B" w:rsidRDefault="00E86A8B">
      <w:pPr>
        <w:pStyle w:val="ac"/>
        <w:spacing w:after="0"/>
        <w:rPr>
          <w:rFonts w:ascii="Times New Roman" w:hAnsi="Times New Roman"/>
          <w:sz w:val="22"/>
          <w:szCs w:val="22"/>
          <w:lang w:eastAsia="zh-CN"/>
        </w:rPr>
      </w:pPr>
    </w:p>
    <w:p w14:paraId="40FCCF3C"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afa"/>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ＭＳ 明朝"/>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ac"/>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ac"/>
        <w:spacing w:after="0"/>
        <w:rPr>
          <w:rFonts w:ascii="Times New Roman" w:hAnsi="Times New Roman"/>
          <w:sz w:val="22"/>
          <w:szCs w:val="22"/>
          <w:lang w:val="sv-SE" w:eastAsia="zh-CN"/>
        </w:rPr>
      </w:pPr>
    </w:p>
    <w:p w14:paraId="3B48D5C9"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ac"/>
        <w:spacing w:after="0"/>
        <w:rPr>
          <w:rFonts w:ascii="Times New Roman" w:hAnsi="Times New Roman"/>
          <w:sz w:val="22"/>
          <w:szCs w:val="22"/>
          <w:lang w:eastAsia="zh-CN"/>
        </w:rPr>
      </w:pPr>
    </w:p>
    <w:p w14:paraId="166EE595"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ac"/>
        <w:spacing w:after="0"/>
        <w:ind w:left="720"/>
        <w:rPr>
          <w:rFonts w:ascii="Times New Roman" w:hAnsi="Times New Roman"/>
          <w:sz w:val="22"/>
          <w:szCs w:val="22"/>
          <w:lang w:eastAsia="zh-CN"/>
        </w:rPr>
      </w:pPr>
    </w:p>
    <w:p w14:paraId="00F5C163" w14:textId="77777777" w:rsidR="00E86A8B" w:rsidRDefault="00737077">
      <w:pPr>
        <w:pStyle w:val="ac"/>
        <w:numPr>
          <w:ilvl w:val="0"/>
          <w:numId w:val="132"/>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ac"/>
        <w:numPr>
          <w:ilvl w:val="0"/>
          <w:numId w:val="132"/>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ac"/>
        <w:numPr>
          <w:ilvl w:val="0"/>
          <w:numId w:val="132"/>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f0"/>
          <w:rFonts w:ascii="Times New Roman" w:hAnsi="Times New Roman"/>
          <w:lang w:eastAsia="zh-CN"/>
        </w:rPr>
        <w:commentReference w:id="1206"/>
      </w:r>
    </w:p>
    <w:p w14:paraId="67FD6AFC" w14:textId="77777777" w:rsidR="00E86A8B" w:rsidRDefault="00E86A8B">
      <w:pPr>
        <w:pStyle w:val="ac"/>
        <w:spacing w:after="0"/>
        <w:rPr>
          <w:rFonts w:ascii="Times New Roman" w:hAnsi="Times New Roman"/>
          <w:sz w:val="22"/>
          <w:szCs w:val="22"/>
          <w:lang w:eastAsia="zh-CN"/>
        </w:rPr>
      </w:pPr>
    </w:p>
    <w:p w14:paraId="7FFE3DF4"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afa"/>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ac"/>
              <w:spacing w:after="0"/>
              <w:rPr>
                <w:rFonts w:ascii="Times New Roman" w:hAnsi="Times New Roman"/>
                <w:sz w:val="22"/>
                <w:szCs w:val="22"/>
                <w:lang w:eastAsia="zh-CN"/>
              </w:rPr>
            </w:pPr>
          </w:p>
          <w:p w14:paraId="2600C98C" w14:textId="77777777" w:rsidR="00E86A8B" w:rsidRDefault="00737077">
            <w:pPr>
              <w:pStyle w:val="ac"/>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ac"/>
              <w:spacing w:after="0"/>
              <w:rPr>
                <w:rFonts w:ascii="Times New Roman" w:hAnsi="Times New Roman"/>
                <w:sz w:val="22"/>
                <w:szCs w:val="22"/>
                <w:lang w:eastAsia="zh-CN"/>
              </w:rPr>
            </w:pPr>
          </w:p>
          <w:p w14:paraId="58E1D3C4" w14:textId="77777777" w:rsidR="00E86A8B" w:rsidRDefault="00E86A8B">
            <w:pPr>
              <w:pStyle w:val="ac"/>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ac"/>
              <w:spacing w:after="0"/>
              <w:rPr>
                <w:rFonts w:ascii="Times New Roman" w:hAnsi="Times New Roman"/>
                <w:sz w:val="22"/>
                <w:szCs w:val="22"/>
                <w:lang w:eastAsia="zh-CN"/>
              </w:rPr>
            </w:pPr>
          </w:p>
          <w:p w14:paraId="2D6D5200" w14:textId="77777777" w:rsidR="00E86A8B" w:rsidRDefault="00737077">
            <w:pPr>
              <w:pStyle w:val="ac"/>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ac"/>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ac"/>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ac"/>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ac"/>
              <w:spacing w:after="0"/>
              <w:rPr>
                <w:rFonts w:ascii="Times New Roman" w:hAnsi="Times New Roman"/>
                <w:sz w:val="22"/>
                <w:szCs w:val="22"/>
                <w:lang w:eastAsia="zh-CN"/>
              </w:rPr>
            </w:pPr>
            <w:r>
              <w:rPr>
                <w:rFonts w:eastAsia="ＭＳ 明朝"/>
                <w:lang w:val="sv-SE" w:eastAsia="ja-JP"/>
              </w:rPr>
              <w:t>Agree with latest update</w:t>
            </w:r>
          </w:p>
        </w:tc>
      </w:tr>
    </w:tbl>
    <w:p w14:paraId="6B52E6B0" w14:textId="77777777" w:rsidR="00E86A8B" w:rsidRDefault="00E86A8B">
      <w:pPr>
        <w:pStyle w:val="ac"/>
        <w:spacing w:after="0"/>
        <w:ind w:left="720"/>
        <w:rPr>
          <w:rFonts w:ascii="Times New Roman" w:hAnsi="Times New Roman"/>
          <w:sz w:val="22"/>
          <w:szCs w:val="22"/>
          <w:lang w:eastAsia="zh-CN"/>
        </w:rPr>
      </w:pPr>
    </w:p>
    <w:p w14:paraId="6668EC6A"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ac"/>
        <w:spacing w:after="0"/>
        <w:ind w:left="720"/>
        <w:rPr>
          <w:rFonts w:ascii="Times New Roman" w:hAnsi="Times New Roman"/>
          <w:sz w:val="22"/>
          <w:szCs w:val="22"/>
          <w:lang w:eastAsia="zh-CN"/>
        </w:rPr>
      </w:pPr>
    </w:p>
    <w:p w14:paraId="7C16CDA3" w14:textId="536B521B" w:rsidR="00E86A8B" w:rsidRDefault="00737077">
      <w:pPr>
        <w:pStyle w:val="ac"/>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sidR="003B4A79" w:rsidRPr="003B4A79">
          <w:rPr>
            <w:rFonts w:ascii="Times New Roman" w:eastAsiaTheme="minorEastAsia" w:hAnsi="Times New Roman"/>
            <w:szCs w:val="20"/>
            <w:lang w:eastAsia="ko-KR"/>
          </w:rPr>
          <w:t xml:space="preserve"> </w:t>
        </w:r>
      </w:ins>
      <w:ins w:id="1211" w:author="Daewon6" w:date="2020-11-11T19:31:00Z">
        <w:r w:rsidR="00617E94">
          <w:rPr>
            <w:rFonts w:ascii="Times New Roman" w:eastAsiaTheme="minorEastAsia" w:hAnsi="Times New Roman"/>
            <w:szCs w:val="20"/>
            <w:lang w:eastAsia="ko-KR"/>
          </w:rPr>
          <w:t xml:space="preserve"> L</w:t>
        </w:r>
      </w:ins>
      <w:ins w:id="1212" w:author="Daewon6" w:date="2020-11-11T19:30:00Z">
        <w:r w:rsidR="003B4A79" w:rsidRPr="00281FA5">
          <w:rPr>
            <w:rFonts w:ascii="Times New Roman" w:eastAsiaTheme="minorEastAsia" w:hAnsi="Times New Roman"/>
            <w:szCs w:val="20"/>
            <w:lang w:eastAsia="ko-KR"/>
          </w:rPr>
          <w:t xml:space="preserve">arger SCS </w:t>
        </w:r>
      </w:ins>
      <w:ins w:id="1213" w:author="Daewon6" w:date="2020-11-11T19:31:00Z">
        <w:r w:rsidR="00617E94">
          <w:rPr>
            <w:rFonts w:ascii="Times New Roman" w:eastAsiaTheme="minorEastAsia" w:hAnsi="Times New Roman"/>
            <w:szCs w:val="20"/>
            <w:lang w:eastAsia="ko-KR"/>
          </w:rPr>
          <w:t>may</w:t>
        </w:r>
      </w:ins>
      <w:ins w:id="1214"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5"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ac"/>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ac"/>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ac"/>
        <w:spacing w:after="0"/>
        <w:rPr>
          <w:rFonts w:ascii="Times New Roman" w:hAnsi="Times New Roman"/>
          <w:sz w:val="22"/>
          <w:szCs w:val="22"/>
          <w:lang w:eastAsia="zh-CN"/>
        </w:rPr>
      </w:pPr>
    </w:p>
    <w:p w14:paraId="39A0492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afa"/>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3E19">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323E19">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ac"/>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505416" w14:paraId="0C1F521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42039" w14:textId="02B39622"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64E7D8" w14:textId="3E934E40" w:rsidR="00505416" w:rsidRDefault="00505416" w:rsidP="00505416">
            <w:pPr>
              <w:pStyle w:val="ac"/>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15A38EFB" w14:textId="064393BD" w:rsidR="00E86A8B" w:rsidRPr="00D44F6B" w:rsidRDefault="00E86A8B">
      <w:pPr>
        <w:pStyle w:val="ac"/>
        <w:spacing w:after="0"/>
        <w:ind w:left="720"/>
        <w:rPr>
          <w:rFonts w:ascii="Times New Roman" w:hAnsi="Times New Roman"/>
          <w:sz w:val="22"/>
          <w:szCs w:val="22"/>
          <w:lang w:eastAsia="zh-CN"/>
        </w:rPr>
      </w:pPr>
    </w:p>
    <w:p w14:paraId="3EB0FABE" w14:textId="77777777" w:rsidR="00E86A8B" w:rsidRDefault="00E86A8B">
      <w:pPr>
        <w:pStyle w:val="ac"/>
        <w:spacing w:after="0"/>
        <w:rPr>
          <w:rFonts w:ascii="Times New Roman" w:hAnsi="Times New Roman"/>
          <w:sz w:val="22"/>
          <w:szCs w:val="22"/>
          <w:lang w:eastAsia="zh-CN"/>
        </w:rPr>
      </w:pPr>
    </w:p>
    <w:p w14:paraId="26901069" w14:textId="77777777" w:rsidR="00E86A8B" w:rsidRDefault="00E86A8B">
      <w:pPr>
        <w:pStyle w:val="ac"/>
        <w:spacing w:after="0"/>
        <w:rPr>
          <w:rFonts w:ascii="Times New Roman" w:hAnsi="Times New Roman"/>
          <w:sz w:val="22"/>
          <w:szCs w:val="22"/>
          <w:lang w:eastAsia="zh-CN"/>
        </w:rPr>
      </w:pPr>
    </w:p>
    <w:p w14:paraId="7FD24742" w14:textId="77777777" w:rsidR="00E86A8B" w:rsidRDefault="00E86A8B">
      <w:pPr>
        <w:pStyle w:val="ac"/>
        <w:spacing w:after="0"/>
        <w:rPr>
          <w:rFonts w:ascii="Times New Roman" w:hAnsi="Times New Roman"/>
          <w:sz w:val="22"/>
          <w:szCs w:val="22"/>
          <w:lang w:eastAsia="zh-CN"/>
        </w:rPr>
      </w:pPr>
    </w:p>
    <w:p w14:paraId="4104BB3E" w14:textId="77777777" w:rsidR="00E86A8B" w:rsidRDefault="00737077">
      <w:pPr>
        <w:pStyle w:val="2"/>
        <w:rPr>
          <w:lang w:eastAsia="zh-CN"/>
        </w:rPr>
      </w:pPr>
      <w:r>
        <w:rPr>
          <w:lang w:eastAsia="zh-CN"/>
        </w:rPr>
        <w:lastRenderedPageBreak/>
        <w:t>2.12 Beam Management</w:t>
      </w:r>
    </w:p>
    <w:p w14:paraId="6D90148F" w14:textId="77777777" w:rsidR="00E86A8B" w:rsidRDefault="00737077">
      <w:pPr>
        <w:pStyle w:val="3"/>
        <w:rPr>
          <w:lang w:eastAsia="zh-CN"/>
        </w:rPr>
      </w:pPr>
      <w:r>
        <w:rPr>
          <w:lang w:eastAsia="zh-CN"/>
        </w:rPr>
        <w:t>2.12.1 Beam Management – Observations and Proposals from Contributions</w:t>
      </w:r>
    </w:p>
    <w:p w14:paraId="4B71A66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aff2"/>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ac"/>
        <w:spacing w:after="0"/>
        <w:ind w:left="1440"/>
        <w:rPr>
          <w:rFonts w:ascii="Times New Roman" w:hAnsi="Times New Roman"/>
          <w:sz w:val="22"/>
          <w:szCs w:val="22"/>
          <w:lang w:eastAsia="zh-CN"/>
        </w:rPr>
      </w:pPr>
    </w:p>
    <w:p w14:paraId="630C7098" w14:textId="77777777" w:rsidR="00E86A8B" w:rsidRDefault="00E86A8B">
      <w:pPr>
        <w:pStyle w:val="ac"/>
        <w:spacing w:after="0"/>
        <w:ind w:left="720"/>
        <w:rPr>
          <w:rFonts w:ascii="Times New Roman" w:hAnsi="Times New Roman"/>
          <w:sz w:val="22"/>
          <w:szCs w:val="22"/>
          <w:lang w:eastAsia="zh-CN"/>
        </w:rPr>
      </w:pPr>
    </w:p>
    <w:p w14:paraId="6F4861D7" w14:textId="77777777" w:rsidR="00E86A8B" w:rsidRDefault="00737077">
      <w:pPr>
        <w:pStyle w:val="3"/>
        <w:rPr>
          <w:lang w:eastAsia="zh-CN"/>
        </w:rPr>
      </w:pPr>
      <w:r>
        <w:rPr>
          <w:lang w:eastAsia="zh-CN"/>
        </w:rPr>
        <w:lastRenderedPageBreak/>
        <w:t>2.12.2 Beam Switching – Observations and Proposals from Contributions</w:t>
      </w:r>
    </w:p>
    <w:p w14:paraId="46DE612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aff2"/>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aff2"/>
        <w:numPr>
          <w:ilvl w:val="0"/>
          <w:numId w:val="55"/>
        </w:numPr>
        <w:rPr>
          <w:rFonts w:eastAsia="SimSun"/>
          <w:lang w:eastAsia="zh-CN"/>
        </w:rPr>
      </w:pPr>
      <w:r>
        <w:rPr>
          <w:rFonts w:eastAsia="SimSun"/>
          <w:lang w:eastAsia="zh-CN"/>
        </w:rPr>
        <w:t>From [31]:</w:t>
      </w:r>
    </w:p>
    <w:p w14:paraId="0DAEAC76" w14:textId="77777777" w:rsidR="00E86A8B" w:rsidRDefault="00737077">
      <w:pPr>
        <w:pStyle w:val="aff2"/>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ac"/>
        <w:spacing w:after="0"/>
        <w:rPr>
          <w:rFonts w:ascii="Times New Roman" w:hAnsi="Times New Roman"/>
          <w:sz w:val="22"/>
          <w:szCs w:val="22"/>
          <w:lang w:eastAsia="zh-CN"/>
        </w:rPr>
      </w:pPr>
    </w:p>
    <w:p w14:paraId="7FDEDB7B" w14:textId="77777777" w:rsidR="00E86A8B" w:rsidRDefault="00E86A8B">
      <w:pPr>
        <w:pStyle w:val="ac"/>
        <w:spacing w:after="0"/>
        <w:rPr>
          <w:rFonts w:ascii="Times New Roman" w:hAnsi="Times New Roman"/>
          <w:sz w:val="22"/>
          <w:szCs w:val="22"/>
          <w:lang w:eastAsia="zh-CN"/>
        </w:rPr>
      </w:pPr>
    </w:p>
    <w:p w14:paraId="2396F9B1" w14:textId="77777777" w:rsidR="00E86A8B" w:rsidRDefault="00737077">
      <w:pPr>
        <w:pStyle w:val="3"/>
        <w:rPr>
          <w:lang w:eastAsia="zh-CN"/>
        </w:rPr>
      </w:pPr>
      <w:r>
        <w:rPr>
          <w:lang w:eastAsia="zh-CN"/>
        </w:rPr>
        <w:t>2.12.2 Discussions</w:t>
      </w:r>
    </w:p>
    <w:p w14:paraId="71F5D1FD" w14:textId="77777777" w:rsidR="00E86A8B" w:rsidRDefault="00737077">
      <w:pPr>
        <w:pStyle w:val="5"/>
        <w:rPr>
          <w:lang w:eastAsia="zh-CN"/>
        </w:rPr>
      </w:pPr>
      <w:r>
        <w:rPr>
          <w:lang w:eastAsia="zh-CN"/>
        </w:rPr>
        <w:t>Moderator Summary of observations and proposals from Contributions:</w:t>
      </w:r>
    </w:p>
    <w:p w14:paraId="7E85DD2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ac"/>
        <w:spacing w:after="0"/>
        <w:rPr>
          <w:rFonts w:ascii="Times New Roman" w:hAnsi="Times New Roman"/>
          <w:sz w:val="22"/>
          <w:szCs w:val="22"/>
          <w:highlight w:val="yellow"/>
          <w:lang w:eastAsia="zh-CN"/>
        </w:rPr>
      </w:pPr>
    </w:p>
    <w:p w14:paraId="70A55CDC"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ac"/>
        <w:spacing w:after="0"/>
        <w:rPr>
          <w:rFonts w:ascii="Times New Roman" w:hAnsi="Times New Roman"/>
          <w:sz w:val="22"/>
          <w:szCs w:val="22"/>
          <w:highlight w:val="yellow"/>
          <w:lang w:eastAsia="zh-CN"/>
        </w:rPr>
      </w:pPr>
    </w:p>
    <w:p w14:paraId="76730718" w14:textId="77777777" w:rsidR="00E86A8B" w:rsidRDefault="00737077">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afa"/>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ＭＳ 明朝"/>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ac"/>
        <w:spacing w:after="0"/>
        <w:rPr>
          <w:rFonts w:ascii="Times New Roman" w:eastAsiaTheme="minorEastAsia" w:hAnsi="Times New Roman"/>
          <w:sz w:val="22"/>
          <w:szCs w:val="22"/>
          <w:lang w:eastAsia="ko-KR"/>
        </w:rPr>
      </w:pPr>
    </w:p>
    <w:p w14:paraId="23404D79" w14:textId="77777777" w:rsidR="00E86A8B" w:rsidRDefault="00737077">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afa"/>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ＭＳ 明朝"/>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ac"/>
        <w:spacing w:after="0"/>
        <w:rPr>
          <w:rFonts w:ascii="Times New Roman" w:hAnsi="Times New Roman"/>
          <w:sz w:val="22"/>
          <w:szCs w:val="22"/>
          <w:lang w:eastAsia="zh-CN"/>
        </w:rPr>
      </w:pPr>
    </w:p>
    <w:p w14:paraId="2AA4AA44" w14:textId="77777777" w:rsidR="00E86A8B" w:rsidRDefault="00E86A8B">
      <w:pPr>
        <w:pStyle w:val="ac"/>
        <w:spacing w:after="0"/>
        <w:rPr>
          <w:rFonts w:ascii="Times New Roman" w:hAnsi="Times New Roman"/>
          <w:sz w:val="22"/>
          <w:szCs w:val="22"/>
          <w:lang w:eastAsia="zh-CN"/>
        </w:rPr>
      </w:pPr>
    </w:p>
    <w:p w14:paraId="0A24C74D"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ac"/>
        <w:spacing w:after="0"/>
        <w:rPr>
          <w:rFonts w:ascii="Times New Roman" w:hAnsi="Times New Roman"/>
          <w:sz w:val="22"/>
          <w:szCs w:val="22"/>
          <w:lang w:eastAsia="zh-CN"/>
        </w:rPr>
      </w:pPr>
    </w:p>
    <w:p w14:paraId="7C64E41E" w14:textId="77777777" w:rsidR="00E86A8B" w:rsidRDefault="00737077">
      <w:pPr>
        <w:pStyle w:val="ac"/>
        <w:numPr>
          <w:ilvl w:val="0"/>
          <w:numId w:val="135"/>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45905559" w14:textId="77777777" w:rsidR="00E86A8B" w:rsidRDefault="00737077">
      <w:pPr>
        <w:pStyle w:val="ac"/>
        <w:numPr>
          <w:ilvl w:val="0"/>
          <w:numId w:val="135"/>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D271A50"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afa"/>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aff2"/>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aff2"/>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aff2"/>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ac"/>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ac"/>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ac"/>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ac"/>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ac"/>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E</w:t>
            </w:r>
            <w:r>
              <w:rPr>
                <w:rFonts w:eastAsia="ＭＳ 明朝" w:hint="eastAsia"/>
                <w:lang w:val="sv-SE" w:eastAsia="ja-JP"/>
              </w:rPr>
              <w:t xml:space="preserve">nhancements to beam management should </w:t>
            </w:r>
            <w:r>
              <w:rPr>
                <w:rFonts w:eastAsia="ＭＳ 明朝"/>
                <w:lang w:val="sv-SE" w:eastAsia="ja-JP"/>
              </w:rPr>
              <w:t xml:space="preserve">not </w:t>
            </w:r>
            <w:r>
              <w:rPr>
                <w:rFonts w:eastAsia="ＭＳ 明朝" w:hint="eastAsia"/>
                <w:lang w:val="sv-SE" w:eastAsia="ja-JP"/>
              </w:rPr>
              <w:t xml:space="preserve">be </w:t>
            </w:r>
            <w:r>
              <w:rPr>
                <w:rFonts w:eastAsia="ＭＳ 明朝"/>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ac"/>
              <w:numPr>
                <w:ilvl w:val="0"/>
                <w:numId w:val="137"/>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ＭＳ 明朝"/>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ac"/>
              <w:spacing w:after="0"/>
              <w:rPr>
                <w:rFonts w:ascii="Times New Roman" w:hAnsi="Times New Roman"/>
                <w:sz w:val="22"/>
                <w:szCs w:val="22"/>
                <w:lang w:eastAsia="zh-CN"/>
              </w:rPr>
            </w:pPr>
            <w:r>
              <w:rPr>
                <w:rFonts w:eastAsia="ＭＳ 明朝"/>
                <w:lang w:val="sv-SE" w:eastAsia="ja-JP"/>
              </w:rPr>
              <w:t>Agree with latest update</w:t>
            </w:r>
          </w:p>
        </w:tc>
      </w:tr>
    </w:tbl>
    <w:p w14:paraId="6CE9135A" w14:textId="77777777" w:rsidR="00E86A8B" w:rsidRDefault="00E86A8B">
      <w:pPr>
        <w:pStyle w:val="ac"/>
        <w:spacing w:after="0"/>
        <w:ind w:left="720"/>
        <w:rPr>
          <w:rFonts w:ascii="Times New Roman" w:hAnsi="Times New Roman"/>
          <w:sz w:val="22"/>
          <w:szCs w:val="22"/>
          <w:lang w:eastAsia="zh-CN"/>
        </w:rPr>
      </w:pPr>
    </w:p>
    <w:p w14:paraId="449859B5" w14:textId="77777777" w:rsidR="00E86A8B" w:rsidRDefault="00E86A8B">
      <w:pPr>
        <w:pStyle w:val="ac"/>
        <w:spacing w:after="0"/>
        <w:rPr>
          <w:rFonts w:ascii="Times New Roman" w:hAnsi="Times New Roman"/>
          <w:sz w:val="22"/>
          <w:szCs w:val="22"/>
          <w:lang w:eastAsia="zh-CN"/>
        </w:rPr>
      </w:pPr>
    </w:p>
    <w:p w14:paraId="23B651E4" w14:textId="77777777" w:rsidR="00E86A8B" w:rsidRDefault="00E86A8B">
      <w:pPr>
        <w:pStyle w:val="ac"/>
        <w:spacing w:after="0"/>
        <w:rPr>
          <w:rFonts w:ascii="Times New Roman" w:hAnsi="Times New Roman"/>
          <w:sz w:val="22"/>
          <w:szCs w:val="22"/>
          <w:lang w:eastAsia="zh-CN"/>
        </w:rPr>
      </w:pPr>
    </w:p>
    <w:p w14:paraId="24706934"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ac"/>
        <w:spacing w:after="0"/>
        <w:rPr>
          <w:rFonts w:ascii="Times New Roman" w:hAnsi="Times New Roman"/>
          <w:sz w:val="22"/>
          <w:szCs w:val="22"/>
          <w:lang w:eastAsia="zh-CN"/>
        </w:rPr>
      </w:pPr>
    </w:p>
    <w:p w14:paraId="246EA508" w14:textId="5D9198BC" w:rsidR="00E86A8B" w:rsidRDefault="00737077">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sidR="0035452A">
          <w:rPr>
            <w:rFonts w:ascii="Times New Roman" w:hAnsi="Times New Roman"/>
            <w:sz w:val="22"/>
            <w:szCs w:val="22"/>
            <w:lang w:eastAsia="zh-CN"/>
          </w:rPr>
          <w:t xml:space="preserve">at </w:t>
        </w:r>
      </w:ins>
      <w:ins w:id="1255"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sidR="0035452A">
          <w:rPr>
            <w:rFonts w:ascii="Times New Roman" w:hAnsi="Times New Roman"/>
            <w:sz w:val="22"/>
            <w:szCs w:val="22"/>
            <w:lang w:eastAsia="zh-CN"/>
          </w:rPr>
          <w:t>one or more</w:t>
        </w:r>
      </w:ins>
      <w:del w:id="1257" w:author="Lee, Daewon" w:date="2020-11-11T14:16:00Z">
        <w:r w:rsidDel="0035452A">
          <w:rPr>
            <w:rFonts w:ascii="Times New Roman" w:hAnsi="Times New Roman"/>
            <w:sz w:val="22"/>
            <w:szCs w:val="22"/>
            <w:lang w:eastAsia="zh-CN"/>
          </w:rPr>
          <w:delText>at least</w:delText>
        </w:r>
      </w:del>
      <w:ins w:id="1258"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afa"/>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ac"/>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ac"/>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ac"/>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ac"/>
              <w:rPr>
                <w:rFonts w:ascii="Times New Roman" w:hAnsi="Times New Roman"/>
                <w:sz w:val="22"/>
                <w:szCs w:val="22"/>
                <w:lang w:eastAsia="zh-CN"/>
              </w:rPr>
            </w:pPr>
          </w:p>
          <w:p w14:paraId="2F4BA777" w14:textId="267A3CA8" w:rsidR="000673F7" w:rsidRPr="00B3578A" w:rsidRDefault="000673F7" w:rsidP="000673F7">
            <w:pPr>
              <w:pStyle w:val="ac"/>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ac"/>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ac"/>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ac"/>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ac"/>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ac"/>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ac"/>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sidRPr="00F14DA5">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2B5B0DF3" w14:textId="2C812B2F" w:rsidR="00F14DA5" w:rsidRDefault="00F14DA5" w:rsidP="003A1A9D">
            <w:pPr>
              <w:pStyle w:val="ac"/>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ac"/>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ac"/>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ac"/>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ac"/>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3E19">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3E1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3E19">
            <w:pPr>
              <w:pStyle w:val="ac"/>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updated proposal. </w:t>
            </w:r>
          </w:p>
        </w:tc>
      </w:tr>
      <w:tr w:rsidR="0061693D" w14:paraId="44EFE91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3E19">
            <w:pPr>
              <w:spacing w:after="0"/>
              <w:rPr>
                <w:rFonts w:eastAsia="ＭＳ 明朝"/>
                <w:lang w:eastAsia="ja-JP"/>
              </w:rPr>
            </w:pPr>
            <w:r>
              <w:rPr>
                <w:rFonts w:eastAsia="ＭＳ 明朝"/>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3E19">
            <w:pPr>
              <w:pStyle w:val="ac"/>
              <w:rPr>
                <w:rFonts w:ascii="Times New Roman" w:eastAsia="ＭＳ 明朝" w:hAnsi="Times New Roman"/>
                <w:szCs w:val="20"/>
                <w:lang w:eastAsia="ja-JP"/>
              </w:rPr>
            </w:pPr>
            <w:r>
              <w:rPr>
                <w:rFonts w:ascii="Times New Roman" w:eastAsia="ＭＳ 明朝" w:hAnsi="Times New Roman"/>
                <w:szCs w:val="20"/>
                <w:lang w:eastAsia="ja-JP"/>
              </w:rPr>
              <w:t>We support the updated proposal.</w:t>
            </w:r>
          </w:p>
        </w:tc>
      </w:tr>
      <w:tr w:rsidR="00C80151" w14:paraId="5F13E11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ＭＳ 明朝"/>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ac"/>
              <w:rPr>
                <w:rFonts w:ascii="Times New Roman" w:eastAsia="ＭＳ 明朝"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ac"/>
              <w:rPr>
                <w:rFonts w:ascii="Times New Roman" w:eastAsiaTheme="minorEastAsia" w:hAnsi="Times New Roman"/>
                <w:szCs w:val="20"/>
                <w:lang w:eastAsia="ko-KR"/>
              </w:rPr>
            </w:pPr>
            <w:r>
              <w:rPr>
                <w:rFonts w:ascii="Times New Roman" w:eastAsia="ＭＳ 明朝" w:hAnsi="Times New Roman"/>
                <w:szCs w:val="20"/>
                <w:lang w:eastAsia="ja-JP"/>
              </w:rPr>
              <w:t xml:space="preserve">We support </w:t>
            </w:r>
            <w:r>
              <w:rPr>
                <w:rFonts w:ascii="Times New Roman" w:hAnsi="Times New Roman"/>
                <w:sz w:val="22"/>
                <w:szCs w:val="22"/>
                <w:lang w:eastAsia="zh-CN"/>
              </w:rPr>
              <w:t>moderator’s</w:t>
            </w:r>
            <w:r>
              <w:rPr>
                <w:rFonts w:ascii="Times New Roman" w:eastAsia="ＭＳ 明朝" w:hAnsi="Times New Roman"/>
                <w:szCs w:val="20"/>
                <w:lang w:eastAsia="ja-JP"/>
              </w:rPr>
              <w:t xml:space="preserve"> updated proposal.</w:t>
            </w:r>
          </w:p>
        </w:tc>
      </w:tr>
      <w:tr w:rsidR="00FA197B" w14:paraId="03A142C7"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ac"/>
              <w:rPr>
                <w:rFonts w:ascii="Times New Roman" w:eastAsia="ＭＳ 明朝" w:hAnsi="Times New Roman"/>
                <w:szCs w:val="20"/>
                <w:lang w:eastAsia="ja-JP"/>
              </w:rPr>
            </w:pPr>
            <w:r>
              <w:rPr>
                <w:rFonts w:ascii="Times New Roman" w:eastAsia="ＭＳ 明朝" w:hAnsi="Times New Roman"/>
                <w:szCs w:val="20"/>
                <w:lang w:eastAsia="ja-JP"/>
              </w:rPr>
              <w:t xml:space="preserve">We support the moderator’s updated proposal </w:t>
            </w:r>
          </w:p>
        </w:tc>
      </w:tr>
      <w:tr w:rsidR="00505416" w14:paraId="67F7188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C0B6" w14:textId="67EC38D0"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840C5F4" w14:textId="6C4C6FFB" w:rsidR="00505416" w:rsidRDefault="00505416" w:rsidP="00505416">
            <w:pPr>
              <w:pStyle w:val="ac"/>
              <w:rPr>
                <w:rFonts w:ascii="Times New Roman" w:eastAsia="ＭＳ 明朝"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22C955BC" w14:textId="77777777" w:rsidR="00E86A8B" w:rsidRDefault="00E86A8B">
      <w:pPr>
        <w:pStyle w:val="ac"/>
        <w:spacing w:after="0"/>
        <w:rPr>
          <w:rFonts w:ascii="Times New Roman" w:hAnsi="Times New Roman"/>
          <w:sz w:val="22"/>
          <w:szCs w:val="22"/>
          <w:lang w:eastAsia="zh-CN"/>
        </w:rPr>
      </w:pPr>
    </w:p>
    <w:p w14:paraId="20EAD05C" w14:textId="77777777" w:rsidR="00E86A8B" w:rsidRDefault="00E86A8B">
      <w:pPr>
        <w:pStyle w:val="ac"/>
        <w:spacing w:after="0"/>
        <w:rPr>
          <w:rFonts w:ascii="Times New Roman" w:hAnsi="Times New Roman"/>
          <w:sz w:val="22"/>
          <w:szCs w:val="22"/>
          <w:lang w:eastAsia="zh-CN"/>
        </w:rPr>
      </w:pPr>
    </w:p>
    <w:p w14:paraId="6B4822B3" w14:textId="77777777" w:rsidR="00E86A8B" w:rsidRDefault="00737077">
      <w:pPr>
        <w:pStyle w:val="2"/>
        <w:rPr>
          <w:lang w:eastAsia="zh-CN"/>
        </w:rPr>
      </w:pPr>
      <w:r>
        <w:rPr>
          <w:lang w:eastAsia="zh-CN"/>
        </w:rPr>
        <w:t>2.13 Issues with RF impairments</w:t>
      </w:r>
    </w:p>
    <w:p w14:paraId="49681F98" w14:textId="77777777" w:rsidR="00E86A8B" w:rsidRDefault="00737077">
      <w:pPr>
        <w:pStyle w:val="3"/>
        <w:rPr>
          <w:lang w:eastAsia="zh-CN"/>
        </w:rPr>
      </w:pPr>
      <w:r>
        <w:rPr>
          <w:lang w:eastAsia="zh-CN"/>
        </w:rPr>
        <w:t>2.13.1 Observations and Proposals from Contributions</w:t>
      </w:r>
    </w:p>
    <w:p w14:paraId="3A90D9B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aff2"/>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ac"/>
        <w:spacing w:after="0"/>
        <w:rPr>
          <w:rFonts w:ascii="Times New Roman" w:hAnsi="Times New Roman"/>
          <w:sz w:val="22"/>
          <w:szCs w:val="22"/>
          <w:lang w:eastAsia="zh-CN"/>
        </w:rPr>
      </w:pPr>
    </w:p>
    <w:p w14:paraId="7BB9F9C1" w14:textId="77777777" w:rsidR="00E86A8B" w:rsidRDefault="00737077">
      <w:pPr>
        <w:pStyle w:val="3"/>
        <w:rPr>
          <w:lang w:eastAsia="zh-CN"/>
        </w:rPr>
      </w:pPr>
      <w:r>
        <w:rPr>
          <w:lang w:eastAsia="zh-CN"/>
        </w:rPr>
        <w:t>2.13.2 Discussions</w:t>
      </w:r>
    </w:p>
    <w:p w14:paraId="28AF5E65" w14:textId="77777777" w:rsidR="00E86A8B" w:rsidRDefault="00737077">
      <w:pPr>
        <w:pStyle w:val="5"/>
        <w:rPr>
          <w:lang w:eastAsia="zh-CN"/>
        </w:rPr>
      </w:pPr>
      <w:r>
        <w:rPr>
          <w:lang w:eastAsia="zh-CN"/>
        </w:rPr>
        <w:t>Moderator Summary of observations and proposals from Contributions:</w:t>
      </w:r>
    </w:p>
    <w:p w14:paraId="6AC51724"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aff2"/>
        <w:spacing w:line="256" w:lineRule="auto"/>
        <w:ind w:left="1296"/>
        <w:rPr>
          <w:lang w:eastAsia="zh-CN"/>
        </w:rPr>
      </w:pPr>
    </w:p>
    <w:p w14:paraId="5E372B6C" w14:textId="77777777" w:rsidR="00E86A8B" w:rsidRDefault="00E86A8B">
      <w:pPr>
        <w:pStyle w:val="aff2"/>
        <w:spacing w:line="256" w:lineRule="auto"/>
        <w:ind w:left="1296"/>
        <w:rPr>
          <w:lang w:eastAsia="zh-CN"/>
        </w:rPr>
      </w:pPr>
    </w:p>
    <w:p w14:paraId="0589B38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aff2"/>
        <w:spacing w:line="256" w:lineRule="auto"/>
        <w:ind w:left="1296"/>
        <w:rPr>
          <w:lang w:eastAsia="zh-CN"/>
        </w:rPr>
      </w:pPr>
    </w:p>
    <w:p w14:paraId="7D41D40F"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afa"/>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ac"/>
        <w:spacing w:after="0"/>
        <w:rPr>
          <w:rFonts w:ascii="Times New Roman" w:hAnsi="Times New Roman"/>
          <w:sz w:val="22"/>
          <w:szCs w:val="22"/>
          <w:lang w:val="sv-SE" w:eastAsia="zh-CN"/>
        </w:rPr>
      </w:pPr>
    </w:p>
    <w:p w14:paraId="353AABEB" w14:textId="77777777" w:rsidR="00E86A8B" w:rsidRDefault="00E86A8B">
      <w:pPr>
        <w:pStyle w:val="ac"/>
        <w:spacing w:after="0"/>
        <w:rPr>
          <w:rFonts w:ascii="Times New Roman" w:hAnsi="Times New Roman"/>
          <w:sz w:val="22"/>
          <w:szCs w:val="22"/>
          <w:lang w:eastAsia="zh-CN"/>
        </w:rPr>
      </w:pPr>
    </w:p>
    <w:p w14:paraId="26E23921" w14:textId="77777777" w:rsidR="00E86A8B" w:rsidRDefault="00737077">
      <w:pPr>
        <w:pStyle w:val="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ac"/>
        <w:spacing w:after="0"/>
        <w:rPr>
          <w:rFonts w:ascii="Times New Roman" w:hAnsi="Times New Roman"/>
          <w:sz w:val="22"/>
          <w:szCs w:val="22"/>
          <w:lang w:eastAsia="zh-CN"/>
        </w:rPr>
      </w:pPr>
    </w:p>
    <w:p w14:paraId="1B3DA4C9"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rsidTr="0050541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758DE" w14:textId="77777777" w:rsidR="00E86A8B" w:rsidRDefault="00737077">
            <w:pPr>
              <w:spacing w:after="0"/>
              <w:rPr>
                <w:lang w:val="sv-SE"/>
              </w:rPr>
            </w:pPr>
            <w:r>
              <w:rPr>
                <w:rStyle w:val="afa"/>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r w:rsidR="00505416" w14:paraId="36FC3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3E7" w14:textId="5CD2FD4F" w:rsidR="00505416" w:rsidRDefault="0050541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478525B" w14:textId="7839BE9F" w:rsidR="00505416" w:rsidRDefault="00505416">
            <w:pPr>
              <w:rPr>
                <w:lang w:eastAsia="zh-CN"/>
              </w:rPr>
            </w:pPr>
            <w:r>
              <w:rPr>
                <w:lang w:eastAsia="zh-CN"/>
              </w:rPr>
              <w:t>Suggest to close this topic for RAN1 #103-e.</w:t>
            </w:r>
          </w:p>
        </w:tc>
      </w:tr>
    </w:tbl>
    <w:p w14:paraId="791D566C" w14:textId="77777777" w:rsidR="00E86A8B" w:rsidRDefault="00E86A8B">
      <w:pPr>
        <w:pStyle w:val="ac"/>
        <w:spacing w:after="0"/>
        <w:ind w:left="720"/>
        <w:rPr>
          <w:rFonts w:ascii="Times New Roman" w:hAnsi="Times New Roman"/>
          <w:sz w:val="22"/>
          <w:szCs w:val="22"/>
          <w:lang w:eastAsia="zh-CN"/>
        </w:rPr>
      </w:pPr>
    </w:p>
    <w:p w14:paraId="758972E7" w14:textId="77777777" w:rsidR="00E86A8B" w:rsidRDefault="00E86A8B">
      <w:pPr>
        <w:pStyle w:val="ac"/>
        <w:spacing w:after="0"/>
        <w:rPr>
          <w:rFonts w:ascii="Times New Roman" w:hAnsi="Times New Roman"/>
          <w:sz w:val="22"/>
          <w:szCs w:val="22"/>
          <w:lang w:eastAsia="zh-CN"/>
        </w:rPr>
      </w:pPr>
    </w:p>
    <w:p w14:paraId="350A09EB" w14:textId="77777777" w:rsidR="00E86A8B" w:rsidRDefault="00E86A8B">
      <w:pPr>
        <w:pStyle w:val="ac"/>
        <w:spacing w:after="0"/>
        <w:rPr>
          <w:rFonts w:ascii="Times New Roman" w:hAnsi="Times New Roman"/>
          <w:sz w:val="22"/>
          <w:szCs w:val="22"/>
          <w:lang w:eastAsia="zh-CN"/>
        </w:rPr>
      </w:pPr>
    </w:p>
    <w:p w14:paraId="5D2B5BE7" w14:textId="77777777" w:rsidR="00E86A8B" w:rsidRDefault="00E86A8B">
      <w:pPr>
        <w:pStyle w:val="ac"/>
        <w:spacing w:after="0"/>
        <w:rPr>
          <w:rFonts w:ascii="Times New Roman" w:hAnsi="Times New Roman"/>
          <w:sz w:val="22"/>
          <w:szCs w:val="22"/>
          <w:lang w:eastAsia="zh-CN"/>
        </w:rPr>
      </w:pPr>
    </w:p>
    <w:p w14:paraId="63719D75" w14:textId="1C184D95" w:rsidR="00E86A8B" w:rsidRDefault="00737077">
      <w:pPr>
        <w:pStyle w:val="1"/>
        <w:numPr>
          <w:ilvl w:val="0"/>
          <w:numId w:val="5"/>
        </w:numPr>
        <w:ind w:left="360"/>
        <w:rPr>
          <w:rFonts w:cs="Arial"/>
          <w:sz w:val="32"/>
          <w:szCs w:val="32"/>
          <w:lang w:val="en-US"/>
        </w:rPr>
      </w:pPr>
      <w:r>
        <w:rPr>
          <w:rFonts w:cs="Arial"/>
          <w:sz w:val="32"/>
          <w:szCs w:val="32"/>
        </w:rPr>
        <w:t>Summary of Proposals for Email Approval</w:t>
      </w:r>
      <w:r w:rsidR="00AD74CA">
        <w:rPr>
          <w:rFonts w:cs="Arial"/>
          <w:sz w:val="32"/>
          <w:szCs w:val="32"/>
        </w:rPr>
        <w:t xml:space="preserve"> and Further Discussion</w:t>
      </w:r>
    </w:p>
    <w:p w14:paraId="09E55AD5" w14:textId="79C08631" w:rsidR="00E86A8B" w:rsidRDefault="00E86A8B">
      <w:pPr>
        <w:pStyle w:val="ac"/>
        <w:spacing w:after="0"/>
        <w:rPr>
          <w:rFonts w:ascii="Times New Roman" w:hAnsi="Times New Roman"/>
          <w:sz w:val="22"/>
          <w:szCs w:val="22"/>
          <w:lang w:eastAsia="zh-CN"/>
        </w:rPr>
      </w:pPr>
    </w:p>
    <w:p w14:paraId="30A7A5A8" w14:textId="57E59BF3" w:rsidR="003B02BF" w:rsidRPr="008F388A" w:rsidRDefault="008F388A" w:rsidP="008F388A">
      <w:pPr>
        <w:pStyle w:val="5"/>
        <w:rPr>
          <w:lang w:eastAsia="zh-CN"/>
        </w:rPr>
      </w:pPr>
      <w:r w:rsidRPr="008F388A">
        <w:rPr>
          <w:lang w:eastAsia="zh-CN"/>
        </w:rPr>
        <w:t>Proposal f</w:t>
      </w:r>
      <w:r w:rsidR="003B02BF" w:rsidRPr="008F388A">
        <w:rPr>
          <w:lang w:eastAsia="zh-CN"/>
        </w:rPr>
        <w:t>rom 2.1.2</w:t>
      </w:r>
      <w:r w:rsidR="00505416" w:rsidRPr="008F388A">
        <w:rPr>
          <w:lang w:eastAsia="zh-CN"/>
        </w:rPr>
        <w:t xml:space="preserve"> </w:t>
      </w:r>
      <w:r w:rsidRPr="008F388A">
        <w:rPr>
          <w:lang w:eastAsia="zh-CN"/>
        </w:rPr>
        <w:t>n</w:t>
      </w:r>
      <w:r w:rsidR="00505416" w:rsidRPr="008F388A">
        <w:rPr>
          <w:lang w:eastAsia="zh-CN"/>
        </w:rPr>
        <w:t>umerology aspects</w:t>
      </w:r>
      <w:r w:rsidRPr="008F388A">
        <w:rPr>
          <w:lang w:eastAsia="zh-CN"/>
        </w:rPr>
        <w:t>)</w:t>
      </w:r>
    </w:p>
    <w:p w14:paraId="4C1087DB" w14:textId="77777777" w:rsidR="008F388A" w:rsidRDefault="008F388A" w:rsidP="003B02BF">
      <w:pPr>
        <w:pStyle w:val="ac"/>
        <w:spacing w:after="0"/>
        <w:rPr>
          <w:rFonts w:ascii="Times New Roman" w:hAnsi="Times New Roman"/>
          <w:sz w:val="22"/>
          <w:szCs w:val="22"/>
          <w:lang w:eastAsia="zh-CN"/>
        </w:rPr>
      </w:pPr>
    </w:p>
    <w:p w14:paraId="2A8AF9BF" w14:textId="28CCD970" w:rsidR="003B02BF" w:rsidRDefault="003B02BF" w:rsidP="003B02BF">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09BD474" w14:textId="55BE574E" w:rsidR="003B02BF" w:rsidRDefault="003B02BF" w:rsidP="003B02BF">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3E986CFB" w14:textId="77777777" w:rsidR="003B02BF" w:rsidRDefault="003B02BF" w:rsidP="003B02BF">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7899BB1D" w14:textId="77777777" w:rsidR="003B02BF"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3CAC30E3" w14:textId="1A6DA069" w:rsidR="003B02BF" w:rsidRPr="00E9001C"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applicable and </w:t>
      </w:r>
      <w:r w:rsidRPr="00E9001C">
        <w:rPr>
          <w:sz w:val="22"/>
          <w:szCs w:val="28"/>
          <w:lang w:eastAsia="zh-CN"/>
        </w:rPr>
        <w:t>needed to be contained within CP, due to shorter CP.</w:t>
      </w:r>
      <w:r w:rsidRPr="00E9001C">
        <w:t xml:space="preserve"> (Moderator Note: choose between a or b or c)</w:t>
      </w:r>
    </w:p>
    <w:p w14:paraId="34DC36ED" w14:textId="77777777" w:rsidR="003B02BF" w:rsidRPr="00E9001C" w:rsidRDefault="003B02BF" w:rsidP="003B02BF">
      <w:pPr>
        <w:pStyle w:val="ac"/>
        <w:numPr>
          <w:ilvl w:val="1"/>
          <w:numId w:val="155"/>
        </w:numPr>
        <w:spacing w:after="0"/>
        <w:rPr>
          <w:rFonts w:ascii="Times New Roman" w:hAnsi="Times New Roman"/>
          <w:sz w:val="22"/>
          <w:szCs w:val="22"/>
          <w:lang w:eastAsia="zh-CN"/>
        </w:rPr>
      </w:pPr>
      <w:r w:rsidRPr="00E9001C">
        <w:rPr>
          <w:sz w:val="22"/>
          <w:szCs w:val="28"/>
          <w:lang w:eastAsia="zh-CN"/>
        </w:rPr>
        <w:t>CP needs to consider at least delay spread, timing errors, and timing alignment errors applicable for a deployment scenario.</w:t>
      </w:r>
    </w:p>
    <w:p w14:paraId="7F34005B" w14:textId="7AAF94DD" w:rsidR="003B02BF" w:rsidRPr="00E9001C" w:rsidRDefault="003B02BF" w:rsidP="003B02BF">
      <w:pPr>
        <w:numPr>
          <w:ilvl w:val="1"/>
          <w:numId w:val="155"/>
        </w:numPr>
        <w:overflowPunct/>
        <w:autoSpaceDE/>
        <w:autoSpaceDN/>
        <w:adjustRightInd/>
        <w:spacing w:after="0" w:line="240" w:lineRule="auto"/>
        <w:textAlignment w:val="auto"/>
        <w:rPr>
          <w:sz w:val="22"/>
          <w:szCs w:val="28"/>
          <w:lang w:eastAsia="zh-CN"/>
        </w:rPr>
      </w:pPr>
      <w:r w:rsidRPr="00E9001C">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08FE903C" w14:textId="77777777" w:rsidR="003B02BF" w:rsidRPr="00E9001C" w:rsidRDefault="003B02BF" w:rsidP="003B02BF">
      <w:pPr>
        <w:numPr>
          <w:ilvl w:val="1"/>
          <w:numId w:val="155"/>
        </w:numPr>
        <w:overflowPunct/>
        <w:autoSpaceDE/>
        <w:autoSpaceDN/>
        <w:adjustRightInd/>
        <w:spacing w:after="0" w:line="240" w:lineRule="auto"/>
        <w:textAlignment w:val="auto"/>
        <w:rPr>
          <w:sz w:val="22"/>
          <w:szCs w:val="28"/>
          <w:lang w:eastAsia="zh-CN"/>
        </w:rPr>
      </w:pPr>
      <w:r w:rsidRPr="00E9001C">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28EFF3F0" w14:textId="67CC6C56" w:rsidR="003B02BF" w:rsidRDefault="003B02BF" w:rsidP="003B02BF">
      <w:pPr>
        <w:pStyle w:val="ac"/>
        <w:numPr>
          <w:ilvl w:val="0"/>
          <w:numId w:val="155"/>
        </w:numPr>
        <w:spacing w:after="0"/>
        <w:rPr>
          <w:rFonts w:ascii="Times New Roman" w:hAnsi="Times New Roman"/>
          <w:sz w:val="22"/>
          <w:szCs w:val="22"/>
          <w:lang w:eastAsia="zh-CN"/>
        </w:rPr>
      </w:pPr>
    </w:p>
    <w:p w14:paraId="186E0320" w14:textId="77777777" w:rsidR="003B02BF" w:rsidRDefault="003B02BF" w:rsidP="003B02BF">
      <w:pPr>
        <w:pStyle w:val="ac"/>
        <w:numPr>
          <w:ilvl w:val="0"/>
          <w:numId w:val="155"/>
        </w:numPr>
        <w:spacing w:after="0"/>
        <w:rPr>
          <w:rFonts w:ascii="Times New Roman" w:hAnsi="Times New Roman"/>
          <w:sz w:val="22"/>
          <w:szCs w:val="22"/>
          <w:lang w:eastAsia="zh-CN"/>
        </w:rPr>
      </w:pPr>
      <w:r w:rsidRPr="004B091F">
        <w:rPr>
          <w:rFonts w:ascii="Times New Roman" w:hAnsi="Times New Roman"/>
          <w:sz w:val="22"/>
          <w:szCs w:val="22"/>
          <w:lang w:eastAsia="zh-CN"/>
        </w:rPr>
        <w:t>Extended CP decreases the spectrum efficiency up to 14% compared to normal CP of the same subcarrier spacing.</w:t>
      </w:r>
    </w:p>
    <w:p w14:paraId="4F7A9A4C" w14:textId="77777777" w:rsidR="003B02BF" w:rsidRDefault="003B02BF" w:rsidP="003B02BF">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5ED0ECDB" w14:textId="77777777" w:rsidTr="008F388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FA2E55"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D0581C" w14:textId="77777777" w:rsidR="008F388A" w:rsidRDefault="008F388A" w:rsidP="00B6707A">
            <w:pPr>
              <w:spacing w:after="0"/>
              <w:rPr>
                <w:lang w:val="sv-SE"/>
              </w:rPr>
            </w:pPr>
            <w:r>
              <w:rPr>
                <w:rStyle w:val="afa"/>
                <w:color w:val="000000"/>
                <w:lang w:val="sv-SE"/>
              </w:rPr>
              <w:t>Comments</w:t>
            </w:r>
          </w:p>
        </w:tc>
      </w:tr>
      <w:tr w:rsidR="002128FC" w14:paraId="72C0D900"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B80BA" w14:textId="2DCF0F5A" w:rsidR="002128FC" w:rsidRDefault="002128FC" w:rsidP="002128FC">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8CC0D7" w14:textId="77777777" w:rsidR="002128FC"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61CEED71" w14:textId="77777777" w:rsidR="002128FC" w:rsidRDefault="002128FC" w:rsidP="002128FC">
            <w:pPr>
              <w:overflowPunct/>
              <w:autoSpaceDE/>
              <w:adjustRightInd/>
              <w:spacing w:after="0"/>
              <w:rPr>
                <w:rFonts w:eastAsiaTheme="minorEastAsia"/>
                <w:sz w:val="22"/>
                <w:szCs w:val="22"/>
                <w:lang w:eastAsia="ko-KR"/>
              </w:rPr>
            </w:pPr>
          </w:p>
          <w:p w14:paraId="5A77F346" w14:textId="77777777" w:rsidR="002128FC" w:rsidRPr="008558B9"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w:t>
            </w:r>
            <w:r w:rsidRPr="008558B9">
              <w:rPr>
                <w:rFonts w:eastAsiaTheme="minorEastAsia"/>
                <w:sz w:val="22"/>
                <w:szCs w:val="22"/>
                <w:lang w:eastAsia="ko-KR"/>
              </w:rPr>
              <w:t>here are different RACH formats for obtaining UL timing at gNB.</w:t>
            </w:r>
          </w:p>
          <w:p w14:paraId="0A261A05" w14:textId="6B51D520" w:rsidR="002128FC" w:rsidRDefault="002128FC" w:rsidP="002128FC">
            <w:pPr>
              <w:rPr>
                <w:lang w:val="sv-SE" w:eastAsia="zh-CN"/>
              </w:rPr>
            </w:pPr>
          </w:p>
        </w:tc>
      </w:tr>
      <w:tr w:rsidR="009A641A" w14:paraId="25EA437E"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93BCB" w14:textId="272C12B0" w:rsidR="009A641A" w:rsidRDefault="009A641A" w:rsidP="002128FC">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BABF67" w14:textId="77777777" w:rsidR="009A641A" w:rsidRDefault="009A641A" w:rsidP="002128FC">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4BDF7F4D" w14:textId="77777777" w:rsidR="009A641A" w:rsidRDefault="009A641A" w:rsidP="002128FC">
            <w:pPr>
              <w:overflowPunct/>
              <w:autoSpaceDE/>
              <w:adjustRightInd/>
              <w:spacing w:after="0"/>
              <w:rPr>
                <w:rFonts w:eastAsiaTheme="minorEastAsia"/>
                <w:sz w:val="22"/>
                <w:szCs w:val="22"/>
                <w:lang w:eastAsia="ko-KR"/>
              </w:rPr>
            </w:pPr>
          </w:p>
          <w:p w14:paraId="65709150" w14:textId="4BE3661A" w:rsidR="009A641A" w:rsidRPr="00E9001C" w:rsidRDefault="009A641A" w:rsidP="009A641A">
            <w:pPr>
              <w:numPr>
                <w:ilvl w:val="1"/>
                <w:numId w:val="161"/>
              </w:numPr>
              <w:overflowPunct/>
              <w:autoSpaceDE/>
              <w:autoSpaceDN/>
              <w:adjustRightInd/>
              <w:spacing w:after="0" w:line="240" w:lineRule="auto"/>
              <w:textAlignment w:val="auto"/>
              <w:rPr>
                <w:sz w:val="22"/>
                <w:szCs w:val="28"/>
                <w:lang w:eastAsia="zh-CN"/>
              </w:rPr>
            </w:pPr>
            <w:r w:rsidRPr="00E9001C">
              <w:rPr>
                <w:sz w:val="22"/>
                <w:szCs w:val="22"/>
                <w:lang w:eastAsia="zh-CN"/>
              </w:rPr>
              <w:t xml:space="preserve">CP duration may need to absorb sufficient portion of the post-beamforming delay spread and also consider margin for timing error from sources such as </w:t>
            </w:r>
            <w:r w:rsidRPr="009A641A">
              <w:rPr>
                <w:color w:val="FF0000"/>
                <w:sz w:val="22"/>
                <w:szCs w:val="22"/>
                <w:lang w:eastAsia="zh-CN"/>
              </w:rPr>
              <w:t xml:space="preserve">potentially </w:t>
            </w:r>
            <w:r w:rsidRPr="00E9001C">
              <w:rPr>
                <w:sz w:val="22"/>
                <w:szCs w:val="22"/>
                <w:lang w:eastAsia="zh-CN"/>
              </w:rPr>
              <w:t>initial timing error, timing advance, timing alignment error, potentially synchronization error, and propagation delay between transmissions in multi-TRP deployments.</w:t>
            </w:r>
          </w:p>
          <w:p w14:paraId="26E7CE83" w14:textId="1C305F0A" w:rsidR="009A641A" w:rsidRPr="009A641A" w:rsidRDefault="009A641A" w:rsidP="002128FC">
            <w:pPr>
              <w:overflowPunct/>
              <w:autoSpaceDE/>
              <w:adjustRightInd/>
              <w:spacing w:after="0"/>
              <w:rPr>
                <w:rFonts w:eastAsiaTheme="minorEastAsia"/>
                <w:sz w:val="22"/>
                <w:szCs w:val="22"/>
                <w:lang w:eastAsia="ko-KR"/>
              </w:rPr>
            </w:pPr>
          </w:p>
        </w:tc>
      </w:tr>
      <w:tr w:rsidR="00E73D77" w14:paraId="732EAFE4"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A997" w14:textId="654731ED" w:rsidR="00E73D77" w:rsidRDefault="00E73D77" w:rsidP="002128FC">
            <w:pPr>
              <w:spacing w:after="0"/>
              <w:rPr>
                <w:rFonts w:eastAsiaTheme="minorEastAsia" w:hint="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CD3C4B8" w14:textId="7CE95F38" w:rsidR="00E73D77" w:rsidRPr="00E73D77" w:rsidRDefault="00E73D77" w:rsidP="002128FC">
            <w:pPr>
              <w:overflowPunct/>
              <w:autoSpaceDE/>
              <w:adjustRightInd/>
              <w:spacing w:after="0"/>
              <w:rPr>
                <w:rFonts w:eastAsia="ＭＳ 明朝" w:hint="eastAsia"/>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thought that since 5c) says “may need to …”, LGE’s suggestion of adding “potential” is already covered. But we are ok with any of 5b, 5c or 5c with LGE suggestion. </w:t>
            </w:r>
            <w:bookmarkStart w:id="1261" w:name="_GoBack"/>
            <w:bookmarkEnd w:id="1261"/>
          </w:p>
        </w:tc>
      </w:tr>
    </w:tbl>
    <w:p w14:paraId="45E869A3" w14:textId="454D91CF" w:rsidR="003B02BF" w:rsidRPr="008F388A" w:rsidRDefault="003B02BF">
      <w:pPr>
        <w:pStyle w:val="ac"/>
        <w:spacing w:after="0"/>
        <w:rPr>
          <w:rFonts w:ascii="Times New Roman" w:hAnsi="Times New Roman"/>
          <w:sz w:val="22"/>
          <w:szCs w:val="22"/>
          <w:lang w:val="sv-SE" w:eastAsia="zh-CN"/>
        </w:rPr>
      </w:pPr>
    </w:p>
    <w:p w14:paraId="59BB22E8" w14:textId="77777777" w:rsidR="00E62530" w:rsidRDefault="00E62530">
      <w:pPr>
        <w:pStyle w:val="ac"/>
        <w:spacing w:after="0"/>
        <w:rPr>
          <w:rFonts w:ascii="Times New Roman" w:hAnsi="Times New Roman"/>
          <w:sz w:val="22"/>
          <w:szCs w:val="22"/>
          <w:lang w:eastAsia="zh-CN"/>
        </w:rPr>
      </w:pPr>
    </w:p>
    <w:p w14:paraId="77406EA6" w14:textId="3F9EF9B3" w:rsidR="008F388A" w:rsidRPr="008F388A" w:rsidRDefault="008F388A" w:rsidP="008F388A">
      <w:pPr>
        <w:pStyle w:val="5"/>
        <w:rPr>
          <w:lang w:eastAsia="zh-CN"/>
        </w:rPr>
      </w:pPr>
      <w:r w:rsidRPr="008F388A">
        <w:rPr>
          <w:lang w:eastAsia="zh-CN"/>
        </w:rPr>
        <w:t>Proposal f</w:t>
      </w:r>
      <w:r w:rsidR="00E930E6" w:rsidRPr="008F388A">
        <w:rPr>
          <w:lang w:eastAsia="zh-CN"/>
        </w:rPr>
        <w:t>rom 2.3.4</w:t>
      </w:r>
      <w:r w:rsidRPr="008F388A">
        <w:rPr>
          <w:lang w:eastAsia="zh-CN"/>
        </w:rPr>
        <w:t xml:space="preserve"> SSB aspects)</w:t>
      </w:r>
    </w:p>
    <w:p w14:paraId="50DE107B" w14:textId="77777777" w:rsidR="008F388A" w:rsidRDefault="008F388A">
      <w:pPr>
        <w:pStyle w:val="ac"/>
        <w:spacing w:after="0"/>
        <w:rPr>
          <w:rFonts w:ascii="Times New Roman" w:hAnsi="Times New Roman"/>
          <w:sz w:val="22"/>
          <w:szCs w:val="22"/>
          <w:lang w:eastAsia="zh-CN"/>
        </w:rPr>
      </w:pPr>
    </w:p>
    <w:p w14:paraId="560F64AF" w14:textId="2209FA46" w:rsidR="00E930E6" w:rsidRDefault="00E930E6" w:rsidP="00E930E6">
      <w:pPr>
        <w:pStyle w:val="aff2"/>
        <w:numPr>
          <w:ilvl w:val="0"/>
          <w:numId w:val="160"/>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279669D0" w14:textId="59B0EAFA" w:rsidR="00E930E6" w:rsidRDefault="00E930E6" w:rsidP="00E930E6">
      <w:pPr>
        <w:pStyle w:val="aff2"/>
        <w:numPr>
          <w:ilvl w:val="0"/>
          <w:numId w:val="160"/>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78283D99" w14:textId="77777777" w:rsidR="00E930E6" w:rsidRDefault="00E930E6" w:rsidP="00E930E6">
      <w:pPr>
        <w:pStyle w:val="ac"/>
        <w:spacing w:after="0"/>
        <w:rPr>
          <w:rFonts w:ascii="Times New Roman" w:hAnsi="Times New Roman"/>
          <w:sz w:val="22"/>
          <w:szCs w:val="22"/>
          <w:lang w:eastAsia="zh-CN"/>
        </w:rPr>
      </w:pPr>
    </w:p>
    <w:p w14:paraId="34D2B1F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72FAA7FB"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20311E0"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1857C" w14:textId="77777777" w:rsidR="008F388A" w:rsidRDefault="008F388A" w:rsidP="00B6707A">
            <w:pPr>
              <w:spacing w:after="0"/>
              <w:rPr>
                <w:lang w:val="sv-SE"/>
              </w:rPr>
            </w:pPr>
            <w:r>
              <w:rPr>
                <w:rStyle w:val="afa"/>
                <w:color w:val="000000"/>
                <w:lang w:val="sv-SE"/>
              </w:rPr>
              <w:t>Comments</w:t>
            </w:r>
          </w:p>
        </w:tc>
      </w:tr>
      <w:tr w:rsidR="008F388A" w14:paraId="2B004239"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B4265" w14:textId="6DD0BE4C"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FEDA0E" w14:textId="5E55443D" w:rsidR="008F388A" w:rsidRPr="009A641A" w:rsidRDefault="009A641A" w:rsidP="009A641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E73D77" w14:paraId="7D1A6908"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77953" w14:textId="69ABE22A" w:rsidR="00E73D77" w:rsidRPr="00E73D77" w:rsidRDefault="00E73D77" w:rsidP="00B6707A">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650E6" w14:textId="5F5086A7" w:rsidR="00E73D77" w:rsidRPr="00E73D77" w:rsidRDefault="00E73D77" w:rsidP="00E73D77">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1). For 2), we slightly prefer to remove the first sentence. It seems simlper and clearer as it intends to capture frequency domain aspect only in our understanding. </w:t>
            </w:r>
          </w:p>
        </w:tc>
      </w:tr>
    </w:tbl>
    <w:p w14:paraId="43F9575A" w14:textId="77777777" w:rsidR="008F388A" w:rsidRPr="008F388A" w:rsidRDefault="008F388A" w:rsidP="008F388A">
      <w:pPr>
        <w:pStyle w:val="ac"/>
        <w:spacing w:after="0"/>
        <w:rPr>
          <w:rFonts w:ascii="Times New Roman" w:hAnsi="Times New Roman"/>
          <w:sz w:val="22"/>
          <w:szCs w:val="22"/>
          <w:lang w:val="sv-SE" w:eastAsia="zh-CN"/>
        </w:rPr>
      </w:pPr>
    </w:p>
    <w:p w14:paraId="5C578FF0" w14:textId="77777777" w:rsidR="00E930E6" w:rsidRDefault="00E930E6">
      <w:pPr>
        <w:pStyle w:val="ac"/>
        <w:spacing w:after="0"/>
        <w:rPr>
          <w:rFonts w:ascii="Times New Roman" w:hAnsi="Times New Roman"/>
          <w:sz w:val="22"/>
          <w:szCs w:val="22"/>
          <w:lang w:eastAsia="zh-CN"/>
        </w:rPr>
      </w:pPr>
    </w:p>
    <w:p w14:paraId="4F992CF7" w14:textId="1E9CACAB" w:rsidR="003B02BF" w:rsidRPr="008F388A" w:rsidRDefault="008F388A" w:rsidP="008F388A">
      <w:pPr>
        <w:pStyle w:val="5"/>
        <w:rPr>
          <w:lang w:eastAsia="zh-CN"/>
        </w:rPr>
      </w:pPr>
      <w:r w:rsidRPr="008F388A">
        <w:rPr>
          <w:lang w:eastAsia="zh-CN"/>
        </w:rPr>
        <w:t>Proposal f</w:t>
      </w:r>
      <w:r w:rsidR="003B02BF" w:rsidRPr="008F388A">
        <w:rPr>
          <w:lang w:eastAsia="zh-CN"/>
        </w:rPr>
        <w:t>rom 2.7.5</w:t>
      </w:r>
      <w:r w:rsidRPr="008F388A">
        <w:rPr>
          <w:lang w:eastAsia="zh-CN"/>
        </w:rPr>
        <w:t xml:space="preserve"> reference signals aspects)</w:t>
      </w:r>
    </w:p>
    <w:p w14:paraId="7B98EB78" w14:textId="77777777" w:rsidR="008F388A" w:rsidRPr="008F388A" w:rsidRDefault="008F388A">
      <w:pPr>
        <w:pStyle w:val="ac"/>
        <w:spacing w:after="0"/>
        <w:rPr>
          <w:rFonts w:ascii="Times New Roman" w:hAnsi="Times New Roman"/>
          <w:b/>
          <w:bCs/>
          <w:sz w:val="22"/>
          <w:szCs w:val="22"/>
          <w:lang w:eastAsia="zh-CN"/>
        </w:rPr>
      </w:pPr>
    </w:p>
    <w:p w14:paraId="2DC4E349" w14:textId="49B600D4" w:rsidR="003B02BF" w:rsidRPr="00727D2F" w:rsidRDefault="003B02BF" w:rsidP="003B02BF">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on PT-RS enhancement for the subcarrier spacings to be supported in specifications. PT-RS </w:t>
      </w:r>
      <w:r w:rsidRPr="00727D2F">
        <w:rPr>
          <w:rFonts w:ascii="Times New Roman" w:hAnsi="Times New Roman"/>
          <w:sz w:val="22"/>
          <w:szCs w:val="22"/>
          <w:lang w:eastAsia="zh-CN"/>
        </w:rPr>
        <w:t>enhancements, if needed, may need to consider the following:</w:t>
      </w:r>
    </w:p>
    <w:p w14:paraId="75503E35" w14:textId="664A9603" w:rsidR="003B02BF" w:rsidRPr="00727D2F" w:rsidRDefault="003B02BF" w:rsidP="003B02BF">
      <w:pPr>
        <w:pStyle w:val="ac"/>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support of high MCS values,</w:t>
      </w:r>
    </w:p>
    <w:p w14:paraId="226F7D87" w14:textId="5669D87D" w:rsidR="003B02BF" w:rsidRPr="00727D2F" w:rsidRDefault="003B02BF" w:rsidP="003B02BF">
      <w:pPr>
        <w:pStyle w:val="ac"/>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applicability of ICI compensation techniques,</w:t>
      </w:r>
    </w:p>
    <w:p w14:paraId="2A2F6AB4" w14:textId="11D102CB" w:rsidR="003B02BF" w:rsidRPr="00727D2F" w:rsidRDefault="003B02BF" w:rsidP="003B02BF">
      <w:pPr>
        <w:pStyle w:val="ac"/>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time and frequency resources for PT-RS.</w:t>
      </w:r>
    </w:p>
    <w:p w14:paraId="781D39E1" w14:textId="2C5B1572" w:rsidR="003B02BF" w:rsidRDefault="003B02BF" w:rsidP="003B02BF">
      <w:pPr>
        <w:pStyle w:val="ac"/>
        <w:numPr>
          <w:ilvl w:val="0"/>
          <w:numId w:val="156"/>
        </w:numPr>
        <w:spacing w:after="0"/>
        <w:rPr>
          <w:rFonts w:ascii="Times New Roman" w:hAnsi="Times New Roman"/>
          <w:sz w:val="22"/>
          <w:szCs w:val="22"/>
          <w:lang w:eastAsia="zh-CN"/>
        </w:rPr>
      </w:pPr>
      <w:r w:rsidRPr="00727D2F">
        <w:rPr>
          <w:rFonts w:ascii="Times New Roman" w:hAnsi="Times New Roman"/>
          <w:sz w:val="22"/>
          <w:szCs w:val="22"/>
          <w:lang w:eastAsia="zh-CN"/>
        </w:rPr>
        <w:lastRenderedPageBreak/>
        <w:t>It is recommended to further investigate on DM-RS for the subcarrier spacings to be supported in specifications. DM-RS enhancements, if needed, may need</w:t>
      </w:r>
      <w:r>
        <w:rPr>
          <w:rFonts w:ascii="Times New Roman" w:hAnsi="Times New Roman"/>
          <w:sz w:val="22"/>
          <w:szCs w:val="22"/>
          <w:lang w:eastAsia="zh-CN"/>
        </w:rPr>
        <w:t xml:space="preserve"> to consider the following:</w:t>
      </w:r>
    </w:p>
    <w:p w14:paraId="14425950" w14:textId="3D528803" w:rsidR="003B02BF" w:rsidRDefault="003B02BF" w:rsidP="003B02BF">
      <w:pPr>
        <w:pStyle w:val="ac"/>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0690D2E" w14:textId="2238AD83" w:rsidR="003B02BF" w:rsidRDefault="003B02BF" w:rsidP="003B02BF">
      <w:pPr>
        <w:pStyle w:val="ac"/>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692B839C" w14:textId="77777777" w:rsidR="003B02BF" w:rsidRDefault="003B02BF" w:rsidP="003B02BF">
      <w:pPr>
        <w:pStyle w:val="ac"/>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4564F913" w14:textId="73654CEF" w:rsidR="003B02BF" w:rsidRDefault="003B02BF" w:rsidP="003B02BF">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4DB41BFA" w14:textId="77777777" w:rsidR="003B02BF" w:rsidRDefault="003B02BF" w:rsidP="003B02BF">
      <w:pPr>
        <w:pStyle w:val="ac"/>
        <w:spacing w:after="0"/>
        <w:rPr>
          <w:rFonts w:ascii="Times New Roman" w:hAnsi="Times New Roman"/>
          <w:sz w:val="22"/>
          <w:szCs w:val="22"/>
          <w:lang w:eastAsia="zh-CN"/>
        </w:rPr>
      </w:pPr>
    </w:p>
    <w:p w14:paraId="4F98FEF2"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2F240F93"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796F4B"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AF60DF" w14:textId="77777777" w:rsidR="008F388A" w:rsidRDefault="008F388A" w:rsidP="00B6707A">
            <w:pPr>
              <w:spacing w:after="0"/>
              <w:rPr>
                <w:lang w:val="sv-SE"/>
              </w:rPr>
            </w:pPr>
            <w:r>
              <w:rPr>
                <w:rStyle w:val="afa"/>
                <w:color w:val="000000"/>
                <w:lang w:val="sv-SE"/>
              </w:rPr>
              <w:t>Comments</w:t>
            </w:r>
          </w:p>
        </w:tc>
      </w:tr>
      <w:tr w:rsidR="008F388A" w14:paraId="6DB14A45"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63599" w14:textId="0827B812"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F2F516" w14:textId="76CD5132" w:rsidR="008F388A" w:rsidRPr="009A641A" w:rsidRDefault="009A641A" w:rsidP="00B6707A">
            <w:pPr>
              <w:rPr>
                <w:rFonts w:eastAsiaTheme="minorEastAsia"/>
                <w:lang w:val="sv-SE" w:eastAsia="ko-KR"/>
              </w:rPr>
            </w:pPr>
            <w:r>
              <w:rPr>
                <w:rFonts w:eastAsiaTheme="minorEastAsia" w:hint="eastAsia"/>
                <w:lang w:val="sv-SE" w:eastAsia="ko-KR"/>
              </w:rPr>
              <w:t>Support the proposal.</w:t>
            </w:r>
          </w:p>
        </w:tc>
      </w:tr>
      <w:tr w:rsidR="00E73D77" w14:paraId="3D9C4EAF"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80A71" w14:textId="0103D6B3" w:rsidR="00E73D77" w:rsidRPr="00E73D77" w:rsidRDefault="00E73D77" w:rsidP="00B6707A">
            <w:pPr>
              <w:spacing w:after="0"/>
              <w:rPr>
                <w:rFonts w:eastAsia="ＭＳ 明朝" w:hint="eastAsia"/>
                <w:lang w:val="sv-SE" w:eastAsia="ja-JP"/>
              </w:rPr>
            </w:pPr>
            <w:r>
              <w:rPr>
                <w:rFonts w:eastAsia="ＭＳ 明朝"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45753C6F" w14:textId="63C34C6F" w:rsidR="00E73D77" w:rsidRPr="00E73D77" w:rsidRDefault="00E73D77" w:rsidP="00B6707A">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proposal. </w:t>
            </w:r>
          </w:p>
        </w:tc>
      </w:tr>
    </w:tbl>
    <w:p w14:paraId="457B2DE1" w14:textId="77777777" w:rsidR="008F388A" w:rsidRPr="008F388A" w:rsidRDefault="008F388A" w:rsidP="008F388A">
      <w:pPr>
        <w:pStyle w:val="ac"/>
        <w:spacing w:after="0"/>
        <w:rPr>
          <w:rFonts w:ascii="Times New Roman" w:hAnsi="Times New Roman"/>
          <w:sz w:val="22"/>
          <w:szCs w:val="22"/>
          <w:lang w:val="sv-SE" w:eastAsia="zh-CN"/>
        </w:rPr>
      </w:pPr>
    </w:p>
    <w:p w14:paraId="49DD14D1" w14:textId="77777777" w:rsidR="003B02BF" w:rsidRDefault="003B02BF">
      <w:pPr>
        <w:pStyle w:val="ac"/>
        <w:spacing w:after="0"/>
        <w:rPr>
          <w:rFonts w:ascii="Times New Roman" w:hAnsi="Times New Roman"/>
          <w:sz w:val="22"/>
          <w:szCs w:val="22"/>
          <w:lang w:eastAsia="zh-CN"/>
        </w:rPr>
      </w:pPr>
    </w:p>
    <w:p w14:paraId="4CA24C87" w14:textId="77777777" w:rsidR="003B02BF" w:rsidRDefault="003B02BF">
      <w:pPr>
        <w:pStyle w:val="ac"/>
        <w:spacing w:after="0"/>
        <w:rPr>
          <w:rFonts w:ascii="Times New Roman" w:hAnsi="Times New Roman"/>
          <w:sz w:val="22"/>
          <w:szCs w:val="22"/>
          <w:lang w:eastAsia="zh-CN"/>
        </w:rPr>
      </w:pPr>
    </w:p>
    <w:p w14:paraId="1CBD991D" w14:textId="02631447" w:rsidR="003B02BF" w:rsidRPr="008F388A" w:rsidRDefault="008F388A" w:rsidP="008F388A">
      <w:pPr>
        <w:pStyle w:val="5"/>
        <w:rPr>
          <w:lang w:eastAsia="zh-CN"/>
        </w:rPr>
      </w:pPr>
      <w:r w:rsidRPr="008F388A">
        <w:rPr>
          <w:lang w:eastAsia="zh-CN"/>
        </w:rPr>
        <w:t>Proposal f</w:t>
      </w:r>
      <w:r w:rsidR="003B02BF" w:rsidRPr="008F388A">
        <w:rPr>
          <w:lang w:eastAsia="zh-CN"/>
        </w:rPr>
        <w:t>rom 2.9</w:t>
      </w:r>
      <w:r w:rsidRPr="008F388A">
        <w:rPr>
          <w:lang w:eastAsia="zh-CN"/>
        </w:rPr>
        <w:t xml:space="preserve"> measurement aspects)</w:t>
      </w:r>
    </w:p>
    <w:p w14:paraId="198222A9" w14:textId="77777777" w:rsidR="008F388A" w:rsidRDefault="008F388A" w:rsidP="008F388A">
      <w:pPr>
        <w:pStyle w:val="ac"/>
        <w:spacing w:after="0"/>
        <w:rPr>
          <w:rFonts w:ascii="Times New Roman" w:hAnsi="Times New Roman"/>
          <w:sz w:val="22"/>
          <w:szCs w:val="22"/>
          <w:lang w:eastAsia="zh-CN"/>
        </w:rPr>
      </w:pPr>
    </w:p>
    <w:p w14:paraId="464CC033" w14:textId="345E1CC3" w:rsidR="003B02BF" w:rsidRDefault="003B02BF" w:rsidP="003B02BF">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097632E8" w14:textId="77777777" w:rsidR="003B02BF" w:rsidRDefault="003B02BF" w:rsidP="003B02BF">
      <w:pPr>
        <w:pStyle w:val="ac"/>
        <w:spacing w:after="0"/>
        <w:rPr>
          <w:rFonts w:ascii="Times New Roman" w:hAnsi="Times New Roman"/>
          <w:sz w:val="22"/>
          <w:szCs w:val="22"/>
          <w:lang w:eastAsia="zh-CN"/>
        </w:rPr>
      </w:pPr>
    </w:p>
    <w:p w14:paraId="219BF179"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4E54338"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68B7589"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290D04" w14:textId="77777777" w:rsidR="008F388A" w:rsidRDefault="008F388A" w:rsidP="00B6707A">
            <w:pPr>
              <w:spacing w:after="0"/>
              <w:rPr>
                <w:lang w:val="sv-SE"/>
              </w:rPr>
            </w:pPr>
            <w:r>
              <w:rPr>
                <w:rStyle w:val="afa"/>
                <w:color w:val="000000"/>
                <w:lang w:val="sv-SE"/>
              </w:rPr>
              <w:t>Comments</w:t>
            </w:r>
          </w:p>
        </w:tc>
      </w:tr>
      <w:tr w:rsidR="008F388A" w14:paraId="304A8F1D"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0A359" w14:textId="3DB0D005"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448555" w14:textId="77777777" w:rsidR="008F388A" w:rsidRDefault="009A641A" w:rsidP="00B6707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2A7CD72A" w14:textId="77777777" w:rsidR="009A641A" w:rsidRDefault="009A641A" w:rsidP="00B6707A">
            <w:pPr>
              <w:rPr>
                <w:rFonts w:eastAsiaTheme="minorEastAsia"/>
                <w:lang w:val="sv-SE" w:eastAsia="ko-KR"/>
              </w:rPr>
            </w:pPr>
          </w:p>
          <w:p w14:paraId="3562F1DD" w14:textId="77777777" w:rsidR="009A641A" w:rsidRDefault="009A641A" w:rsidP="009A641A">
            <w:pPr>
              <w:pStyle w:val="ac"/>
              <w:numPr>
                <w:ilvl w:val="0"/>
                <w:numId w:val="16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sidRPr="009A641A">
              <w:rPr>
                <w:rFonts w:ascii="Times New Roman" w:hAnsi="Times New Roman"/>
                <w:strike/>
                <w:color w:val="FF0000"/>
                <w:sz w:val="22"/>
                <w:szCs w:val="22"/>
                <w:lang w:eastAsia="zh-CN"/>
              </w:rPr>
              <w:t>across</w:t>
            </w:r>
            <w:r w:rsidRPr="009A641A">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7297454D" w14:textId="4329162D" w:rsidR="009A641A" w:rsidRPr="009A641A" w:rsidRDefault="009A641A" w:rsidP="00B6707A">
            <w:pPr>
              <w:rPr>
                <w:rFonts w:eastAsiaTheme="minorEastAsia"/>
                <w:lang w:eastAsia="ko-KR"/>
              </w:rPr>
            </w:pPr>
          </w:p>
        </w:tc>
      </w:tr>
      <w:tr w:rsidR="00E73D77" w14:paraId="07B00F74"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C797" w14:textId="6E6234AA" w:rsidR="00E73D77" w:rsidRPr="00E73D77" w:rsidRDefault="00E73D77" w:rsidP="00B6707A">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E3EAB6" w14:textId="249C39DB" w:rsidR="00E73D77" w:rsidRPr="00E73D77" w:rsidRDefault="00E73D77" w:rsidP="00B6707A">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proposal </w:t>
            </w:r>
          </w:p>
        </w:tc>
      </w:tr>
    </w:tbl>
    <w:p w14:paraId="376113FE" w14:textId="51BBBE35" w:rsidR="008F388A" w:rsidRPr="008F388A" w:rsidRDefault="008F388A" w:rsidP="008F388A">
      <w:pPr>
        <w:pStyle w:val="ac"/>
        <w:spacing w:after="0"/>
        <w:rPr>
          <w:rFonts w:ascii="Times New Roman" w:hAnsi="Times New Roman"/>
          <w:sz w:val="22"/>
          <w:szCs w:val="22"/>
          <w:lang w:val="sv-SE" w:eastAsia="zh-CN"/>
        </w:rPr>
      </w:pPr>
    </w:p>
    <w:p w14:paraId="6455E127" w14:textId="272FF67A" w:rsidR="003B02BF" w:rsidRDefault="003B02BF">
      <w:pPr>
        <w:pStyle w:val="ac"/>
        <w:spacing w:after="0"/>
        <w:rPr>
          <w:rFonts w:ascii="Times New Roman" w:hAnsi="Times New Roman"/>
          <w:sz w:val="22"/>
          <w:szCs w:val="22"/>
          <w:lang w:eastAsia="zh-CN"/>
        </w:rPr>
      </w:pPr>
    </w:p>
    <w:p w14:paraId="760F63FC" w14:textId="08735C3B" w:rsidR="003B02BF" w:rsidRPr="008F388A" w:rsidRDefault="008F388A" w:rsidP="008F388A">
      <w:pPr>
        <w:pStyle w:val="5"/>
        <w:rPr>
          <w:lang w:eastAsia="zh-CN"/>
        </w:rPr>
      </w:pPr>
      <w:r>
        <w:rPr>
          <w:lang w:eastAsia="zh-CN"/>
        </w:rPr>
        <w:t>Proposal</w:t>
      </w:r>
      <w:r w:rsidR="00FE2318">
        <w:rPr>
          <w:lang w:eastAsia="zh-CN"/>
        </w:rPr>
        <w:t xml:space="preserve"> f</w:t>
      </w:r>
      <w:r w:rsidR="003B02BF" w:rsidRPr="008F388A">
        <w:rPr>
          <w:lang w:eastAsia="zh-CN"/>
        </w:rPr>
        <w:t>rom 2.11</w:t>
      </w:r>
      <w:r w:rsidR="00FE2318">
        <w:rPr>
          <w:lang w:eastAsia="zh-CN"/>
        </w:rPr>
        <w:t xml:space="preserve"> multi-carrier operations</w:t>
      </w:r>
      <w:r w:rsidR="00AD74CA">
        <w:rPr>
          <w:lang w:eastAsia="zh-CN"/>
        </w:rPr>
        <w:t xml:space="preserve"> aspects</w:t>
      </w:r>
      <w:r w:rsidR="00FE2318">
        <w:rPr>
          <w:lang w:eastAsia="zh-CN"/>
        </w:rPr>
        <w:t>)</w:t>
      </w:r>
    </w:p>
    <w:p w14:paraId="14518663" w14:textId="77777777" w:rsidR="008F388A" w:rsidRDefault="008F388A">
      <w:pPr>
        <w:pStyle w:val="ac"/>
        <w:spacing w:after="0"/>
        <w:rPr>
          <w:rFonts w:ascii="Times New Roman" w:hAnsi="Times New Roman"/>
          <w:sz w:val="22"/>
          <w:szCs w:val="22"/>
          <w:lang w:eastAsia="zh-CN"/>
        </w:rPr>
      </w:pPr>
    </w:p>
    <w:p w14:paraId="1F9D245C" w14:textId="2B96649B" w:rsidR="003B02BF" w:rsidRPr="00DA04E4" w:rsidRDefault="003B02BF" w:rsidP="003B02BF">
      <w:pPr>
        <w:pStyle w:val="ac"/>
        <w:numPr>
          <w:ilvl w:val="0"/>
          <w:numId w:val="158"/>
        </w:numPr>
        <w:spacing w:after="0"/>
        <w:rPr>
          <w:rFonts w:ascii="Times New Roman" w:hAnsi="Times New Roman"/>
          <w:sz w:val="22"/>
          <w:szCs w:val="22"/>
          <w:lang w:eastAsia="zh-CN"/>
        </w:rPr>
      </w:pPr>
      <w:r w:rsidRPr="00DA04E4">
        <w:rPr>
          <w:rFonts w:ascii="Times New Roman" w:hAnsi="Times New Roman"/>
          <w:sz w:val="22"/>
          <w:szCs w:val="22"/>
          <w:lang w:eastAsia="zh-CN"/>
        </w:rPr>
        <w:t>It is recommended that both single and multi-carrier operation are supported to support higher data rates.</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45D79D17" w14:textId="77777777" w:rsidR="003B02BF" w:rsidRDefault="003B02BF" w:rsidP="003B02BF">
      <w:pPr>
        <w:pStyle w:val="ac"/>
        <w:spacing w:after="0"/>
        <w:rPr>
          <w:rFonts w:ascii="Times New Roman" w:hAnsi="Times New Roman"/>
          <w:sz w:val="22"/>
          <w:szCs w:val="22"/>
          <w:lang w:eastAsia="zh-CN"/>
        </w:rPr>
      </w:pPr>
    </w:p>
    <w:p w14:paraId="2248C38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6EA4477"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C82CE9D"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D476F" w14:textId="77777777" w:rsidR="008F388A" w:rsidRDefault="008F388A" w:rsidP="00B6707A">
            <w:pPr>
              <w:spacing w:after="0"/>
              <w:rPr>
                <w:lang w:val="sv-SE"/>
              </w:rPr>
            </w:pPr>
            <w:r>
              <w:rPr>
                <w:rStyle w:val="afa"/>
                <w:color w:val="000000"/>
                <w:lang w:val="sv-SE"/>
              </w:rPr>
              <w:t>Comments</w:t>
            </w:r>
          </w:p>
        </w:tc>
      </w:tr>
      <w:tr w:rsidR="008F388A" w14:paraId="693C281E"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6C96" w14:textId="7B2253A4"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BF8AC9" w14:textId="2F14D0CD" w:rsidR="008F388A" w:rsidRPr="009A641A" w:rsidRDefault="009A641A" w:rsidP="00B6707A">
            <w:pPr>
              <w:rPr>
                <w:rFonts w:eastAsiaTheme="minorEastAsia"/>
                <w:lang w:val="sv-SE" w:eastAsia="ko-KR"/>
              </w:rPr>
            </w:pPr>
            <w:r>
              <w:rPr>
                <w:rFonts w:eastAsiaTheme="minorEastAsia"/>
                <w:lang w:val="sv-SE" w:eastAsia="ko-KR"/>
              </w:rPr>
              <w:t>Fine with this proposal but prefer to remove the second sentence since it’s obvious.</w:t>
            </w:r>
          </w:p>
        </w:tc>
      </w:tr>
      <w:tr w:rsidR="00E73D77" w14:paraId="6E63EA15"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B9DF" w14:textId="094A0490" w:rsidR="00E73D77" w:rsidRPr="00E73D77" w:rsidRDefault="00E73D77" w:rsidP="00B6707A">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D5E86BE" w14:textId="315547E3" w:rsidR="00E73D77" w:rsidRPr="00E73D77" w:rsidRDefault="00E73D77" w:rsidP="00B6707A">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proposal. And also ok with removing the second sentence as LGE suggested. </w:t>
            </w:r>
          </w:p>
        </w:tc>
      </w:tr>
    </w:tbl>
    <w:p w14:paraId="43DC04B4" w14:textId="77777777" w:rsidR="008F388A" w:rsidRPr="008F388A" w:rsidRDefault="008F388A" w:rsidP="008F388A">
      <w:pPr>
        <w:pStyle w:val="ac"/>
        <w:spacing w:after="0"/>
        <w:rPr>
          <w:rFonts w:ascii="Times New Roman" w:hAnsi="Times New Roman"/>
          <w:sz w:val="22"/>
          <w:szCs w:val="22"/>
          <w:lang w:val="sv-SE" w:eastAsia="zh-CN"/>
        </w:rPr>
      </w:pPr>
    </w:p>
    <w:p w14:paraId="5FC75E64" w14:textId="77777777" w:rsidR="003B02BF" w:rsidRDefault="003B02BF">
      <w:pPr>
        <w:pStyle w:val="ac"/>
        <w:spacing w:after="0"/>
        <w:rPr>
          <w:rFonts w:ascii="Times New Roman" w:hAnsi="Times New Roman"/>
          <w:sz w:val="22"/>
          <w:szCs w:val="22"/>
          <w:lang w:eastAsia="zh-CN"/>
        </w:rPr>
      </w:pPr>
    </w:p>
    <w:p w14:paraId="6DC9EB53" w14:textId="508B638A" w:rsidR="003B02BF" w:rsidRPr="008F388A" w:rsidRDefault="00FE2318" w:rsidP="008F388A">
      <w:pPr>
        <w:pStyle w:val="5"/>
        <w:rPr>
          <w:lang w:eastAsia="zh-CN"/>
        </w:rPr>
      </w:pPr>
      <w:r>
        <w:rPr>
          <w:lang w:eastAsia="zh-CN"/>
        </w:rPr>
        <w:lastRenderedPageBreak/>
        <w:t>Proposal f</w:t>
      </w:r>
      <w:r w:rsidR="003B02BF" w:rsidRPr="008F388A">
        <w:rPr>
          <w:lang w:eastAsia="zh-CN"/>
        </w:rPr>
        <w:t>rom 2.12.2</w:t>
      </w:r>
      <w:r w:rsidR="00AD74CA">
        <w:rPr>
          <w:lang w:eastAsia="zh-CN"/>
        </w:rPr>
        <w:t xml:space="preserve"> beam management aspects)</w:t>
      </w:r>
    </w:p>
    <w:p w14:paraId="28A6D8C0" w14:textId="77777777" w:rsidR="008F388A" w:rsidRDefault="008F388A">
      <w:pPr>
        <w:pStyle w:val="ac"/>
        <w:spacing w:after="0"/>
        <w:rPr>
          <w:rFonts w:ascii="Times New Roman" w:hAnsi="Times New Roman"/>
          <w:sz w:val="22"/>
          <w:szCs w:val="22"/>
          <w:lang w:eastAsia="zh-CN"/>
        </w:rPr>
      </w:pPr>
    </w:p>
    <w:p w14:paraId="1B2BD7D7" w14:textId="439E4648" w:rsidR="003B02BF" w:rsidRDefault="003B02BF" w:rsidP="003B02BF">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7C040C0C" w14:textId="77777777" w:rsidR="003B02BF" w:rsidRDefault="003B02BF" w:rsidP="003B02BF">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F033394" w14:textId="77777777" w:rsidR="003B02BF" w:rsidRDefault="003B02BF">
      <w:pPr>
        <w:pStyle w:val="ac"/>
        <w:spacing w:after="0"/>
        <w:rPr>
          <w:rFonts w:ascii="Times New Roman" w:hAnsi="Times New Roman"/>
          <w:sz w:val="22"/>
          <w:szCs w:val="22"/>
          <w:lang w:eastAsia="zh-CN"/>
        </w:rPr>
      </w:pPr>
    </w:p>
    <w:p w14:paraId="6AAD4641"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19F6A51F"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6D15CA"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E9A89F" w14:textId="77777777" w:rsidR="008F388A" w:rsidRDefault="008F388A" w:rsidP="00B6707A">
            <w:pPr>
              <w:spacing w:after="0"/>
              <w:rPr>
                <w:lang w:val="sv-SE"/>
              </w:rPr>
            </w:pPr>
            <w:r>
              <w:rPr>
                <w:rStyle w:val="afa"/>
                <w:color w:val="000000"/>
                <w:lang w:val="sv-SE"/>
              </w:rPr>
              <w:t>Comments</w:t>
            </w:r>
          </w:p>
        </w:tc>
      </w:tr>
      <w:tr w:rsidR="008F388A" w14:paraId="26382B00"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4312" w14:textId="7EA9734B" w:rsidR="008F388A" w:rsidRPr="009A641A" w:rsidRDefault="009A641A" w:rsidP="00B6707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FED4D8" w14:textId="45B8F9F5" w:rsidR="008F388A" w:rsidRPr="009A641A" w:rsidRDefault="009A641A" w:rsidP="00B6707A">
            <w:pPr>
              <w:rPr>
                <w:rFonts w:eastAsiaTheme="minorEastAsia"/>
                <w:lang w:val="sv-SE" w:eastAsia="ko-KR"/>
              </w:rPr>
            </w:pPr>
            <w:r>
              <w:rPr>
                <w:rFonts w:eastAsiaTheme="minorEastAsia" w:hint="eastAsia"/>
                <w:lang w:val="sv-SE" w:eastAsia="ko-KR"/>
              </w:rPr>
              <w:t>Suppor the proposal.</w:t>
            </w:r>
          </w:p>
        </w:tc>
      </w:tr>
      <w:tr w:rsidR="00E73D77" w14:paraId="4A469E9B"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430A2" w14:textId="795B7517" w:rsidR="00E73D77" w:rsidRPr="00E73D77" w:rsidRDefault="00E73D77" w:rsidP="00B6707A">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D6A8395" w14:textId="17112848" w:rsidR="00E73D77" w:rsidRPr="00E73D77" w:rsidRDefault="00E73D77" w:rsidP="00B6707A">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proposal. </w:t>
            </w:r>
          </w:p>
        </w:tc>
      </w:tr>
    </w:tbl>
    <w:p w14:paraId="53D6723F" w14:textId="77777777" w:rsidR="008F388A" w:rsidRPr="008F388A" w:rsidRDefault="008F388A" w:rsidP="008F388A">
      <w:pPr>
        <w:pStyle w:val="ac"/>
        <w:spacing w:after="0"/>
        <w:rPr>
          <w:rFonts w:ascii="Times New Roman" w:hAnsi="Times New Roman"/>
          <w:sz w:val="22"/>
          <w:szCs w:val="22"/>
          <w:lang w:val="sv-SE" w:eastAsia="zh-CN"/>
        </w:rPr>
      </w:pPr>
    </w:p>
    <w:p w14:paraId="517CF05C" w14:textId="77777777" w:rsidR="003B02BF" w:rsidRDefault="003B02BF">
      <w:pPr>
        <w:pStyle w:val="ac"/>
        <w:spacing w:after="0"/>
        <w:rPr>
          <w:rFonts w:ascii="Times New Roman" w:hAnsi="Times New Roman"/>
          <w:sz w:val="22"/>
          <w:szCs w:val="22"/>
          <w:lang w:eastAsia="zh-CN"/>
        </w:rPr>
      </w:pPr>
    </w:p>
    <w:p w14:paraId="3EDA49E3" w14:textId="77777777" w:rsidR="00E86A8B" w:rsidRDefault="00737077">
      <w:pPr>
        <w:pStyle w:val="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ac"/>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ac"/>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ac"/>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w:t>
      </w:r>
      <w:r>
        <w:rPr>
          <w:rFonts w:cs="Times"/>
          <w:szCs w:val="20"/>
          <w:lang w:eastAsia="zh-CN"/>
        </w:rPr>
        <w:lastRenderedPageBreak/>
        <w:t>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ac"/>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ac"/>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ac"/>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ac"/>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ac"/>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ac"/>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lastRenderedPageBreak/>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lastRenderedPageBreak/>
        <w:t>Observations on the delay spread distribution:</w:t>
      </w:r>
    </w:p>
    <w:p w14:paraId="63B9BA3D"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ac"/>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w:t>
      </w:r>
      <w:r>
        <w:rPr>
          <w:sz w:val="22"/>
          <w:szCs w:val="22"/>
          <w:lang w:eastAsia="zh-CN"/>
        </w:rPr>
        <w:lastRenderedPageBreak/>
        <w:t>regions, easing frequency planning between operators at the cost of reduction in available channel bandwidth per carrier.</w:t>
      </w:r>
    </w:p>
    <w:p w14:paraId="678ED18C" w14:textId="77777777" w:rsidR="00E86A8B" w:rsidRDefault="00737077">
      <w:pPr>
        <w:pStyle w:val="ac"/>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ac"/>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ac"/>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ac"/>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w:t>
      </w:r>
      <w:r>
        <w:rPr>
          <w:rFonts w:ascii="Times New Roman" w:hAnsi="Times New Roman"/>
          <w:sz w:val="22"/>
          <w:szCs w:val="22"/>
          <w:lang w:eastAsia="zh-CN"/>
        </w:rPr>
        <w:lastRenderedPageBreak/>
        <w:t>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476881" w14:textId="77777777" w:rsidR="00E86A8B" w:rsidRDefault="00737077">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ac"/>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ac"/>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1"/>
        <w:textAlignment w:val="auto"/>
        <w:rPr>
          <w:rFonts w:cs="Arial"/>
          <w:sz w:val="32"/>
          <w:szCs w:val="32"/>
          <w:lang w:val="en-US"/>
        </w:rPr>
      </w:pPr>
      <w:r>
        <w:rPr>
          <w:rFonts w:cs="Arial"/>
          <w:sz w:val="32"/>
          <w:szCs w:val="32"/>
          <w:lang w:val="en-US"/>
        </w:rPr>
        <w:t>Reference</w:t>
      </w:r>
    </w:p>
    <w:p w14:paraId="0D9423B2" w14:textId="77777777" w:rsidR="00E86A8B" w:rsidRDefault="00737077">
      <w:pPr>
        <w:pStyle w:val="aff2"/>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aff2"/>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aff2"/>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aff2"/>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aff2"/>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aff2"/>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aff2"/>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aff2"/>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aff2"/>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aff2"/>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aff2"/>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aff2"/>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aff2"/>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aff2"/>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aff2"/>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aff2"/>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aff2"/>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aff2"/>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aff2"/>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aff2"/>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aff2"/>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aff2"/>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aff2"/>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aff2"/>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aff2"/>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aff2"/>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aff2"/>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aff2"/>
        <w:numPr>
          <w:ilvl w:val="0"/>
          <w:numId w:val="150"/>
        </w:numPr>
        <w:ind w:left="540" w:hanging="540"/>
        <w:rPr>
          <w:rFonts w:eastAsia="Calibri"/>
          <w:lang w:eastAsia="zh-CN"/>
        </w:rPr>
      </w:pPr>
      <w:r>
        <w:rPr>
          <w:rFonts w:eastAsia="Calibri"/>
          <w:lang w:eastAsia="zh-CN"/>
        </w:rPr>
        <w:lastRenderedPageBreak/>
        <w:t>R1-2008769, “Waveform considerations for NR above 52.6 GHz,” Charter Communications</w:t>
      </w:r>
    </w:p>
    <w:p w14:paraId="74920871" w14:textId="77777777" w:rsidR="00E86A8B" w:rsidRDefault="00737077">
      <w:pPr>
        <w:pStyle w:val="aff2"/>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aff2"/>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aff2"/>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aff2"/>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aff2"/>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2D36236E" w14:textId="77777777" w:rsidR="00B6707A" w:rsidRDefault="00B6707A">
      <w:pPr>
        <w:pStyle w:val="aa"/>
      </w:pPr>
      <w:r>
        <w:t>Samsung’s new comment</w:t>
      </w:r>
    </w:p>
  </w:comment>
  <w:comment w:id="305" w:author="Daewon4" w:date="2020-11-10T18:02:00Z" w:initials="DW">
    <w:p w14:paraId="37572184" w14:textId="77777777" w:rsidR="00B6707A" w:rsidRDefault="00B6707A">
      <w:pPr>
        <w:pStyle w:val="aa"/>
      </w:pPr>
      <w:r>
        <w:t>Delete?</w:t>
      </w:r>
    </w:p>
  </w:comment>
  <w:comment w:id="1206" w:author="Daewon4" w:date="2020-11-10T18:26:00Z" w:initials="DW">
    <w:p w14:paraId="6BE26696" w14:textId="77777777" w:rsidR="00B6707A" w:rsidRDefault="00B6707A">
      <w:pPr>
        <w:pStyle w:val="aa"/>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63B6" w14:textId="77777777" w:rsidR="00B20D7F" w:rsidRDefault="00B20D7F">
      <w:pPr>
        <w:spacing w:after="0" w:line="240" w:lineRule="auto"/>
      </w:pPr>
      <w:r>
        <w:separator/>
      </w:r>
    </w:p>
  </w:endnote>
  <w:endnote w:type="continuationSeparator" w:id="0">
    <w:p w14:paraId="124D118B" w14:textId="77777777" w:rsidR="00B20D7F" w:rsidRDefault="00B2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7514" w14:textId="77777777" w:rsidR="00B6707A" w:rsidRDefault="00B6707A">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2D28019" w14:textId="77777777" w:rsidR="00B6707A" w:rsidRDefault="00B6707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4388" w14:textId="415C5099" w:rsidR="00B6707A" w:rsidRDefault="00B6707A">
    <w:pPr>
      <w:pStyle w:val="af1"/>
      <w:ind w:right="360"/>
    </w:pPr>
    <w:r>
      <w:rPr>
        <w:rStyle w:val="afc"/>
      </w:rPr>
      <w:fldChar w:fldCharType="begin"/>
    </w:r>
    <w:r>
      <w:rPr>
        <w:rStyle w:val="afc"/>
      </w:rPr>
      <w:instrText xml:space="preserve"> PAGE </w:instrText>
    </w:r>
    <w:r>
      <w:rPr>
        <w:rStyle w:val="afc"/>
      </w:rPr>
      <w:fldChar w:fldCharType="separate"/>
    </w:r>
    <w:r w:rsidR="00E73D77">
      <w:rPr>
        <w:rStyle w:val="afc"/>
        <w:noProof/>
      </w:rPr>
      <w:t>174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E73D77">
      <w:rPr>
        <w:rStyle w:val="afc"/>
        <w:noProof/>
      </w:rPr>
      <w:t>183</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92A0" w14:textId="77777777" w:rsidR="00B20D7F" w:rsidRDefault="00B20D7F">
      <w:pPr>
        <w:spacing w:after="0" w:line="240" w:lineRule="auto"/>
      </w:pPr>
      <w:r>
        <w:separator/>
      </w:r>
    </w:p>
  </w:footnote>
  <w:footnote w:type="continuationSeparator" w:id="0">
    <w:p w14:paraId="19A90EF1" w14:textId="77777777" w:rsidR="00B20D7F" w:rsidRDefault="00B2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9E75" w14:textId="77777777" w:rsidR="00B6707A" w:rsidRDefault="00B6707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3C6E1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A21531"/>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8B05C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5"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3"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FE5103F"/>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85F5232"/>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8"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4"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424E7218"/>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9A97463"/>
    <w:multiLevelType w:val="multilevel"/>
    <w:tmpl w:val="AC28F72A"/>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7"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1"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BB1056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1"/>
  </w:num>
  <w:num w:numId="6">
    <w:abstractNumId w:val="14"/>
  </w:num>
  <w:num w:numId="7">
    <w:abstractNumId w:val="31"/>
  </w:num>
  <w:num w:numId="8">
    <w:abstractNumId w:val="124"/>
  </w:num>
  <w:num w:numId="9">
    <w:abstractNumId w:val="47"/>
  </w:num>
  <w:num w:numId="10">
    <w:abstractNumId w:val="120"/>
  </w:num>
  <w:num w:numId="11">
    <w:abstractNumId w:val="75"/>
  </w:num>
  <w:num w:numId="12">
    <w:abstractNumId w:val="63"/>
  </w:num>
  <w:num w:numId="13">
    <w:abstractNumId w:val="97"/>
  </w:num>
  <w:num w:numId="14">
    <w:abstractNumId w:val="15"/>
  </w:num>
  <w:num w:numId="15">
    <w:abstractNumId w:val="102"/>
  </w:num>
  <w:num w:numId="16">
    <w:abstractNumId w:val="101"/>
  </w:num>
  <w:num w:numId="17">
    <w:abstractNumId w:val="66"/>
  </w:num>
  <w:num w:numId="18">
    <w:abstractNumId w:val="128"/>
  </w:num>
  <w:num w:numId="19">
    <w:abstractNumId w:val="96"/>
  </w:num>
  <w:num w:numId="20">
    <w:abstractNumId w:val="29"/>
  </w:num>
  <w:num w:numId="21">
    <w:abstractNumId w:val="99"/>
  </w:num>
  <w:num w:numId="22">
    <w:abstractNumId w:val="8"/>
  </w:num>
  <w:num w:numId="23">
    <w:abstractNumId w:val="105"/>
  </w:num>
  <w:num w:numId="24">
    <w:abstractNumId w:val="104"/>
  </w:num>
  <w:num w:numId="25">
    <w:abstractNumId w:val="126"/>
  </w:num>
  <w:num w:numId="26">
    <w:abstractNumId w:val="34"/>
  </w:num>
  <w:num w:numId="27">
    <w:abstractNumId w:val="114"/>
  </w:num>
  <w:num w:numId="28">
    <w:abstractNumId w:val="36"/>
  </w:num>
  <w:num w:numId="29">
    <w:abstractNumId w:val="148"/>
  </w:num>
  <w:num w:numId="30">
    <w:abstractNumId w:val="84"/>
  </w:num>
  <w:num w:numId="31">
    <w:abstractNumId w:val="151"/>
  </w:num>
  <w:num w:numId="32">
    <w:abstractNumId w:val="108"/>
  </w:num>
  <w:num w:numId="33">
    <w:abstractNumId w:val="150"/>
  </w:num>
  <w:num w:numId="34">
    <w:abstractNumId w:val="22"/>
  </w:num>
  <w:num w:numId="35">
    <w:abstractNumId w:val="70"/>
  </w:num>
  <w:num w:numId="36">
    <w:abstractNumId w:val="44"/>
  </w:num>
  <w:num w:numId="37">
    <w:abstractNumId w:val="49"/>
  </w:num>
  <w:num w:numId="38">
    <w:abstractNumId w:val="113"/>
  </w:num>
  <w:num w:numId="39">
    <w:abstractNumId w:val="57"/>
  </w:num>
  <w:num w:numId="40">
    <w:abstractNumId w:val="142"/>
  </w:num>
  <w:num w:numId="41">
    <w:abstractNumId w:val="93"/>
  </w:num>
  <w:num w:numId="42">
    <w:abstractNumId w:val="5"/>
  </w:num>
  <w:num w:numId="43">
    <w:abstractNumId w:val="146"/>
  </w:num>
  <w:num w:numId="44">
    <w:abstractNumId w:val="154"/>
  </w:num>
  <w:num w:numId="45">
    <w:abstractNumId w:val="23"/>
  </w:num>
  <w:num w:numId="46">
    <w:abstractNumId w:val="159"/>
  </w:num>
  <w:num w:numId="47">
    <w:abstractNumId w:val="137"/>
  </w:num>
  <w:num w:numId="48">
    <w:abstractNumId w:val="17"/>
  </w:num>
  <w:num w:numId="49">
    <w:abstractNumId w:val="90"/>
  </w:num>
  <w:num w:numId="50">
    <w:abstractNumId w:val="139"/>
  </w:num>
  <w:num w:numId="51">
    <w:abstractNumId w:val="46"/>
  </w:num>
  <w:num w:numId="52">
    <w:abstractNumId w:val="76"/>
  </w:num>
  <w:num w:numId="53">
    <w:abstractNumId w:val="80"/>
  </w:num>
  <w:num w:numId="54">
    <w:abstractNumId w:val="136"/>
  </w:num>
  <w:num w:numId="55">
    <w:abstractNumId w:val="98"/>
  </w:num>
  <w:num w:numId="56">
    <w:abstractNumId w:val="88"/>
  </w:num>
  <w:num w:numId="57">
    <w:abstractNumId w:val="68"/>
  </w:num>
  <w:num w:numId="58">
    <w:abstractNumId w:val="55"/>
  </w:num>
  <w:num w:numId="59">
    <w:abstractNumId w:val="155"/>
  </w:num>
  <w:num w:numId="60">
    <w:abstractNumId w:val="112"/>
  </w:num>
  <w:num w:numId="61">
    <w:abstractNumId w:val="83"/>
  </w:num>
  <w:num w:numId="62">
    <w:abstractNumId w:val="50"/>
  </w:num>
  <w:num w:numId="63">
    <w:abstractNumId w:val="143"/>
  </w:num>
  <w:num w:numId="64">
    <w:abstractNumId w:val="103"/>
  </w:num>
  <w:num w:numId="65">
    <w:abstractNumId w:val="27"/>
  </w:num>
  <w:num w:numId="66">
    <w:abstractNumId w:val="24"/>
  </w:num>
  <w:num w:numId="67">
    <w:abstractNumId w:val="43"/>
  </w:num>
  <w:num w:numId="68">
    <w:abstractNumId w:val="61"/>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40"/>
  </w:num>
  <w:num w:numId="72">
    <w:abstractNumId w:val="73"/>
  </w:num>
  <w:num w:numId="73">
    <w:abstractNumId w:val="51"/>
  </w:num>
  <w:num w:numId="74">
    <w:abstractNumId w:val="67"/>
  </w:num>
  <w:num w:numId="75">
    <w:abstractNumId w:val="45"/>
  </w:num>
  <w:num w:numId="76">
    <w:abstractNumId w:val="62"/>
  </w:num>
  <w:num w:numId="77">
    <w:abstractNumId w:val="30"/>
  </w:num>
  <w:num w:numId="78">
    <w:abstractNumId w:val="138"/>
  </w:num>
  <w:num w:numId="79">
    <w:abstractNumId w:val="52"/>
  </w:num>
  <w:num w:numId="80">
    <w:abstractNumId w:val="9"/>
  </w:num>
  <w:num w:numId="81">
    <w:abstractNumId w:val="87"/>
  </w:num>
  <w:num w:numId="82">
    <w:abstractNumId w:val="107"/>
  </w:num>
  <w:num w:numId="83">
    <w:abstractNumId w:val="20"/>
  </w:num>
  <w:num w:numId="84">
    <w:abstractNumId w:val="100"/>
  </w:num>
  <w:num w:numId="85">
    <w:abstractNumId w:val="28"/>
  </w:num>
  <w:num w:numId="86">
    <w:abstractNumId w:val="4"/>
  </w:num>
  <w:num w:numId="87">
    <w:abstractNumId w:val="156"/>
  </w:num>
  <w:num w:numId="88">
    <w:abstractNumId w:val="152"/>
  </w:num>
  <w:num w:numId="89">
    <w:abstractNumId w:val="119"/>
  </w:num>
  <w:num w:numId="90">
    <w:abstractNumId w:val="13"/>
  </w:num>
  <w:num w:numId="91">
    <w:abstractNumId w:val="71"/>
  </w:num>
  <w:num w:numId="92">
    <w:abstractNumId w:val="16"/>
  </w:num>
  <w:num w:numId="93">
    <w:abstractNumId w:val="130"/>
  </w:num>
  <w:num w:numId="94">
    <w:abstractNumId w:val="54"/>
  </w:num>
  <w:num w:numId="95">
    <w:abstractNumId w:val="18"/>
  </w:num>
  <w:num w:numId="96">
    <w:abstractNumId w:val="21"/>
  </w:num>
  <w:num w:numId="97">
    <w:abstractNumId w:val="6"/>
  </w:num>
  <w:num w:numId="98">
    <w:abstractNumId w:val="53"/>
  </w:num>
  <w:num w:numId="99">
    <w:abstractNumId w:val="81"/>
  </w:num>
  <w:num w:numId="100">
    <w:abstractNumId w:val="123"/>
  </w:num>
  <w:num w:numId="101">
    <w:abstractNumId w:val="129"/>
  </w:num>
  <w:num w:numId="102">
    <w:abstractNumId w:val="38"/>
  </w:num>
  <w:num w:numId="103">
    <w:abstractNumId w:val="140"/>
  </w:num>
  <w:num w:numId="104">
    <w:abstractNumId w:val="85"/>
  </w:num>
  <w:num w:numId="105">
    <w:abstractNumId w:val="118"/>
  </w:num>
  <w:num w:numId="106">
    <w:abstractNumId w:val="59"/>
  </w:num>
  <w:num w:numId="107">
    <w:abstractNumId w:val="147"/>
  </w:num>
  <w:num w:numId="108">
    <w:abstractNumId w:val="115"/>
  </w:num>
  <w:num w:numId="109">
    <w:abstractNumId w:val="2"/>
  </w:num>
  <w:num w:numId="110">
    <w:abstractNumId w:val="0"/>
  </w:num>
  <w:num w:numId="111">
    <w:abstractNumId w:val="141"/>
  </w:num>
  <w:num w:numId="112">
    <w:abstractNumId w:val="60"/>
  </w:num>
  <w:num w:numId="113">
    <w:abstractNumId w:val="35"/>
  </w:num>
  <w:num w:numId="114">
    <w:abstractNumId w:val="39"/>
  </w:num>
  <w:num w:numId="115">
    <w:abstractNumId w:val="116"/>
  </w:num>
  <w:num w:numId="116">
    <w:abstractNumId w:val="91"/>
  </w:num>
  <w:num w:numId="117">
    <w:abstractNumId w:val="79"/>
  </w:num>
  <w:num w:numId="118">
    <w:abstractNumId w:val="10"/>
  </w:num>
  <w:num w:numId="119">
    <w:abstractNumId w:val="144"/>
  </w:num>
  <w:num w:numId="120">
    <w:abstractNumId w:val="48"/>
  </w:num>
  <w:num w:numId="121">
    <w:abstractNumId w:val="1"/>
  </w:num>
  <w:num w:numId="122">
    <w:abstractNumId w:val="109"/>
  </w:num>
  <w:num w:numId="123">
    <w:abstractNumId w:val="135"/>
  </w:num>
  <w:num w:numId="124">
    <w:abstractNumId w:val="127"/>
  </w:num>
  <w:num w:numId="125">
    <w:abstractNumId w:val="134"/>
  </w:num>
  <w:num w:numId="126">
    <w:abstractNumId w:val="72"/>
  </w:num>
  <w:num w:numId="127">
    <w:abstractNumId w:val="110"/>
  </w:num>
  <w:num w:numId="128">
    <w:abstractNumId w:val="74"/>
  </w:num>
  <w:num w:numId="129">
    <w:abstractNumId w:val="158"/>
  </w:num>
  <w:num w:numId="130">
    <w:abstractNumId w:val="131"/>
  </w:num>
  <w:num w:numId="131">
    <w:abstractNumId w:val="92"/>
  </w:num>
  <w:num w:numId="132">
    <w:abstractNumId w:val="64"/>
  </w:num>
  <w:num w:numId="133">
    <w:abstractNumId w:val="56"/>
  </w:num>
  <w:num w:numId="134">
    <w:abstractNumId w:val="145"/>
  </w:num>
  <w:num w:numId="135">
    <w:abstractNumId w:val="26"/>
  </w:num>
  <w:num w:numId="136">
    <w:abstractNumId w:val="125"/>
  </w:num>
  <w:num w:numId="137">
    <w:abstractNumId w:val="132"/>
  </w:num>
  <w:num w:numId="138">
    <w:abstractNumId w:val="149"/>
  </w:num>
  <w:num w:numId="139">
    <w:abstractNumId w:val="86"/>
  </w:num>
  <w:num w:numId="140">
    <w:abstractNumId w:val="133"/>
  </w:num>
  <w:num w:numId="141">
    <w:abstractNumId w:val="42"/>
  </w:num>
  <w:num w:numId="142">
    <w:abstractNumId w:val="32"/>
  </w:num>
  <w:num w:numId="143">
    <w:abstractNumId w:val="122"/>
  </w:num>
  <w:num w:numId="144">
    <w:abstractNumId w:val="95"/>
  </w:num>
  <w:num w:numId="145">
    <w:abstractNumId w:val="11"/>
  </w:num>
  <w:num w:numId="146">
    <w:abstractNumId w:val="153"/>
  </w:num>
  <w:num w:numId="147">
    <w:abstractNumId w:val="12"/>
  </w:num>
  <w:num w:numId="148">
    <w:abstractNumId w:val="3"/>
  </w:num>
  <w:num w:numId="149">
    <w:abstractNumId w:val="89"/>
  </w:num>
  <w:num w:numId="150">
    <w:abstractNumId w:val="160"/>
  </w:num>
  <w:num w:numId="151">
    <w:abstractNumId w:val="41"/>
  </w:num>
  <w:num w:numId="152">
    <w:abstractNumId w:val="111"/>
  </w:num>
  <w:num w:numId="153">
    <w:abstractNumId w:val="37"/>
  </w:num>
  <w:num w:numId="154">
    <w:abstractNumId w:val="78"/>
  </w:num>
  <w:num w:numId="155">
    <w:abstractNumId w:val="19"/>
  </w:num>
  <w:num w:numId="156">
    <w:abstractNumId w:val="25"/>
  </w:num>
  <w:num w:numId="157">
    <w:abstractNumId w:val="33"/>
  </w:num>
  <w:num w:numId="158">
    <w:abstractNumId w:val="157"/>
  </w:num>
  <w:num w:numId="159">
    <w:abstractNumId w:val="94"/>
  </w:num>
  <w:num w:numId="160">
    <w:abstractNumId w:val="77"/>
  </w:num>
  <w:num w:numId="161">
    <w:abstractNumId w:val="117"/>
  </w:num>
  <w:num w:numId="162">
    <w:abstractNumId w:val="65"/>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ab">
    <w:name w:val="コメント文字列 (文字)"/>
    <w:link w:val="aa"/>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ＭＳ 明朝" w:hAnsi="Times New Roman"/>
    </w:rPr>
  </w:style>
  <w:style w:type="character" w:customStyle="1" w:styleId="Normal9pointspacingChar">
    <w:name w:val="Normal 9 point spacing Char"/>
    <w:link w:val="Normal9pointspacing"/>
    <w:qFormat/>
    <w:rPr>
      <w:rFonts w:eastAsia="ＭＳ 明朝"/>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schemas.microsoft.com/office/2006/documentManagement/types"/>
    <ds:schemaRef ds:uri="71c5aaf6-e6ce-465b-b873-5148d2a4c105"/>
    <ds:schemaRef ds:uri="http://purl.org/dc/terms/"/>
    <ds:schemaRef ds:uri="http://schemas.openxmlformats.org/package/2006/metadata/core-properties"/>
    <ds:schemaRef ds:uri="http://purl.org/dc/dcmitype/"/>
    <ds:schemaRef ds:uri="http://schemas.microsoft.com/office/infopath/2007/PartnerControls"/>
    <ds:schemaRef ds:uri="063c6eb4-0fc5-41cf-90f7-6fad9b894f44"/>
    <ds:schemaRef ds:uri="b672847a-5f88-42a2-b3e2-50bdf8de63d5"/>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B93B1A9E-B57C-4E92-93AC-973EF59A94D4}">
  <ds:schemaRefs>
    <ds:schemaRef ds:uri="http://schemas.openxmlformats.org/officeDocument/2006/bibliography"/>
  </ds:schemaRefs>
</ds:datastoreItem>
</file>

<file path=customXml/itemProps8.xml><?xml version="1.0" encoding="utf-8"?>
<ds:datastoreItem xmlns:ds="http://schemas.openxmlformats.org/officeDocument/2006/customXml" ds:itemID="{4C4A639D-6106-4D74-899F-7373D5D9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183</Pages>
  <Words>78515</Words>
  <Characters>447542</Characters>
  <Application>Microsoft Office Word</Application>
  <DocSecurity>0</DocSecurity>
  <Lines>3729</Lines>
  <Paragraphs>1050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2011-11-10T13:49:00Z</cp:lastPrinted>
  <dcterms:created xsi:type="dcterms:W3CDTF">2020-11-12T08:38:00Z</dcterms:created>
  <dcterms:modified xsi:type="dcterms:W3CDTF">2020-11-12T08:38:00Z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