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CF66B" w14:textId="77777777" w:rsidR="00E86A8B" w:rsidRDefault="00737077">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0D63C4B" w14:textId="77777777" w:rsidR="00E86A8B" w:rsidRDefault="00737077">
          <w:pPr>
            <w:spacing w:after="0"/>
            <w:ind w:left="1988" w:hanging="1988"/>
            <w:jc w:val="both"/>
            <w:rPr>
              <w:rFonts w:ascii="Arial" w:hAnsi="Arial" w:cs="Arial"/>
              <w:b/>
              <w:sz w:val="24"/>
            </w:rPr>
          </w:pPr>
          <w:r>
            <w:rPr>
              <w:rFonts w:ascii="Arial" w:hAnsi="Arial" w:cs="Arial"/>
              <w:b/>
              <w:sz w:val="24"/>
            </w:rPr>
            <w:t>e-Meeting, October 26 – November 13, 2020</w:t>
          </w:r>
        </w:p>
      </w:sdtContent>
    </w:sdt>
    <w:p w14:paraId="55D3BF6B" w14:textId="77777777" w:rsidR="00E86A8B" w:rsidRDefault="00E86A8B">
      <w:pPr>
        <w:spacing w:after="0"/>
        <w:ind w:left="1988" w:hanging="1988"/>
        <w:jc w:val="both"/>
        <w:rPr>
          <w:rFonts w:ascii="Arial" w:hAnsi="Arial" w:cs="Arial"/>
          <w:b/>
          <w:sz w:val="24"/>
        </w:rPr>
      </w:pPr>
    </w:p>
    <w:p w14:paraId="37635239" w14:textId="77777777" w:rsidR="00E86A8B" w:rsidRDefault="00737077">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8563330" w14:textId="77777777" w:rsidR="00E86A8B" w:rsidRDefault="00737077">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1DF6BA84" w14:textId="77777777" w:rsidR="00E86A8B" w:rsidRDefault="00737077">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D5E1A05" w14:textId="77777777" w:rsidR="00E86A8B" w:rsidRDefault="00737077">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E18F0E8" w14:textId="77777777" w:rsidR="00E86A8B" w:rsidRDefault="00E86A8B">
      <w:pPr>
        <w:spacing w:after="0"/>
        <w:ind w:left="2388" w:hangingChars="995" w:hanging="2388"/>
        <w:jc w:val="both"/>
        <w:rPr>
          <w:sz w:val="24"/>
        </w:rPr>
      </w:pPr>
    </w:p>
    <w:p w14:paraId="5DDECBDF" w14:textId="77777777" w:rsidR="00E86A8B" w:rsidRDefault="00737077">
      <w:pPr>
        <w:pStyle w:val="Heading1"/>
        <w:numPr>
          <w:ilvl w:val="0"/>
          <w:numId w:val="5"/>
        </w:numPr>
        <w:ind w:left="360"/>
        <w:rPr>
          <w:rFonts w:cs="Arial"/>
          <w:sz w:val="32"/>
          <w:szCs w:val="32"/>
          <w:lang w:val="en-US"/>
        </w:rPr>
      </w:pPr>
      <w:r>
        <w:rPr>
          <w:rFonts w:cs="Arial"/>
          <w:sz w:val="32"/>
          <w:szCs w:val="32"/>
          <w:lang w:val="en-US"/>
        </w:rPr>
        <w:t>Introduction</w:t>
      </w:r>
    </w:p>
    <w:p w14:paraId="474010D0" w14:textId="77777777" w:rsidR="00E86A8B" w:rsidRDefault="00737077">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7FD1DD7D" w14:textId="77777777" w:rsidR="00E86A8B" w:rsidRDefault="00737077">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312B1420" w14:textId="77777777" w:rsidR="00E86A8B" w:rsidRDefault="00E86A8B">
      <w:pPr>
        <w:pStyle w:val="ListParagraph"/>
        <w:spacing w:line="256" w:lineRule="auto"/>
        <w:ind w:left="1296"/>
        <w:rPr>
          <w:lang w:eastAsia="zh-CN"/>
        </w:rPr>
      </w:pPr>
    </w:p>
    <w:p w14:paraId="5CAFD216" w14:textId="77777777" w:rsidR="00E86A8B" w:rsidRDefault="00E86A8B">
      <w:pPr>
        <w:pStyle w:val="ListParagraph"/>
        <w:spacing w:line="256" w:lineRule="auto"/>
        <w:ind w:left="1296"/>
        <w:rPr>
          <w:lang w:eastAsia="zh-CN"/>
        </w:rPr>
      </w:pPr>
    </w:p>
    <w:p w14:paraId="601B7440" w14:textId="77777777" w:rsidR="00E86A8B" w:rsidRDefault="00737077">
      <w:pPr>
        <w:pStyle w:val="Heading1"/>
        <w:numPr>
          <w:ilvl w:val="0"/>
          <w:numId w:val="5"/>
        </w:numPr>
        <w:ind w:left="360"/>
        <w:rPr>
          <w:rFonts w:cs="Arial"/>
          <w:sz w:val="32"/>
          <w:szCs w:val="32"/>
          <w:lang w:val="en-US"/>
        </w:rPr>
      </w:pPr>
      <w:r>
        <w:rPr>
          <w:rFonts w:cs="Arial"/>
          <w:sz w:val="32"/>
          <w:szCs w:val="32"/>
        </w:rPr>
        <w:t>Summary of issues and discussions</w:t>
      </w:r>
    </w:p>
    <w:p w14:paraId="1847A86C" w14:textId="77777777" w:rsidR="00E86A8B" w:rsidRDefault="00737077">
      <w:pPr>
        <w:pStyle w:val="Heading2"/>
        <w:rPr>
          <w:lang w:eastAsia="zh-CN"/>
        </w:rPr>
      </w:pPr>
      <w:r>
        <w:rPr>
          <w:lang w:eastAsia="zh-CN"/>
        </w:rPr>
        <w:t>2.1 Numerology (SCS and CP Length)</w:t>
      </w:r>
    </w:p>
    <w:p w14:paraId="101503AA" w14:textId="77777777" w:rsidR="00E86A8B" w:rsidRDefault="00737077">
      <w:pPr>
        <w:pStyle w:val="Heading3"/>
        <w:rPr>
          <w:lang w:eastAsia="zh-CN"/>
        </w:rPr>
      </w:pPr>
      <w:r>
        <w:rPr>
          <w:lang w:eastAsia="zh-CN"/>
        </w:rPr>
        <w:t>2.1.1 Observations and Proposals from Contributions</w:t>
      </w:r>
    </w:p>
    <w:p w14:paraId="113A4EB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4EAF15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443A54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0CCF4D2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07CFEF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F1DC77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447987B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0558DB9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CEBF9D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43DD18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1402E84F" w14:textId="77777777" w:rsidR="00E86A8B" w:rsidRDefault="00E86A8B">
      <w:pPr>
        <w:pStyle w:val="BodyText"/>
        <w:spacing w:after="0"/>
        <w:rPr>
          <w:rFonts w:ascii="Times New Roman" w:hAnsi="Times New Roman"/>
          <w:sz w:val="22"/>
          <w:szCs w:val="22"/>
          <w:lang w:eastAsia="zh-CN"/>
        </w:rPr>
      </w:pPr>
    </w:p>
    <w:p w14:paraId="4E96DC7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0C93A8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7AC763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406A4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83941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7A562D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ECDF3C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4E0ED8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2A96E50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79DD19C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3232D82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639A7F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391906B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1024934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663390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632DA47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690C79C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A962E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6343D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3CD8D3D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65431D9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5AD419A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15E9F58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4B7D73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26D7AE5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3B481BF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5866B7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77A1C1A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38F71B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10A8D7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0CE1DE1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50127D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7062150C" w14:textId="77777777" w:rsidR="00E86A8B" w:rsidRDefault="00737077">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7DCE6517" w14:textId="77777777" w:rsidR="00E86A8B" w:rsidRDefault="00737077">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72092DBF" w14:textId="77777777" w:rsidR="00E86A8B" w:rsidRDefault="00737077">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52CE51B" w14:textId="77777777" w:rsidR="00E86A8B" w:rsidRDefault="00737077">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65E2C3B"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65D38ABB" w14:textId="77777777" w:rsidR="00E86A8B" w:rsidRDefault="00737077">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7F7E03B8"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2061973E" w14:textId="77777777" w:rsidR="00E86A8B" w:rsidRDefault="00737077">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5AF3E07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8F819BD"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41004AF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4347CCE0"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348B989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A69FCA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7F0E48B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620786B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55C8013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4E3293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B1107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28D0F427"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733356F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139CBAB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EB3EF1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7E86C25"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0A89AE2C"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5EEB8295"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0BFD7B9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167B84E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1BA5A5F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CDC189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62A762D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4A87CF1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72057E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0EDA369B"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46D966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B309D53"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73106F2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58857B5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13D8C35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DCAD68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6995689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23DA3775"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058E4BBD"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3EFC4908"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6F8A9AA9"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35C2EAB"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727737E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62A8745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383AB6E"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1D5490E7" w14:textId="77777777" w:rsidR="00E86A8B" w:rsidRDefault="00737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0479DCC" w14:textId="77777777" w:rsidR="00E86A8B" w:rsidRDefault="00E86A8B">
      <w:pPr>
        <w:pStyle w:val="BodyText"/>
        <w:spacing w:after="0"/>
        <w:rPr>
          <w:rFonts w:ascii="Times New Roman" w:hAnsi="Times New Roman"/>
          <w:sz w:val="22"/>
          <w:szCs w:val="22"/>
          <w:lang w:eastAsia="zh-CN"/>
        </w:rPr>
      </w:pPr>
    </w:p>
    <w:p w14:paraId="667D7792" w14:textId="77777777" w:rsidR="00E86A8B" w:rsidRDefault="00E86A8B">
      <w:pPr>
        <w:pStyle w:val="BodyText"/>
        <w:spacing w:after="0"/>
        <w:rPr>
          <w:rFonts w:ascii="Times New Roman" w:hAnsi="Times New Roman"/>
          <w:sz w:val="22"/>
          <w:szCs w:val="22"/>
          <w:lang w:eastAsia="zh-CN"/>
        </w:rPr>
      </w:pPr>
    </w:p>
    <w:p w14:paraId="7660FB6B" w14:textId="77777777" w:rsidR="00E86A8B" w:rsidRDefault="00737077">
      <w:pPr>
        <w:pStyle w:val="Heading3"/>
        <w:rPr>
          <w:lang w:eastAsia="zh-CN"/>
        </w:rPr>
      </w:pPr>
      <w:r>
        <w:rPr>
          <w:lang w:eastAsia="zh-CN"/>
        </w:rPr>
        <w:t>2.1.2 Discussion</w:t>
      </w:r>
    </w:p>
    <w:p w14:paraId="019A40D8" w14:textId="77777777" w:rsidR="00E86A8B" w:rsidRDefault="00737077">
      <w:pPr>
        <w:pStyle w:val="Heading5"/>
        <w:rPr>
          <w:lang w:eastAsia="zh-CN"/>
        </w:rPr>
      </w:pPr>
      <w:r>
        <w:rPr>
          <w:lang w:eastAsia="zh-CN"/>
        </w:rPr>
        <w:t>Moderator Summary of observations and proposals from Contributions:</w:t>
      </w:r>
    </w:p>
    <w:p w14:paraId="15B6537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EAC000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788DF31"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58E76588"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402EE4E7"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2104B3B" w14:textId="77777777" w:rsidR="00E86A8B" w:rsidRDefault="00E86A8B">
      <w:pPr>
        <w:pStyle w:val="BodyText"/>
        <w:spacing w:after="0"/>
        <w:rPr>
          <w:rFonts w:ascii="Times New Roman" w:hAnsi="Times New Roman"/>
          <w:sz w:val="22"/>
          <w:szCs w:val="22"/>
          <w:lang w:eastAsia="zh-CN"/>
        </w:rPr>
      </w:pPr>
    </w:p>
    <w:p w14:paraId="2623040E"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285F5CF6"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6D7E14F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F7528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324BB42"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1330CD1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23987D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041DD0D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06E1EB1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404145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B8E132B" w14:textId="77777777" w:rsidR="00E86A8B" w:rsidRDefault="00E86A8B">
      <w:pPr>
        <w:spacing w:line="256" w:lineRule="auto"/>
        <w:rPr>
          <w:lang w:eastAsia="zh-CN"/>
        </w:rPr>
      </w:pPr>
    </w:p>
    <w:p w14:paraId="24823B3B" w14:textId="77777777" w:rsidR="00E86A8B" w:rsidRDefault="00737077">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470FA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26FB6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7AEBA" w14:textId="77777777" w:rsidR="00E86A8B" w:rsidRDefault="00737077">
            <w:pPr>
              <w:spacing w:after="0"/>
              <w:rPr>
                <w:lang w:val="sv-SE"/>
              </w:rPr>
            </w:pPr>
            <w:r>
              <w:rPr>
                <w:rStyle w:val="Strong"/>
                <w:color w:val="000000"/>
                <w:lang w:val="sv-SE"/>
              </w:rPr>
              <w:t>Comments</w:t>
            </w:r>
          </w:p>
        </w:tc>
      </w:tr>
      <w:tr w:rsidR="00E86A8B" w14:paraId="78A71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F6947"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E6C82C" w14:textId="77777777" w:rsidR="00E86A8B" w:rsidRDefault="00737077">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739A11BA" w14:textId="77777777" w:rsidR="00E86A8B" w:rsidRDefault="00737077">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E86A8B" w14:paraId="7E1C20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BEE8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5197EA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E86A8B" w14:paraId="04DF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A1B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D46EC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E86A8B" w14:paraId="3063E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F4511"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C95F91" w14:textId="77777777" w:rsidR="00E86A8B" w:rsidRDefault="00737077">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E86A8B" w14:paraId="0389C2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57B3E" w14:textId="77777777" w:rsidR="00E86A8B" w:rsidRDefault="00737077">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27159F37" w14:textId="77777777" w:rsidR="00E86A8B" w:rsidRDefault="00737077">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E86A8B" w14:paraId="03F90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645FE" w14:textId="77777777" w:rsidR="00E86A8B" w:rsidRDefault="00737077">
            <w:pPr>
              <w:spacing w:after="0"/>
              <w:rPr>
                <w:rFonts w:eastAsiaTheme="minorEastAsia"/>
                <w:lang w:val="sv-SE" w:eastAsia="ko-KR"/>
              </w:rPr>
            </w:pPr>
            <w:r>
              <w:rPr>
                <w:rFonts w:eastAsiaTheme="minorEastAsia"/>
                <w:lang w:val="sv-SE" w:eastAsia="ko-KR"/>
              </w:rPr>
              <w:t>Lenovo/</w:t>
            </w:r>
          </w:p>
          <w:p w14:paraId="40E7F74B" w14:textId="77777777" w:rsidR="00E86A8B" w:rsidRDefault="00737077">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6BFC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E86A8B" w14:paraId="6EDF66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D0D4"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D6148E" w14:textId="77777777" w:rsidR="00E86A8B" w:rsidRDefault="00737077">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E86A8B" w14:paraId="71692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0D634" w14:textId="77777777" w:rsidR="00E86A8B" w:rsidRDefault="00737077">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2D646DC" w14:textId="77777777" w:rsidR="00E86A8B" w:rsidRDefault="00737077">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E86A8B" w14:paraId="51ADA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F415F" w14:textId="77777777" w:rsidR="00E86A8B" w:rsidRDefault="00737077">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BBCCD4" w14:textId="77777777" w:rsidR="00E86A8B" w:rsidRDefault="00737077">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E86A8B" w14:paraId="6E98F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8735E"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C7E914D" w14:textId="77777777" w:rsidR="00E86A8B" w:rsidRDefault="00737077">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E86A8B" w14:paraId="5F8613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3F383"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731E0B3" w14:textId="77777777" w:rsidR="00E86A8B" w:rsidRDefault="00737077">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E86A8B" w14:paraId="130E7D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566F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56AF38F" w14:textId="77777777" w:rsidR="00E86A8B" w:rsidRDefault="00737077">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E86A8B" w14:paraId="50D6B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C2A6A"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DF3E64C" w14:textId="77777777" w:rsidR="00E86A8B" w:rsidRDefault="00737077">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E86A8B" w14:paraId="5FCEB6E9"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B2ED9"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7512A40" w14:textId="77777777" w:rsidR="00E86A8B" w:rsidRDefault="00737077">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E86A8B" w14:paraId="583DF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46F"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2873D5B" w14:textId="77777777" w:rsidR="00E86A8B" w:rsidRDefault="00737077">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0949AD65" w14:textId="77777777" w:rsidR="00E86A8B" w:rsidRDefault="00737077">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6A8DAD4B" w14:textId="77777777" w:rsidR="00E86A8B" w:rsidRDefault="00737077">
            <w:pPr>
              <w:overflowPunct/>
              <w:autoSpaceDE/>
              <w:adjustRightInd/>
              <w:spacing w:after="0"/>
              <w:rPr>
                <w:szCs w:val="22"/>
                <w:lang w:eastAsia="zh-CN"/>
              </w:rPr>
            </w:pPr>
            <w:r>
              <w:rPr>
                <w:lang w:eastAsia="zh-CN"/>
              </w:rPr>
              <w:t xml:space="preserve">So in total, we think at least two SCS for 52.6-71GHz are needed. </w:t>
            </w:r>
          </w:p>
        </w:tc>
      </w:tr>
      <w:tr w:rsidR="00E86A8B" w14:paraId="7CA59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A7D5E"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DC86A5F" w14:textId="77777777" w:rsidR="00E86A8B" w:rsidRDefault="00737077">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E86A8B" w14:paraId="7498CD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82B26" w14:textId="77777777" w:rsidR="00E86A8B" w:rsidRDefault="00737077">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24C4FA8" w14:textId="77777777" w:rsidR="00E86A8B" w:rsidRDefault="00737077">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E86A8B" w14:paraId="70C0B4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C0F5C"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08606D3" w14:textId="77777777" w:rsidR="00E86A8B" w:rsidRDefault="00737077">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E86A8B" w14:paraId="1D370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4901" w14:textId="77777777" w:rsidR="00E86A8B" w:rsidRDefault="00737077">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30007937" w14:textId="77777777" w:rsidR="00E86A8B" w:rsidRDefault="00737077">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E86A8B" w14:paraId="02525F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583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86A552C" w14:textId="77777777" w:rsidR="00E86A8B" w:rsidRDefault="00737077">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2D17A51E" w14:textId="77777777" w:rsidR="00E86A8B" w:rsidRDefault="00E86A8B">
      <w:pPr>
        <w:pStyle w:val="BodyText"/>
        <w:spacing w:after="0"/>
        <w:rPr>
          <w:rFonts w:ascii="Times New Roman" w:hAnsi="Times New Roman"/>
          <w:sz w:val="22"/>
          <w:szCs w:val="22"/>
          <w:lang w:eastAsia="zh-CN"/>
        </w:rPr>
      </w:pPr>
    </w:p>
    <w:p w14:paraId="7F26319C" w14:textId="77777777" w:rsidR="00E86A8B" w:rsidRDefault="00E86A8B">
      <w:pPr>
        <w:pStyle w:val="BodyText"/>
        <w:spacing w:after="0"/>
        <w:rPr>
          <w:rFonts w:ascii="Times New Roman" w:hAnsi="Times New Roman"/>
          <w:sz w:val="22"/>
          <w:szCs w:val="22"/>
          <w:lang w:eastAsia="zh-CN"/>
        </w:rPr>
      </w:pPr>
    </w:p>
    <w:p w14:paraId="774A29FA" w14:textId="77777777" w:rsidR="00E86A8B" w:rsidRDefault="00E86A8B">
      <w:pPr>
        <w:pStyle w:val="BodyText"/>
        <w:spacing w:after="0"/>
        <w:rPr>
          <w:rFonts w:ascii="Times New Roman" w:hAnsi="Times New Roman"/>
          <w:sz w:val="22"/>
          <w:szCs w:val="22"/>
          <w:lang w:eastAsia="zh-CN"/>
        </w:rPr>
      </w:pPr>
    </w:p>
    <w:p w14:paraId="733942D8" w14:textId="77777777" w:rsidR="00E86A8B" w:rsidRDefault="00737077">
      <w:pPr>
        <w:pStyle w:val="Heading6"/>
        <w:rPr>
          <w:lang w:eastAsia="zh-CN"/>
        </w:rPr>
      </w:pPr>
      <w:r>
        <w:rPr>
          <w:lang w:eastAsia="zh-CN"/>
        </w:rPr>
        <w:t>Company comments on specification impacts of numerologies:</w:t>
      </w:r>
    </w:p>
    <w:p w14:paraId="76C64F60" w14:textId="77777777" w:rsidR="00E86A8B" w:rsidRDefault="00737077">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869C7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E0204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2BD6D" w14:textId="77777777" w:rsidR="00E86A8B" w:rsidRDefault="00737077">
            <w:pPr>
              <w:spacing w:after="0"/>
              <w:rPr>
                <w:lang w:val="sv-SE"/>
              </w:rPr>
            </w:pPr>
            <w:r>
              <w:rPr>
                <w:rStyle w:val="Strong"/>
                <w:color w:val="000000"/>
                <w:lang w:val="sv-SE"/>
              </w:rPr>
              <w:t>Comments</w:t>
            </w:r>
          </w:p>
        </w:tc>
      </w:tr>
      <w:tr w:rsidR="00E86A8B" w14:paraId="3F937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4F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671B69" w14:textId="77777777" w:rsidR="00E86A8B" w:rsidRDefault="00737077">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E86A8B" w14:paraId="4507C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5C81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C8AC6BF" w14:textId="77777777" w:rsidR="00E86A8B" w:rsidRDefault="00737077">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12F7486F" w14:textId="77777777" w:rsidR="00E86A8B" w:rsidRDefault="00E86A8B">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E86A8B" w14:paraId="36F60744" w14:textId="77777777">
              <w:tc>
                <w:tcPr>
                  <w:tcW w:w="1714" w:type="dxa"/>
                </w:tcPr>
                <w:p w14:paraId="33A282E5" w14:textId="77777777" w:rsidR="00E86A8B" w:rsidRDefault="00E86A8B">
                  <w:pPr>
                    <w:overflowPunct/>
                    <w:autoSpaceDE/>
                    <w:adjustRightInd/>
                    <w:spacing w:after="0"/>
                    <w:rPr>
                      <w:lang w:val="sv-SE" w:eastAsia="zh-CN"/>
                    </w:rPr>
                  </w:pPr>
                </w:p>
              </w:tc>
              <w:tc>
                <w:tcPr>
                  <w:tcW w:w="1715" w:type="dxa"/>
                </w:tcPr>
                <w:p w14:paraId="7C846A5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7EF0CC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76DE267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37693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E86A8B" w14:paraId="0D56556F" w14:textId="77777777">
              <w:tc>
                <w:tcPr>
                  <w:tcW w:w="1714" w:type="dxa"/>
                </w:tcPr>
                <w:p w14:paraId="178185B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5EF4427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BA64F14"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1634A489"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7C98CF51" w14:textId="77777777" w:rsidR="00E86A8B" w:rsidRDefault="00737077">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E86A8B" w14:paraId="45795BDB" w14:textId="77777777">
              <w:tc>
                <w:tcPr>
                  <w:tcW w:w="1714" w:type="dxa"/>
                </w:tcPr>
                <w:p w14:paraId="4418324E"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6F4EAFE7"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38BF1B64"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168AA984" w14:textId="77777777" w:rsidR="00E86A8B" w:rsidRDefault="00737077">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6095ECCA" w14:textId="77777777" w:rsidR="00E86A8B" w:rsidRDefault="00737077">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2A9F84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D689A">
                    <w:rPr>
                      <w:rFonts w:ascii="Times New Roman" w:hAnsi="Times New Roman"/>
                      <w:noProof/>
                      <w:position w:val="-12"/>
                    </w:rPr>
                    <w:object w:dxaOrig="233" w:dyaOrig="383" w14:anchorId="582A56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5pt;height:18.15pt;mso-width-percent:0;mso-height-percent:0;mso-width-percent:0;mso-height-percent:0" o:ole="">
                        <v:imagedata r:id="rId15" o:title=""/>
                      </v:shape>
                      <o:OLEObject Type="Embed" ProgID="Equation.3" ShapeID="_x0000_i1025" DrawAspect="Content" ObjectID="_1666629655" r:id="rId16"/>
                    </w:object>
                  </w:r>
                  <w:r>
                    <w:t xml:space="preserve">should be updated since it is defined as </w:t>
                  </w:r>
                  <w:r w:rsidR="004D689A">
                    <w:rPr>
                      <w:rFonts w:ascii="Times New Roman" w:hAnsi="Times New Roman"/>
                      <w:noProof/>
                      <w:position w:val="-12"/>
                    </w:rPr>
                    <w:object w:dxaOrig="1740" w:dyaOrig="383" w14:anchorId="6DD9AF1D">
                      <v:shape id="_x0000_i1026" type="#_x0000_t75" alt="" style="width:87.05pt;height:18.15pt;mso-width-percent:0;mso-height-percent:0;mso-width-percent:0;mso-height-percent:0" o:ole="">
                        <v:imagedata r:id="rId17" o:title=""/>
                      </v:shape>
                      <o:OLEObject Type="Embed" ProgID="Equation.3" ShapeID="_x0000_i1026" DrawAspect="Content" ObjectID="_1666629656"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5BC5CACE" w14:textId="77777777" w:rsidR="00E86A8B" w:rsidRDefault="00E86A8B">
            <w:pPr>
              <w:overflowPunct/>
              <w:autoSpaceDE/>
              <w:adjustRightInd/>
              <w:spacing w:after="0"/>
              <w:rPr>
                <w:lang w:val="sv-SE" w:eastAsia="zh-CN"/>
              </w:rPr>
            </w:pPr>
          </w:p>
          <w:p w14:paraId="4E023067" w14:textId="77777777" w:rsidR="00E86A8B" w:rsidRDefault="00E86A8B">
            <w:pPr>
              <w:overflowPunct/>
              <w:autoSpaceDE/>
              <w:adjustRightInd/>
              <w:spacing w:after="0"/>
              <w:rPr>
                <w:lang w:val="sv-SE" w:eastAsia="zh-CN"/>
              </w:rPr>
            </w:pPr>
          </w:p>
        </w:tc>
      </w:tr>
      <w:tr w:rsidR="00E86A8B" w14:paraId="0F1BA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2BFF"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618C3C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E86A8B" w14:paraId="44B82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37E09"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16DFEF" w14:textId="77777777" w:rsidR="00E86A8B" w:rsidRDefault="00737077">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999A44B" w14:textId="77777777" w:rsidR="00E86A8B" w:rsidRDefault="00E86A8B">
            <w:pPr>
              <w:overflowPunct/>
              <w:autoSpaceDE/>
              <w:adjustRightInd/>
              <w:spacing w:after="0"/>
              <w:rPr>
                <w:lang w:eastAsia="zh-CN"/>
              </w:rPr>
            </w:pPr>
          </w:p>
          <w:p w14:paraId="1640D499" w14:textId="77777777" w:rsidR="00E86A8B" w:rsidRDefault="00E86A8B">
            <w:pPr>
              <w:overflowPunct/>
              <w:autoSpaceDE/>
              <w:adjustRightInd/>
              <w:spacing w:after="0"/>
              <w:rPr>
                <w:lang w:eastAsia="zh-CN"/>
              </w:rPr>
            </w:pPr>
          </w:p>
          <w:p w14:paraId="5028B517" w14:textId="77777777" w:rsidR="00E86A8B" w:rsidRDefault="00E86A8B">
            <w:pPr>
              <w:overflowPunct/>
              <w:autoSpaceDE/>
              <w:adjustRightInd/>
              <w:spacing w:after="0"/>
              <w:rPr>
                <w:rFonts w:eastAsiaTheme="minorEastAsia"/>
                <w:lang w:val="sv-SE" w:eastAsia="ko-KR"/>
              </w:rPr>
            </w:pPr>
          </w:p>
        </w:tc>
      </w:tr>
      <w:tr w:rsidR="00E86A8B" w14:paraId="1E0AF7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BD40" w14:textId="77777777" w:rsidR="00E86A8B" w:rsidRDefault="00737077">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143849"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07C021EA"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0E1B5DE" w14:textId="77777777" w:rsidR="00E86A8B" w:rsidRDefault="00737077">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E86A8B" w14:paraId="75902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FE642" w14:textId="77777777" w:rsidR="00E86A8B" w:rsidRDefault="00737077">
            <w:pPr>
              <w:spacing w:after="0"/>
              <w:rPr>
                <w:rFonts w:eastAsiaTheme="minorEastAsia"/>
                <w:lang w:val="sv-SE" w:eastAsia="ko-KR"/>
              </w:rPr>
            </w:pPr>
            <w:r>
              <w:rPr>
                <w:rFonts w:eastAsiaTheme="minorEastAsia"/>
                <w:lang w:val="sv-SE" w:eastAsia="ko-KR"/>
              </w:rPr>
              <w:t>Lenovo/</w:t>
            </w:r>
          </w:p>
          <w:p w14:paraId="33C13377" w14:textId="77777777" w:rsidR="00E86A8B" w:rsidRDefault="00737077">
            <w:pPr>
              <w:spacing w:after="0"/>
              <w:rPr>
                <w:rFonts w:eastAsiaTheme="minorEastAsia"/>
                <w:lang w:val="sv-SE" w:eastAsia="ko-KR"/>
              </w:rPr>
            </w:pPr>
            <w:r>
              <w:rPr>
                <w:rFonts w:eastAsiaTheme="minorEastAsia"/>
                <w:lang w:val="sv-SE" w:eastAsia="ko-KR"/>
              </w:rPr>
              <w:t>Motorola</w:t>
            </w:r>
          </w:p>
          <w:p w14:paraId="15E02CA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1CF281" w14:textId="77777777" w:rsidR="00E86A8B" w:rsidRDefault="00737077">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E86A8B" w14:paraId="75900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E067"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A37B10C" w14:textId="77777777" w:rsidR="00E86A8B" w:rsidRDefault="00737077">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E86A8B" w14:paraId="15BC21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73053"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E5AF0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677969D3" w14:textId="77777777" w:rsidR="00E86A8B" w:rsidRDefault="00737077">
            <w:pPr>
              <w:overflowPunct/>
              <w:autoSpaceDE/>
              <w:adjustRightInd/>
              <w:spacing w:after="0"/>
              <w:rPr>
                <w:rFonts w:eastAsiaTheme="minorEastAsia"/>
                <w:lang w:val="sv-SE" w:eastAsia="ko-KR"/>
              </w:rPr>
            </w:pPr>
            <w:r>
              <w:rPr>
                <w:rFonts w:eastAsiaTheme="minorEastAsia"/>
                <w:noProof/>
                <w:lang w:eastAsia="zh-CN"/>
              </w:rPr>
              <w:lastRenderedPageBreak/>
              <mc:AlternateContent>
                <mc:Choice Requires="wps">
                  <w:drawing>
                    <wp:anchor distT="45720" distB="45720" distL="114300" distR="114300" simplePos="0" relativeHeight="251659264" behindDoc="0" locked="0" layoutInCell="1" allowOverlap="1" wp14:anchorId="28EC64E4" wp14:editId="0FE74364">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wps:txbx>
                            <wps:bodyPr rot="0" vert="horz" wrap="square" lIns="91440" tIns="45720" rIns="91440" bIns="45720" anchor="t" anchorCtr="0">
                              <a:noAutofit/>
                            </wps:bodyPr>
                          </wps:wsp>
                        </a:graphicData>
                      </a:graphic>
                    </wp:anchor>
                  </w:drawing>
                </mc:Choice>
                <mc:Fallback>
                  <w:pict>
                    <v:shapetype w14:anchorId="28EC64E4"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A6508C" w14:paraId="283D3278" w14:textId="77777777">
                              <w:tc>
                                <w:tcPr>
                                  <w:tcW w:w="1129" w:type="dxa"/>
                                </w:tcPr>
                                <w:p w14:paraId="35F184D0" w14:textId="77777777" w:rsidR="00A6508C" w:rsidRDefault="00A6508C">
                                  <w:pPr>
                                    <w:rPr>
                                      <w:lang w:val="sv-SE"/>
                                    </w:rPr>
                                  </w:pPr>
                                  <w:r>
                                    <w:rPr>
                                      <w:lang w:val="sv-SE"/>
                                    </w:rPr>
                                    <w:t>SCS</w:t>
                                  </w:r>
                                </w:p>
                              </w:tc>
                              <w:tc>
                                <w:tcPr>
                                  <w:tcW w:w="6946" w:type="dxa"/>
                                </w:tcPr>
                                <w:p w14:paraId="0D80FB81" w14:textId="77777777" w:rsidR="00A6508C" w:rsidRDefault="00A6508C">
                                  <w:pPr>
                                    <w:rPr>
                                      <w:lang w:val="sv-SE"/>
                                    </w:rPr>
                                  </w:pPr>
                                  <w:r>
                                    <w:rPr>
                                      <w:lang w:val="sv-SE"/>
                                    </w:rPr>
                                    <w:t>PHY impact (other than common impact for unlicensed support)</w:t>
                                  </w:r>
                                </w:p>
                              </w:tc>
                            </w:tr>
                            <w:tr w:rsidR="00A6508C" w14:paraId="64D717A1" w14:textId="77777777">
                              <w:tc>
                                <w:tcPr>
                                  <w:tcW w:w="1129" w:type="dxa"/>
                                </w:tcPr>
                                <w:p w14:paraId="4EC5FEAF" w14:textId="77777777" w:rsidR="00A6508C" w:rsidRDefault="00A6508C">
                                  <w:pPr>
                                    <w:rPr>
                                      <w:lang w:val="sv-SE"/>
                                    </w:rPr>
                                  </w:pPr>
                                  <w:r>
                                    <w:rPr>
                                      <w:rFonts w:hint="eastAsia"/>
                                      <w:lang w:val="sv-SE"/>
                                    </w:rPr>
                                    <w:t>120 kHz</w:t>
                                  </w:r>
                                </w:p>
                              </w:tc>
                              <w:tc>
                                <w:tcPr>
                                  <w:tcW w:w="6946" w:type="dxa"/>
                                </w:tcPr>
                                <w:p w14:paraId="1CC8584B" w14:textId="77777777" w:rsidR="00A6508C" w:rsidRDefault="00A6508C">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4CEFEB1E" w14:textId="77777777" w:rsidR="00A6508C" w:rsidRDefault="00A6508C">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2B1BCEBE" w14:textId="77777777" w:rsidR="00A6508C" w:rsidRDefault="00A6508C">
                                  <w:pPr>
                                    <w:spacing w:before="0" w:after="0" w:line="240" w:lineRule="auto"/>
                                    <w:rPr>
                                      <w:sz w:val="18"/>
                                      <w:szCs w:val="18"/>
                                      <w:lang w:val="sv-SE"/>
                                    </w:rPr>
                                  </w:pPr>
                                  <w:r>
                                    <w:rPr>
                                      <w:sz w:val="18"/>
                                      <w:szCs w:val="18"/>
                                      <w:lang w:val="sv-SE"/>
                                    </w:rPr>
                                    <w:t>- For unlicensed: PRACH ZC lengths such as 571 and 1151 may be considered</w:t>
                                  </w:r>
                                </w:p>
                              </w:tc>
                            </w:tr>
                            <w:tr w:rsidR="00A6508C" w14:paraId="56E3C81C" w14:textId="77777777">
                              <w:tc>
                                <w:tcPr>
                                  <w:tcW w:w="1129" w:type="dxa"/>
                                </w:tcPr>
                                <w:p w14:paraId="2AB255B4" w14:textId="77777777" w:rsidR="00A6508C" w:rsidRDefault="00A6508C">
                                  <w:pPr>
                                    <w:rPr>
                                      <w:lang w:val="sv-SE"/>
                                    </w:rPr>
                                  </w:pPr>
                                  <w:r>
                                    <w:rPr>
                                      <w:rFonts w:hint="eastAsia"/>
                                      <w:lang w:val="sv-SE"/>
                                    </w:rPr>
                                    <w:t>240 kHz</w:t>
                                  </w:r>
                                </w:p>
                              </w:tc>
                              <w:tc>
                                <w:tcPr>
                                  <w:tcW w:w="6946" w:type="dxa"/>
                                </w:tcPr>
                                <w:p w14:paraId="168EA88B" w14:textId="77777777" w:rsidR="00A6508C" w:rsidRDefault="00A6508C">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9E4A147" w14:textId="77777777" w:rsidR="00A6508C" w:rsidRDefault="00A6508C">
                                  <w:pPr>
                                    <w:spacing w:before="0" w:after="0" w:line="240" w:lineRule="auto"/>
                                    <w:rPr>
                                      <w:sz w:val="18"/>
                                      <w:szCs w:val="18"/>
                                      <w:lang w:val="sv-SE"/>
                                    </w:rPr>
                                  </w:pPr>
                                  <w:r>
                                    <w:rPr>
                                      <w:sz w:val="18"/>
                                      <w:szCs w:val="18"/>
                                      <w:lang w:val="sv-SE"/>
                                    </w:rPr>
                                    <w:t>- RO configuration</w:t>
                                  </w:r>
                                </w:p>
                                <w:p w14:paraId="530C1741"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11E4F933" w14:textId="77777777" w:rsidR="00A6508C" w:rsidRDefault="00A6508C">
                                  <w:pPr>
                                    <w:spacing w:before="0" w:after="0" w:line="240" w:lineRule="auto"/>
                                    <w:rPr>
                                      <w:sz w:val="18"/>
                                      <w:szCs w:val="18"/>
                                    </w:rPr>
                                  </w:pPr>
                                  <w:r>
                                    <w:rPr>
                                      <w:sz w:val="18"/>
                                      <w:szCs w:val="18"/>
                                    </w:rPr>
                                    <w:t>- PDCCH Monitoring</w:t>
                                  </w:r>
                                </w:p>
                                <w:p w14:paraId="1838D22D" w14:textId="77777777" w:rsidR="00A6508C" w:rsidRDefault="00A6508C">
                                  <w:pPr>
                                    <w:spacing w:before="0" w:after="0" w:line="240" w:lineRule="auto"/>
                                    <w:rPr>
                                      <w:sz w:val="18"/>
                                      <w:szCs w:val="18"/>
                                      <w:lang w:val="sv-SE"/>
                                    </w:rPr>
                                  </w:pPr>
                                  <w:r>
                                    <w:rPr>
                                      <w:sz w:val="18"/>
                                      <w:szCs w:val="18"/>
                                    </w:rPr>
                                    <w:t>- HARQ process</w:t>
                                  </w:r>
                                </w:p>
                              </w:tc>
                            </w:tr>
                            <w:tr w:rsidR="00A6508C" w14:paraId="320B10D3" w14:textId="77777777">
                              <w:tc>
                                <w:tcPr>
                                  <w:tcW w:w="1129" w:type="dxa"/>
                                </w:tcPr>
                                <w:p w14:paraId="7B80CA1D" w14:textId="77777777" w:rsidR="00A6508C" w:rsidRDefault="00A6508C">
                                  <w:pPr>
                                    <w:rPr>
                                      <w:lang w:val="sv-SE"/>
                                    </w:rPr>
                                  </w:pPr>
                                  <w:r>
                                    <w:rPr>
                                      <w:rFonts w:hint="eastAsia"/>
                                      <w:lang w:val="sv-SE"/>
                                    </w:rPr>
                                    <w:t>480 k</w:t>
                                  </w:r>
                                  <w:r>
                                    <w:rPr>
                                      <w:lang w:val="sv-SE"/>
                                    </w:rPr>
                                    <w:t>Hz</w:t>
                                  </w:r>
                                </w:p>
                              </w:tc>
                              <w:tc>
                                <w:tcPr>
                                  <w:tcW w:w="6946" w:type="dxa"/>
                                </w:tcPr>
                                <w:p w14:paraId="16D6A29D" w14:textId="77777777" w:rsidR="00A6508C" w:rsidRDefault="00A6508C">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4329200D" w14:textId="77777777" w:rsidR="00A6508C" w:rsidRDefault="00A6508C">
                                  <w:pPr>
                                    <w:spacing w:before="0" w:after="0" w:line="240" w:lineRule="auto"/>
                                    <w:rPr>
                                      <w:sz w:val="18"/>
                                      <w:szCs w:val="18"/>
                                      <w:lang w:val="sv-SE"/>
                                    </w:rPr>
                                  </w:pPr>
                                  <w:r>
                                    <w:rPr>
                                      <w:sz w:val="18"/>
                                      <w:szCs w:val="18"/>
                                      <w:lang w:val="sv-SE"/>
                                    </w:rPr>
                                    <w:t>- SSB patterns</w:t>
                                  </w:r>
                                </w:p>
                                <w:p w14:paraId="1BBF6359" w14:textId="77777777" w:rsidR="00A6508C" w:rsidRDefault="00A6508C">
                                  <w:pPr>
                                    <w:spacing w:before="0" w:after="0" w:line="240" w:lineRule="auto"/>
                                    <w:rPr>
                                      <w:sz w:val="18"/>
                                      <w:szCs w:val="18"/>
                                      <w:lang w:val="sv-SE"/>
                                    </w:rPr>
                                  </w:pPr>
                                  <w:r>
                                    <w:rPr>
                                      <w:sz w:val="18"/>
                                      <w:szCs w:val="18"/>
                                      <w:lang w:val="sv-SE"/>
                                    </w:rPr>
                                    <w:t>- SSB and CORESET#0 multiplexing pattern</w:t>
                                  </w:r>
                                </w:p>
                                <w:p w14:paraId="185311E5" w14:textId="77777777" w:rsidR="00A6508C" w:rsidRDefault="00A6508C">
                                  <w:pPr>
                                    <w:spacing w:before="0" w:after="0" w:line="240" w:lineRule="auto"/>
                                    <w:rPr>
                                      <w:sz w:val="18"/>
                                      <w:szCs w:val="18"/>
                                      <w:lang w:val="sv-SE"/>
                                    </w:rPr>
                                  </w:pPr>
                                  <w:r>
                                    <w:rPr>
                                      <w:sz w:val="18"/>
                                      <w:szCs w:val="18"/>
                                      <w:lang w:val="sv-SE"/>
                                    </w:rPr>
                                    <w:t>- Scheduling, processing, HARQ timelines</w:t>
                                  </w:r>
                                </w:p>
                                <w:p w14:paraId="45E23962" w14:textId="77777777" w:rsidR="00A6508C" w:rsidRDefault="00A6508C">
                                  <w:pPr>
                                    <w:spacing w:before="0" w:after="0" w:line="240" w:lineRule="auto"/>
                                    <w:rPr>
                                      <w:sz w:val="18"/>
                                      <w:szCs w:val="18"/>
                                      <w:lang w:val="sv-SE"/>
                                    </w:rPr>
                                  </w:pPr>
                                  <w:r>
                                    <w:rPr>
                                      <w:sz w:val="18"/>
                                      <w:szCs w:val="18"/>
                                      <w:lang w:val="sv-SE"/>
                                    </w:rPr>
                                    <w:t>- RO configuration</w:t>
                                  </w:r>
                                </w:p>
                                <w:p w14:paraId="12C0517A" w14:textId="77777777" w:rsidR="00A6508C" w:rsidRDefault="00A6508C">
                                  <w:pPr>
                                    <w:spacing w:before="0" w:after="0" w:line="240" w:lineRule="auto"/>
                                    <w:rPr>
                                      <w:sz w:val="18"/>
                                      <w:szCs w:val="18"/>
                                    </w:rPr>
                                  </w:pPr>
                                  <w:r>
                                    <w:rPr>
                                      <w:sz w:val="18"/>
                                      <w:szCs w:val="18"/>
                                      <w:lang w:val="sv-SE"/>
                                    </w:rPr>
                                    <w:t xml:space="preserve">- </w:t>
                                  </w:r>
                                  <w:r>
                                    <w:rPr>
                                      <w:sz w:val="18"/>
                                      <w:szCs w:val="18"/>
                                    </w:rPr>
                                    <w:t>Structure of DM-RS</w:t>
                                  </w:r>
                                </w:p>
                                <w:p w14:paraId="770265DF" w14:textId="77777777" w:rsidR="00A6508C" w:rsidRDefault="00A6508C">
                                  <w:pPr>
                                    <w:spacing w:before="0" w:after="0" w:line="240" w:lineRule="auto"/>
                                    <w:rPr>
                                      <w:sz w:val="18"/>
                                      <w:szCs w:val="18"/>
                                    </w:rPr>
                                  </w:pPr>
                                  <w:r>
                                    <w:rPr>
                                      <w:sz w:val="18"/>
                                      <w:szCs w:val="18"/>
                                    </w:rPr>
                                    <w:t>- PDCCH Monitoring</w:t>
                                  </w:r>
                                </w:p>
                              </w:tc>
                            </w:tr>
                            <w:tr w:rsidR="00A6508C" w14:paraId="61540448" w14:textId="77777777">
                              <w:tc>
                                <w:tcPr>
                                  <w:tcW w:w="1129" w:type="dxa"/>
                                </w:tcPr>
                                <w:p w14:paraId="6D914F62" w14:textId="77777777" w:rsidR="00A6508C" w:rsidRDefault="00A6508C">
                                  <w:pPr>
                                    <w:rPr>
                                      <w:lang w:val="sv-SE"/>
                                    </w:rPr>
                                  </w:pPr>
                                  <w:r>
                                    <w:rPr>
                                      <w:rFonts w:hint="eastAsia"/>
                                      <w:lang w:val="sv-SE"/>
                                    </w:rPr>
                                    <w:t>960 kHz</w:t>
                                  </w:r>
                                </w:p>
                              </w:tc>
                              <w:tc>
                                <w:tcPr>
                                  <w:tcW w:w="6946" w:type="dxa"/>
                                </w:tcPr>
                                <w:p w14:paraId="7A9F4F8B" w14:textId="77777777" w:rsidR="00A6508C" w:rsidRDefault="00A6508C">
                                  <w:pPr>
                                    <w:spacing w:before="0" w:after="0" w:line="240" w:lineRule="auto"/>
                                    <w:rPr>
                                      <w:sz w:val="18"/>
                                      <w:szCs w:val="18"/>
                                      <w:lang w:val="sv-SE"/>
                                    </w:rPr>
                                  </w:pPr>
                                  <w:r>
                                    <w:rPr>
                                      <w:sz w:val="18"/>
                                      <w:szCs w:val="18"/>
                                      <w:lang w:val="sv-SE"/>
                                    </w:rPr>
                                    <w:t>- ECP is needed to account for delay spread and time alignment error.</w:t>
                                  </w:r>
                                </w:p>
                                <w:p w14:paraId="4CBB8BE5" w14:textId="77777777" w:rsidR="00A6508C" w:rsidRDefault="00A6508C">
                                  <w:pPr>
                                    <w:spacing w:before="0" w:after="0" w:line="240" w:lineRule="auto"/>
                                    <w:rPr>
                                      <w:sz w:val="18"/>
                                      <w:szCs w:val="18"/>
                                      <w:lang w:val="sv-SE"/>
                                    </w:rPr>
                                  </w:pPr>
                                  <w:r>
                                    <w:rPr>
                                      <w:sz w:val="18"/>
                                      <w:szCs w:val="18"/>
                                      <w:lang w:val="sv-SE"/>
                                    </w:rPr>
                                    <w:t>- SSB patterns</w:t>
                                  </w:r>
                                </w:p>
                                <w:p w14:paraId="51F2A888" w14:textId="77777777" w:rsidR="00A6508C" w:rsidRDefault="00A6508C">
                                  <w:pPr>
                                    <w:spacing w:before="0" w:after="0" w:line="240" w:lineRule="auto"/>
                                    <w:rPr>
                                      <w:sz w:val="18"/>
                                      <w:szCs w:val="18"/>
                                      <w:lang w:val="sv-SE"/>
                                    </w:rPr>
                                  </w:pPr>
                                  <w:r>
                                    <w:rPr>
                                      <w:sz w:val="18"/>
                                      <w:szCs w:val="18"/>
                                      <w:lang w:val="sv-SE"/>
                                    </w:rPr>
                                    <w:t>- SSB and CORESET#0 multiplexing pattern</w:t>
                                  </w:r>
                                </w:p>
                                <w:p w14:paraId="6538492A" w14:textId="77777777" w:rsidR="00A6508C" w:rsidRDefault="00A6508C">
                                  <w:pPr>
                                    <w:spacing w:before="0" w:after="0" w:line="240" w:lineRule="auto"/>
                                    <w:rPr>
                                      <w:sz w:val="18"/>
                                      <w:szCs w:val="18"/>
                                      <w:lang w:val="sv-SE"/>
                                    </w:rPr>
                                  </w:pPr>
                                  <w:r>
                                    <w:rPr>
                                      <w:sz w:val="18"/>
                                      <w:szCs w:val="18"/>
                                      <w:lang w:val="sv-SE"/>
                                    </w:rPr>
                                    <w:t>- Scheduling, processing, HARQ timelines</w:t>
                                  </w:r>
                                </w:p>
                                <w:p w14:paraId="3B5BAF58" w14:textId="77777777" w:rsidR="00A6508C" w:rsidRDefault="00A6508C">
                                  <w:pPr>
                                    <w:spacing w:before="0" w:after="0" w:line="240" w:lineRule="auto"/>
                                    <w:rPr>
                                      <w:sz w:val="18"/>
                                      <w:szCs w:val="18"/>
                                      <w:lang w:val="sv-SE"/>
                                    </w:rPr>
                                  </w:pPr>
                                  <w:r>
                                    <w:rPr>
                                      <w:sz w:val="18"/>
                                      <w:szCs w:val="18"/>
                                      <w:lang w:val="sv-SE"/>
                                    </w:rPr>
                                    <w:t>- RO configuration</w:t>
                                  </w:r>
                                </w:p>
                                <w:p w14:paraId="476289B3" w14:textId="77777777" w:rsidR="00A6508C" w:rsidRDefault="00A6508C">
                                  <w:pPr>
                                    <w:spacing w:before="0" w:after="0" w:line="240" w:lineRule="auto"/>
                                    <w:rPr>
                                      <w:sz w:val="18"/>
                                      <w:szCs w:val="18"/>
                                      <w:lang w:val="sv-SE"/>
                                    </w:rPr>
                                  </w:pPr>
                                  <w:r>
                                    <w:rPr>
                                      <w:sz w:val="18"/>
                                      <w:szCs w:val="18"/>
                                      <w:lang w:val="sv-SE"/>
                                    </w:rPr>
                                    <w:t xml:space="preserve">- </w:t>
                                  </w:r>
                                  <w:r>
                                    <w:rPr>
                                      <w:sz w:val="18"/>
                                      <w:szCs w:val="18"/>
                                    </w:rPr>
                                    <w:t>Structure of DM-RS</w:t>
                                  </w:r>
                                </w:p>
                                <w:p w14:paraId="2A4983DA" w14:textId="77777777" w:rsidR="00A6508C" w:rsidRDefault="00A6508C">
                                  <w:pPr>
                                    <w:spacing w:before="0" w:after="0" w:line="240" w:lineRule="auto"/>
                                    <w:rPr>
                                      <w:sz w:val="18"/>
                                      <w:szCs w:val="18"/>
                                    </w:rPr>
                                  </w:pPr>
                                  <w:r>
                                    <w:rPr>
                                      <w:sz w:val="18"/>
                                      <w:szCs w:val="18"/>
                                    </w:rPr>
                                    <w:t>- PDCCH Monitoring</w:t>
                                  </w:r>
                                </w:p>
                              </w:tc>
                            </w:tr>
                          </w:tbl>
                          <w:p w14:paraId="6F351FEF" w14:textId="77777777" w:rsidR="00A6508C" w:rsidRDefault="00A6508C">
                            <w:pPr>
                              <w:rPr>
                                <w:lang w:val="sv-SE"/>
                              </w:rPr>
                            </w:pPr>
                          </w:p>
                        </w:txbxContent>
                      </v:textbox>
                      <w10:wrap type="square"/>
                    </v:shape>
                  </w:pict>
                </mc:Fallback>
              </mc:AlternateContent>
            </w:r>
          </w:p>
          <w:p w14:paraId="6417159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64A47F7F" w14:textId="77777777" w:rsidR="00E86A8B" w:rsidRDefault="00E86A8B">
            <w:pPr>
              <w:overflowPunct/>
              <w:autoSpaceDE/>
              <w:adjustRightInd/>
              <w:spacing w:after="0"/>
              <w:rPr>
                <w:rFonts w:eastAsiaTheme="minorEastAsia"/>
                <w:lang w:val="sv-SE" w:eastAsia="ko-KR"/>
              </w:rPr>
            </w:pPr>
          </w:p>
        </w:tc>
      </w:tr>
      <w:tr w:rsidR="00E86A8B" w14:paraId="46B07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DABFE" w14:textId="77777777" w:rsidR="00E86A8B" w:rsidRDefault="00737077">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7CC24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4D942085" w14:textId="77777777" w:rsidR="00E86A8B" w:rsidRDefault="00737077">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E86A8B" w14:paraId="22DC0A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C2A5D"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8821E95"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E86A8B" w14:paraId="56220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73D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117B9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E86A8B" w14:paraId="6FFBB7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3754" w14:textId="77777777" w:rsidR="00E86A8B" w:rsidRDefault="00737077">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E07BD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E86A8B" w14:paraId="6E28B6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E624" w14:textId="77777777" w:rsidR="00E86A8B" w:rsidRDefault="00737077">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B4AC30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E86A8B" w14:paraId="40CBFA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F56D2"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5127980"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E86A8B" w14:paraId="675B2F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E28CD" w14:textId="77777777" w:rsidR="00E86A8B" w:rsidRDefault="00737077">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503702" w14:textId="77777777" w:rsidR="00E86A8B" w:rsidRDefault="00737077">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E86A8B" w14:paraId="50D1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71A1" w14:textId="77777777" w:rsidR="00E86A8B" w:rsidRDefault="00737077">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F7F079" w14:textId="77777777" w:rsidR="00E86A8B" w:rsidRDefault="00737077">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E86A8B" w14:paraId="0AA47E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3292E"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B0F726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E86A8B" w14:paraId="06DEA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EB74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AEB1057" w14:textId="77777777" w:rsidR="00E86A8B" w:rsidRDefault="00737077">
            <w:pPr>
              <w:pStyle w:val="BodyText"/>
              <w:rPr>
                <w:lang w:eastAsia="zh-CN"/>
              </w:rPr>
            </w:pPr>
            <w:r>
              <w:rPr>
                <w:lang w:eastAsia="zh-CN"/>
              </w:rPr>
              <w:t>We share same view as Samsung.</w:t>
            </w:r>
          </w:p>
        </w:tc>
      </w:tr>
      <w:tr w:rsidR="00E86A8B" w14:paraId="3905F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C77EB" w14:textId="77777777" w:rsidR="00E86A8B" w:rsidRDefault="00737077">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04512BB2" w14:textId="77777777" w:rsidR="00E86A8B" w:rsidRDefault="00737077">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E86A8B" w14:paraId="51702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7BCB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06FF0A8" w14:textId="77777777" w:rsidR="00E86A8B" w:rsidRDefault="00737077">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55EDBD9A" w14:textId="77777777" w:rsidR="00E86A8B" w:rsidRDefault="00E86A8B">
      <w:pPr>
        <w:pStyle w:val="BodyText"/>
        <w:spacing w:after="0"/>
        <w:rPr>
          <w:rFonts w:ascii="Times New Roman" w:hAnsi="Times New Roman"/>
          <w:sz w:val="22"/>
          <w:szCs w:val="22"/>
          <w:lang w:eastAsia="zh-CN"/>
        </w:rPr>
      </w:pPr>
    </w:p>
    <w:p w14:paraId="1C8F967D" w14:textId="77777777" w:rsidR="00E86A8B" w:rsidRDefault="00E86A8B">
      <w:pPr>
        <w:pStyle w:val="BodyText"/>
        <w:spacing w:after="0"/>
        <w:rPr>
          <w:rFonts w:ascii="Times New Roman" w:hAnsi="Times New Roman"/>
          <w:sz w:val="22"/>
          <w:szCs w:val="22"/>
          <w:lang w:eastAsia="zh-CN"/>
        </w:rPr>
      </w:pPr>
    </w:p>
    <w:p w14:paraId="4B8CEF35" w14:textId="77777777" w:rsidR="00E86A8B" w:rsidRDefault="00737077">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55EA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8C1AE2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1F4B7" w14:textId="77777777" w:rsidR="00E86A8B" w:rsidRDefault="00737077">
            <w:pPr>
              <w:spacing w:after="0"/>
              <w:rPr>
                <w:lang w:val="sv-SE"/>
              </w:rPr>
            </w:pPr>
            <w:r>
              <w:rPr>
                <w:rStyle w:val="Strong"/>
                <w:color w:val="000000"/>
                <w:lang w:val="sv-SE"/>
              </w:rPr>
              <w:t>Comments</w:t>
            </w:r>
          </w:p>
        </w:tc>
      </w:tr>
      <w:tr w:rsidR="00E86A8B" w14:paraId="6A80D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B1D76"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761142" w14:textId="77777777" w:rsidR="00E86A8B" w:rsidRDefault="00737077">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E86A8B" w14:paraId="79338A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F99A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B61AE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E86A8B" w14:paraId="5CD6C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173E0"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4D725E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E86A8B" w14:paraId="448E7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ABEFD"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0DCD6B" w14:textId="77777777" w:rsidR="00E86A8B" w:rsidRDefault="00737077">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E86A8B" w14:paraId="7F715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F958"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EE6628" w14:textId="77777777" w:rsidR="00E86A8B" w:rsidRDefault="00737077">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D1E76A" w14:textId="77777777" w:rsidR="00E86A8B" w:rsidRDefault="00737077">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61A7DA5F" w14:textId="77777777" w:rsidR="00E86A8B" w:rsidRDefault="00737077">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E86A8B" w14:paraId="3B33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A564C" w14:textId="77777777" w:rsidR="00E86A8B" w:rsidRDefault="00737077">
            <w:pPr>
              <w:spacing w:after="0"/>
              <w:rPr>
                <w:rFonts w:eastAsiaTheme="minorEastAsia"/>
                <w:lang w:val="sv-SE" w:eastAsia="ko-KR"/>
              </w:rPr>
            </w:pPr>
            <w:r>
              <w:rPr>
                <w:rFonts w:eastAsiaTheme="minorEastAsia"/>
                <w:lang w:val="sv-SE" w:eastAsia="ko-KR"/>
              </w:rPr>
              <w:t>Lenovo/</w:t>
            </w:r>
          </w:p>
          <w:p w14:paraId="198D6293"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600B6762"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08A0D78" w14:textId="77777777" w:rsidR="00E86A8B" w:rsidRDefault="00737077">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E86A8B" w14:paraId="46C75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A0E14"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28AED89" w14:textId="77777777" w:rsidR="00E86A8B" w:rsidRDefault="00737077">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E86A8B" w14:paraId="27A3B5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F885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AF6ADF" w14:textId="77777777" w:rsidR="00E86A8B" w:rsidRDefault="00737077">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E86A8B" w14:paraId="4755F0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9A7F7"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FD8EA4" w14:textId="77777777" w:rsidR="00E86A8B" w:rsidRDefault="00737077">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E86A8B" w14:paraId="7667B0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E12A6"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64E56E0" w14:textId="77777777" w:rsidR="00E86A8B" w:rsidRDefault="00737077">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E86A8B" w14:paraId="7BDA06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5C798"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9F6CB17" w14:textId="77777777" w:rsidR="00E86A8B" w:rsidRDefault="00737077">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E86A8B" w14:paraId="0743E2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60EC2"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112EF9" w14:textId="77777777" w:rsidR="00E86A8B" w:rsidRDefault="00737077">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E86A8B" w14:paraId="3F8781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5922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205B1EC" w14:textId="77777777" w:rsidR="00E86A8B" w:rsidRDefault="00737077">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E86A8B" w14:paraId="291FB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319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B11E" w14:textId="77777777" w:rsidR="00E86A8B" w:rsidRDefault="00737077">
            <w:pPr>
              <w:overflowPunct/>
              <w:autoSpaceDE/>
              <w:adjustRightInd/>
              <w:spacing w:after="0"/>
              <w:rPr>
                <w:lang w:eastAsia="zh-CN"/>
              </w:rPr>
            </w:pPr>
            <w:r>
              <w:rPr>
                <w:lang w:eastAsia="zh-CN"/>
              </w:rPr>
              <w:t xml:space="preserve">Single numerology works fine without further complication.   </w:t>
            </w:r>
          </w:p>
        </w:tc>
      </w:tr>
      <w:tr w:rsidR="00E86A8B" w14:paraId="1A958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13DD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F5F3E" w14:textId="77777777" w:rsidR="00E86A8B" w:rsidRDefault="00737077">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E86A8B" w14:paraId="66EBA6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F165B"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0299951" w14:textId="77777777" w:rsidR="00E86A8B" w:rsidRDefault="00737077">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E86A8B" w14:paraId="28C60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AA8F0"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BDFEE4F" w14:textId="77777777" w:rsidR="00E86A8B" w:rsidRDefault="00737077">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E86A8B" w14:paraId="0C818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97730"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ECE5437" w14:textId="77777777" w:rsidR="00E86A8B" w:rsidRDefault="00737077">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E86A8B" w14:paraId="4A3EB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1548"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5D1358B3" w14:textId="77777777" w:rsidR="00E86A8B" w:rsidRDefault="00737077">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E86A8B" w14:paraId="346F7D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DC55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831E8" w14:textId="77777777" w:rsidR="00E86A8B" w:rsidRDefault="00737077">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E86A8B" w14:paraId="3EF701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ED5A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9961D82" w14:textId="77777777" w:rsidR="00E86A8B" w:rsidRDefault="00737077">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25100608" w14:textId="77777777" w:rsidR="00E86A8B" w:rsidRDefault="00E86A8B">
      <w:pPr>
        <w:pStyle w:val="BodyText"/>
        <w:spacing w:after="0"/>
        <w:rPr>
          <w:rFonts w:ascii="Times New Roman" w:hAnsi="Times New Roman"/>
          <w:sz w:val="22"/>
          <w:szCs w:val="22"/>
          <w:lang w:eastAsia="zh-CN"/>
        </w:rPr>
      </w:pPr>
    </w:p>
    <w:p w14:paraId="72C42CF5" w14:textId="77777777" w:rsidR="00E86A8B" w:rsidRDefault="00E86A8B">
      <w:pPr>
        <w:pStyle w:val="BodyText"/>
        <w:spacing w:after="0"/>
        <w:rPr>
          <w:rFonts w:ascii="Times New Roman" w:hAnsi="Times New Roman"/>
          <w:sz w:val="22"/>
          <w:szCs w:val="22"/>
          <w:lang w:eastAsia="zh-CN"/>
        </w:rPr>
      </w:pPr>
    </w:p>
    <w:p w14:paraId="6AFD9ADA" w14:textId="77777777" w:rsidR="00E86A8B" w:rsidRDefault="00737077">
      <w:pPr>
        <w:pStyle w:val="Heading6"/>
        <w:rPr>
          <w:lang w:eastAsia="zh-CN"/>
        </w:rPr>
      </w:pPr>
      <w:r>
        <w:rPr>
          <w:lang w:eastAsia="zh-CN"/>
        </w:rPr>
        <w:lastRenderedPageBreak/>
        <w:t>Company Comments on maximum supported subcarrier spacing and NCP/ECP usage:</w:t>
      </w:r>
    </w:p>
    <w:p w14:paraId="1E2A941C" w14:textId="77777777" w:rsidR="00E86A8B" w:rsidRDefault="00737077">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5B8F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0B3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00562" w14:textId="77777777" w:rsidR="00E86A8B" w:rsidRDefault="00737077">
            <w:pPr>
              <w:spacing w:after="0"/>
              <w:rPr>
                <w:lang w:val="sv-SE"/>
              </w:rPr>
            </w:pPr>
            <w:r>
              <w:rPr>
                <w:rStyle w:val="Strong"/>
                <w:color w:val="000000"/>
                <w:lang w:val="sv-SE"/>
              </w:rPr>
              <w:t>Comments</w:t>
            </w:r>
          </w:p>
        </w:tc>
      </w:tr>
      <w:tr w:rsidR="00E86A8B" w14:paraId="647CE0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6D77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5E346" w14:textId="77777777" w:rsidR="00E86A8B" w:rsidRDefault="00737077">
            <w:pPr>
              <w:overflowPunct/>
              <w:autoSpaceDE/>
              <w:adjustRightInd/>
              <w:spacing w:after="0"/>
              <w:rPr>
                <w:lang w:val="sv-SE" w:eastAsia="zh-CN"/>
              </w:rPr>
            </w:pPr>
            <w:r>
              <w:rPr>
                <w:lang w:val="sv-SE" w:eastAsia="zh-CN"/>
              </w:rPr>
              <w:t xml:space="preserve"> Prefer NCP, and a maximum SCS of 240 kHz</w:t>
            </w:r>
          </w:p>
        </w:tc>
      </w:tr>
      <w:tr w:rsidR="00E86A8B" w14:paraId="2CD64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ADEB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CFE6CD"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E86A8B" w14:paraId="7C3B1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36BD2"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FC1EE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E86A8B" w14:paraId="53398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4F9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B41B7EA" w14:textId="77777777" w:rsidR="00E86A8B" w:rsidRDefault="00737077">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E86A8B" w14:paraId="71CB0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8EFEC"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791297" w14:textId="77777777" w:rsidR="00E86A8B" w:rsidRDefault="00737077">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E86A8B" w14:paraId="542E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7A398" w14:textId="77777777" w:rsidR="00E86A8B" w:rsidRDefault="00737077">
            <w:pPr>
              <w:spacing w:after="0"/>
              <w:rPr>
                <w:rFonts w:eastAsiaTheme="minorEastAsia"/>
                <w:lang w:val="sv-SE" w:eastAsia="ko-KR"/>
              </w:rPr>
            </w:pPr>
            <w:r>
              <w:rPr>
                <w:rFonts w:eastAsiaTheme="minorEastAsia"/>
                <w:lang w:val="sv-SE" w:eastAsia="ko-KR"/>
              </w:rPr>
              <w:t>Lenovo/</w:t>
            </w:r>
          </w:p>
          <w:p w14:paraId="26DBCE2B" w14:textId="77777777" w:rsidR="00E86A8B" w:rsidRDefault="00737077">
            <w:pPr>
              <w:spacing w:after="0"/>
              <w:rPr>
                <w:rFonts w:eastAsiaTheme="minorEastAsia"/>
                <w:lang w:val="sv-SE" w:eastAsia="ko-KR"/>
              </w:rPr>
            </w:pPr>
            <w:r>
              <w:rPr>
                <w:rFonts w:eastAsiaTheme="minorEastAsia"/>
                <w:lang w:val="sv-SE" w:eastAsia="ko-KR"/>
              </w:rPr>
              <w:t xml:space="preserve">Motorola </w:t>
            </w:r>
          </w:p>
          <w:p w14:paraId="59811A31"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8D6AA1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6E47D120" w14:textId="77777777" w:rsidR="00E86A8B" w:rsidRDefault="00737077">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E86A8B" w14:paraId="0A56C7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7F5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F21D31" w14:textId="77777777" w:rsidR="00E86A8B" w:rsidRDefault="00737077">
            <w:pPr>
              <w:overflowPunct/>
              <w:autoSpaceDE/>
              <w:adjustRightInd/>
              <w:spacing w:after="0"/>
              <w:rPr>
                <w:rFonts w:eastAsiaTheme="minorEastAsia"/>
                <w:lang w:val="sv-SE" w:eastAsia="ko-KR"/>
              </w:rPr>
            </w:pPr>
            <w:r>
              <w:rPr>
                <w:rFonts w:hint="eastAsia"/>
                <w:lang w:eastAsia="zh-CN"/>
              </w:rPr>
              <w:t>We prefer SCS up to 480kHz, with NCP.</w:t>
            </w:r>
          </w:p>
        </w:tc>
      </w:tr>
      <w:tr w:rsidR="00E86A8B" w14:paraId="0EB98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720B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0249D" w14:textId="77777777" w:rsidR="00E86A8B" w:rsidRDefault="00737077">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E86A8B" w14:paraId="753F1D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D0CC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B0A88D" w14:textId="77777777" w:rsidR="00E86A8B" w:rsidRDefault="00737077">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E86A8B" w14:paraId="1CBF9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DA17B"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A38B689" w14:textId="77777777" w:rsidR="00E86A8B" w:rsidRDefault="00737077">
            <w:pPr>
              <w:overflowPunct/>
              <w:autoSpaceDE/>
              <w:adjustRightInd/>
              <w:spacing w:after="0"/>
              <w:rPr>
                <w:lang w:eastAsia="zh-CN"/>
              </w:rPr>
            </w:pPr>
            <w:r>
              <w:rPr>
                <w:rFonts w:hint="eastAsia"/>
                <w:lang w:eastAsia="zh-CN"/>
              </w:rPr>
              <w:t>P</w:t>
            </w:r>
            <w:r>
              <w:rPr>
                <w:lang w:eastAsia="zh-CN"/>
              </w:rPr>
              <w:t>refer NCP and a maximum supported SCS of 960 kHz</w:t>
            </w:r>
          </w:p>
        </w:tc>
      </w:tr>
      <w:tr w:rsidR="00E86A8B" w14:paraId="063E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2D6F3"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56D1EAA" w14:textId="77777777" w:rsidR="00E86A8B" w:rsidRDefault="00737077">
            <w:pPr>
              <w:overflowPunct/>
              <w:autoSpaceDE/>
              <w:adjustRightInd/>
              <w:spacing w:after="0"/>
              <w:rPr>
                <w:lang w:eastAsia="zh-CN"/>
              </w:rPr>
            </w:pPr>
            <w:r>
              <w:rPr>
                <w:lang w:eastAsia="zh-CN"/>
              </w:rPr>
              <w:t>Our preference is supporting SCSs up to 960 kHz with NCP</w:t>
            </w:r>
          </w:p>
        </w:tc>
      </w:tr>
      <w:tr w:rsidR="00E86A8B" w14:paraId="2A4D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8F4C6"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431370" w14:textId="77777777" w:rsidR="00E86A8B" w:rsidRDefault="00737077">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E86A8B" w14:paraId="42DCF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8621"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4A89806" w14:textId="77777777" w:rsidR="00E86A8B" w:rsidRDefault="00737077">
            <w:pPr>
              <w:overflowPunct/>
              <w:autoSpaceDE/>
              <w:adjustRightInd/>
              <w:spacing w:after="0"/>
              <w:rPr>
                <w:lang w:eastAsia="zh-CN"/>
              </w:rPr>
            </w:pPr>
            <w:r>
              <w:rPr>
                <w:lang w:eastAsia="zh-CN"/>
              </w:rPr>
              <w:t>We prefer maximum SCS of 960KHz and NCP only.</w:t>
            </w:r>
          </w:p>
        </w:tc>
      </w:tr>
      <w:tr w:rsidR="00E86A8B" w14:paraId="612FB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2A02"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410523C" w14:textId="77777777" w:rsidR="00E86A8B" w:rsidRDefault="00737077">
            <w:pPr>
              <w:overflowPunct/>
              <w:autoSpaceDE/>
              <w:adjustRightInd/>
              <w:spacing w:after="0"/>
              <w:rPr>
                <w:lang w:eastAsia="zh-CN"/>
              </w:rPr>
            </w:pPr>
            <w:r>
              <w:rPr>
                <w:lang w:eastAsia="zh-CN"/>
              </w:rPr>
              <w:t xml:space="preserve">NCP is sufficient for SCS below 480 kHz.  The support of 960 kHz SCS needs strong justification.  </w:t>
            </w:r>
          </w:p>
        </w:tc>
      </w:tr>
      <w:tr w:rsidR="00E86A8B" w14:paraId="273150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1704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0DE3202" w14:textId="77777777" w:rsidR="00E86A8B" w:rsidRDefault="00737077">
            <w:pPr>
              <w:overflowPunct/>
              <w:autoSpaceDE/>
              <w:adjustRightInd/>
              <w:spacing w:after="0"/>
              <w:rPr>
                <w:lang w:eastAsia="zh-CN"/>
              </w:rPr>
            </w:pPr>
            <w:r>
              <w:rPr>
                <w:lang w:eastAsia="zh-CN"/>
              </w:rPr>
              <w:t>We prefer SCS up to 960kHz with NCP, and ECP can be FFS.</w:t>
            </w:r>
          </w:p>
        </w:tc>
      </w:tr>
      <w:tr w:rsidR="00E86A8B" w14:paraId="4766D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11CDE"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1D3429" w14:textId="77777777" w:rsidR="00E86A8B" w:rsidRDefault="00737077">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E86A8B" w14:paraId="0C1BB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E0E9A"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F22FB9E" w14:textId="77777777" w:rsidR="00E86A8B" w:rsidRDefault="00737077">
            <w:pPr>
              <w:overflowPunct/>
              <w:autoSpaceDE/>
              <w:adjustRightInd/>
              <w:spacing w:after="0"/>
              <w:rPr>
                <w:lang w:eastAsia="zh-CN"/>
              </w:rPr>
            </w:pPr>
            <w:r>
              <w:rPr>
                <w:rFonts w:hint="eastAsia"/>
                <w:lang w:eastAsia="zh-CN"/>
              </w:rPr>
              <w:t>NCP is enough.</w:t>
            </w:r>
          </w:p>
        </w:tc>
      </w:tr>
      <w:tr w:rsidR="00E86A8B" w14:paraId="35949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49C"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5FFE306C" w14:textId="77777777" w:rsidR="00E86A8B" w:rsidRDefault="00737077">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E86A8B" w14:paraId="45CDE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19549"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4E8E60B" w14:textId="77777777" w:rsidR="00E86A8B" w:rsidRDefault="00737077">
            <w:pPr>
              <w:overflowPunct/>
              <w:autoSpaceDE/>
              <w:adjustRightInd/>
              <w:spacing w:after="0"/>
              <w:rPr>
                <w:lang w:eastAsia="zh-CN"/>
              </w:rPr>
            </w:pPr>
            <w:r>
              <w:rPr>
                <w:lang w:eastAsia="zh-CN"/>
              </w:rPr>
              <w:t xml:space="preserve">SCS up to 480 kHz with NCP. </w:t>
            </w:r>
          </w:p>
        </w:tc>
      </w:tr>
      <w:tr w:rsidR="00E86A8B" w14:paraId="4C12B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4E5E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437601" w14:textId="77777777" w:rsidR="00E86A8B" w:rsidRDefault="00737077">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600DAD3" w14:textId="77777777" w:rsidR="00E86A8B" w:rsidRDefault="00E86A8B">
      <w:pPr>
        <w:pStyle w:val="BodyText"/>
        <w:spacing w:after="0"/>
        <w:rPr>
          <w:rFonts w:ascii="Times New Roman" w:hAnsi="Times New Roman"/>
          <w:sz w:val="22"/>
          <w:szCs w:val="22"/>
          <w:lang w:eastAsia="zh-CN"/>
        </w:rPr>
      </w:pPr>
    </w:p>
    <w:p w14:paraId="69D77943" w14:textId="77777777" w:rsidR="00E86A8B" w:rsidRDefault="00E86A8B">
      <w:pPr>
        <w:pStyle w:val="BodyText"/>
        <w:spacing w:after="0"/>
        <w:rPr>
          <w:rFonts w:ascii="Times New Roman" w:hAnsi="Times New Roman"/>
          <w:sz w:val="22"/>
          <w:szCs w:val="22"/>
          <w:lang w:eastAsia="zh-CN"/>
        </w:rPr>
      </w:pPr>
    </w:p>
    <w:p w14:paraId="0A53EA6A" w14:textId="77777777" w:rsidR="00E86A8B" w:rsidRDefault="00737077">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F6782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054ADA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962AD8" w14:textId="77777777" w:rsidR="00E86A8B" w:rsidRDefault="00737077">
            <w:pPr>
              <w:spacing w:after="0"/>
              <w:rPr>
                <w:lang w:val="sv-SE"/>
              </w:rPr>
            </w:pPr>
            <w:r>
              <w:rPr>
                <w:rStyle w:val="Strong"/>
                <w:color w:val="000000"/>
                <w:lang w:val="sv-SE"/>
              </w:rPr>
              <w:t>Comments</w:t>
            </w:r>
          </w:p>
        </w:tc>
      </w:tr>
      <w:tr w:rsidR="00E86A8B" w14:paraId="60034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9E1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9DE912" w14:textId="77777777" w:rsidR="00E86A8B" w:rsidRDefault="00737077">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E86A8B" w14:paraId="2EF665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B8C7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799FD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E86A8B" w14:paraId="08221B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2DFF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C77B9D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E86A8B" w14:paraId="63041D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C346F"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43A79" w14:textId="77777777" w:rsidR="00E86A8B" w:rsidRDefault="00737077">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E86A8B" w14:paraId="2790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F00D9"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D0566D" w14:textId="77777777" w:rsidR="00E86A8B" w:rsidRDefault="00737077">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E86A8B" w14:paraId="0A1649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DF2" w14:textId="77777777" w:rsidR="00E86A8B" w:rsidRDefault="00737077">
            <w:pPr>
              <w:spacing w:after="0"/>
              <w:rPr>
                <w:rFonts w:eastAsiaTheme="minorEastAsia"/>
                <w:lang w:val="sv-SE" w:eastAsia="ko-KR"/>
              </w:rPr>
            </w:pPr>
            <w:r>
              <w:rPr>
                <w:rFonts w:eastAsiaTheme="minorEastAsia"/>
                <w:lang w:val="sv-SE" w:eastAsia="ko-KR"/>
              </w:rPr>
              <w:t>Lenovo/</w:t>
            </w:r>
          </w:p>
          <w:p w14:paraId="452EFEA8" w14:textId="77777777" w:rsidR="00E86A8B" w:rsidRDefault="00737077">
            <w:pPr>
              <w:spacing w:after="0"/>
              <w:rPr>
                <w:rFonts w:eastAsiaTheme="minorEastAsia"/>
                <w:lang w:val="sv-SE" w:eastAsia="ko-KR"/>
              </w:rPr>
            </w:pPr>
            <w:r>
              <w:rPr>
                <w:rFonts w:eastAsiaTheme="minorEastAsia"/>
                <w:lang w:val="sv-SE" w:eastAsia="ko-KR"/>
              </w:rPr>
              <w:t>Mototola</w:t>
            </w:r>
          </w:p>
          <w:p w14:paraId="36EC42AE"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0C6EA46" w14:textId="77777777" w:rsidR="00E86A8B" w:rsidRDefault="00737077">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E86A8B" w14:paraId="4830A5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B5862"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1A5F92" w14:textId="77777777" w:rsidR="00E86A8B" w:rsidRDefault="00737077">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26D1582E" w14:textId="77777777" w:rsidR="00E86A8B" w:rsidRDefault="00737077">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E86A8B" w14:paraId="3CADDF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2EE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F3D03F2" w14:textId="77777777" w:rsidR="00E86A8B" w:rsidRDefault="00737077">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62CD454F" w14:textId="77777777" w:rsidR="00E86A8B" w:rsidRDefault="00E86A8B">
            <w:pPr>
              <w:overflowPunct/>
              <w:autoSpaceDE/>
              <w:adjustRightInd/>
              <w:spacing w:after="0"/>
              <w:rPr>
                <w:lang w:eastAsia="zh-CN"/>
              </w:rPr>
            </w:pPr>
          </w:p>
          <w:p w14:paraId="77E8E533" w14:textId="77777777" w:rsidR="00E86A8B" w:rsidRDefault="00737077">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E86A8B" w14:paraId="088741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A4854"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95B38E"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41161DEF" w14:textId="77777777" w:rsidR="00E86A8B" w:rsidRDefault="00737077">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E86A8B" w14:paraId="1A6B2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3DAC3"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B4C5158"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09D96308" w14:textId="77777777" w:rsidR="00E86A8B" w:rsidRDefault="00E86A8B">
            <w:pPr>
              <w:pStyle w:val="BodyText"/>
              <w:rPr>
                <w:rFonts w:ascii="Times New Roman" w:hAnsi="Times New Roman"/>
                <w:szCs w:val="20"/>
                <w:lang w:eastAsia="zh-CN"/>
              </w:rPr>
            </w:pPr>
          </w:p>
          <w:p w14:paraId="73B8D703" w14:textId="77777777" w:rsidR="00E86A8B" w:rsidRDefault="00E86A8B">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E86A8B" w14:paraId="1608F9F7" w14:textId="77777777">
              <w:trPr>
                <w:trHeight w:val="20"/>
              </w:trPr>
              <w:tc>
                <w:tcPr>
                  <w:tcW w:w="2113" w:type="dxa"/>
                </w:tcPr>
                <w:p w14:paraId="151D7545" w14:textId="77777777" w:rsidR="00E86A8B" w:rsidRDefault="00737077">
                  <w:pPr>
                    <w:spacing w:after="120"/>
                    <w:jc w:val="center"/>
                    <w:rPr>
                      <w:rFonts w:eastAsiaTheme="minorEastAsia"/>
                      <w:lang w:eastAsia="zh-CN"/>
                    </w:rPr>
                  </w:pPr>
                  <w:r>
                    <w:rPr>
                      <w:b/>
                      <w:bCs/>
                      <w:kern w:val="24"/>
                    </w:rPr>
                    <w:lastRenderedPageBreak/>
                    <w:t>Numerology</w:t>
                  </w:r>
                </w:p>
              </w:tc>
              <w:tc>
                <w:tcPr>
                  <w:tcW w:w="2287" w:type="dxa"/>
                </w:tcPr>
                <w:p w14:paraId="26289031" w14:textId="77777777" w:rsidR="00E86A8B" w:rsidRDefault="00737077">
                  <w:pPr>
                    <w:spacing w:after="120"/>
                    <w:jc w:val="center"/>
                    <w:rPr>
                      <w:b/>
                      <w:bCs/>
                      <w:kern w:val="24"/>
                    </w:rPr>
                  </w:pPr>
                  <w:r>
                    <w:rPr>
                      <w:b/>
                      <w:bCs/>
                      <w:kern w:val="24"/>
                    </w:rPr>
                    <w:t>Maximum supported MCS</w:t>
                  </w:r>
                </w:p>
              </w:tc>
              <w:tc>
                <w:tcPr>
                  <w:tcW w:w="1974" w:type="dxa"/>
                </w:tcPr>
                <w:p w14:paraId="7D305D25" w14:textId="77777777" w:rsidR="00E86A8B" w:rsidRDefault="00737077">
                  <w:pPr>
                    <w:spacing w:after="120"/>
                    <w:jc w:val="center"/>
                    <w:rPr>
                      <w:rFonts w:eastAsiaTheme="minorEastAsia"/>
                      <w:lang w:eastAsia="zh-CN"/>
                    </w:rPr>
                  </w:pPr>
                  <w:r>
                    <w:rPr>
                      <w:b/>
                      <w:bCs/>
                      <w:kern w:val="24"/>
                    </w:rPr>
                    <w:t>Peak Data Rate for a single carrier</w:t>
                  </w:r>
                </w:p>
              </w:tc>
              <w:tc>
                <w:tcPr>
                  <w:tcW w:w="1559" w:type="dxa"/>
                </w:tcPr>
                <w:p w14:paraId="4372613B" w14:textId="77777777" w:rsidR="00E86A8B" w:rsidRDefault="00737077">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E86A8B" w14:paraId="18C7231C" w14:textId="77777777">
              <w:trPr>
                <w:trHeight w:val="20"/>
              </w:trPr>
              <w:tc>
                <w:tcPr>
                  <w:tcW w:w="2113" w:type="dxa"/>
                </w:tcPr>
                <w:p w14:paraId="716A30ED" w14:textId="77777777" w:rsidR="00E86A8B" w:rsidRDefault="00737077">
                  <w:pPr>
                    <w:spacing w:after="120"/>
                    <w:jc w:val="center"/>
                    <w:rPr>
                      <w:rFonts w:eastAsiaTheme="minorEastAsia"/>
                      <w:lang w:eastAsia="zh-CN"/>
                    </w:rPr>
                  </w:pPr>
                  <w:r>
                    <w:rPr>
                      <w:kern w:val="24"/>
                    </w:rPr>
                    <w:t>(120 K, NCP) w/o ICI</w:t>
                  </w:r>
                </w:p>
              </w:tc>
              <w:tc>
                <w:tcPr>
                  <w:tcW w:w="2287" w:type="dxa"/>
                </w:tcPr>
                <w:p w14:paraId="11E3D6C8"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6CB372AC" w14:textId="77777777" w:rsidR="00E86A8B" w:rsidRDefault="00737077">
                  <w:pPr>
                    <w:spacing w:after="120"/>
                    <w:jc w:val="center"/>
                    <w:rPr>
                      <w:rFonts w:eastAsiaTheme="minorEastAsia"/>
                      <w:lang w:eastAsia="zh-CN"/>
                    </w:rPr>
                  </w:pPr>
                  <w:r>
                    <w:rPr>
                      <w:rFonts w:eastAsiaTheme="minorEastAsia"/>
                      <w:lang w:eastAsia="zh-CN"/>
                    </w:rPr>
                    <w:t>758 Mbps</w:t>
                  </w:r>
                </w:p>
              </w:tc>
              <w:tc>
                <w:tcPr>
                  <w:tcW w:w="1559" w:type="dxa"/>
                </w:tcPr>
                <w:p w14:paraId="3B431D48" w14:textId="77777777" w:rsidR="00E86A8B" w:rsidRDefault="00737077">
                  <w:pPr>
                    <w:spacing w:after="120"/>
                    <w:jc w:val="center"/>
                    <w:rPr>
                      <w:lang w:eastAsia="zh-CN"/>
                    </w:rPr>
                  </w:pPr>
                  <w:r>
                    <w:rPr>
                      <w:lang w:eastAsia="zh-CN"/>
                    </w:rPr>
                    <w:t>14</w:t>
                  </w:r>
                </w:p>
              </w:tc>
            </w:tr>
            <w:tr w:rsidR="00E86A8B" w14:paraId="1263616F" w14:textId="77777777">
              <w:trPr>
                <w:trHeight w:val="20"/>
              </w:trPr>
              <w:tc>
                <w:tcPr>
                  <w:tcW w:w="2113" w:type="dxa"/>
                </w:tcPr>
                <w:p w14:paraId="2A9A9562" w14:textId="77777777" w:rsidR="00E86A8B" w:rsidRDefault="00737077">
                  <w:pPr>
                    <w:spacing w:after="120"/>
                    <w:jc w:val="center"/>
                    <w:rPr>
                      <w:rFonts w:eastAsiaTheme="minorEastAsia"/>
                      <w:lang w:eastAsia="zh-CN"/>
                    </w:rPr>
                  </w:pPr>
                  <w:r>
                    <w:rPr>
                      <w:kern w:val="24"/>
                    </w:rPr>
                    <w:t>(240 K, NCP) w/o ICI</w:t>
                  </w:r>
                </w:p>
              </w:tc>
              <w:tc>
                <w:tcPr>
                  <w:tcW w:w="2287" w:type="dxa"/>
                </w:tcPr>
                <w:p w14:paraId="07618A86" w14:textId="77777777" w:rsidR="00E86A8B" w:rsidRDefault="00737077">
                  <w:pPr>
                    <w:spacing w:after="120"/>
                    <w:jc w:val="center"/>
                    <w:rPr>
                      <w:rFonts w:eastAsiaTheme="minorEastAsia"/>
                      <w:lang w:eastAsia="zh-CN"/>
                    </w:rPr>
                  </w:pPr>
                  <w:r>
                    <w:rPr>
                      <w:rFonts w:eastAsiaTheme="minorEastAsia"/>
                      <w:lang w:eastAsia="zh-CN"/>
                    </w:rPr>
                    <w:t>MCS 16</w:t>
                  </w:r>
                </w:p>
              </w:tc>
              <w:tc>
                <w:tcPr>
                  <w:tcW w:w="1974" w:type="dxa"/>
                </w:tcPr>
                <w:p w14:paraId="440BF9D1" w14:textId="77777777" w:rsidR="00E86A8B" w:rsidRDefault="00737077">
                  <w:pPr>
                    <w:spacing w:after="120"/>
                    <w:jc w:val="center"/>
                    <w:rPr>
                      <w:rFonts w:eastAsiaTheme="minorEastAsia"/>
                      <w:lang w:eastAsia="zh-CN"/>
                    </w:rPr>
                  </w:pPr>
                  <w:r>
                    <w:rPr>
                      <w:rFonts w:eastAsiaTheme="minorEastAsia"/>
                      <w:lang w:eastAsia="zh-CN"/>
                    </w:rPr>
                    <w:t>1516 Mbps</w:t>
                  </w:r>
                </w:p>
              </w:tc>
              <w:tc>
                <w:tcPr>
                  <w:tcW w:w="1559" w:type="dxa"/>
                </w:tcPr>
                <w:p w14:paraId="1A7B972D" w14:textId="77777777" w:rsidR="00E86A8B" w:rsidRDefault="00737077">
                  <w:pPr>
                    <w:spacing w:after="120"/>
                    <w:jc w:val="center"/>
                    <w:rPr>
                      <w:lang w:eastAsia="zh-CN"/>
                    </w:rPr>
                  </w:pPr>
                  <w:r>
                    <w:rPr>
                      <w:lang w:eastAsia="zh-CN"/>
                    </w:rPr>
                    <w:t>7</w:t>
                  </w:r>
                </w:p>
              </w:tc>
            </w:tr>
            <w:tr w:rsidR="00E86A8B" w14:paraId="5FFBC77C" w14:textId="77777777">
              <w:trPr>
                <w:trHeight w:val="20"/>
              </w:trPr>
              <w:tc>
                <w:tcPr>
                  <w:tcW w:w="2113" w:type="dxa"/>
                </w:tcPr>
                <w:p w14:paraId="099D88C3" w14:textId="77777777" w:rsidR="00E86A8B" w:rsidRDefault="00737077">
                  <w:pPr>
                    <w:spacing w:after="120"/>
                    <w:jc w:val="center"/>
                    <w:rPr>
                      <w:kern w:val="24"/>
                    </w:rPr>
                  </w:pPr>
                  <w:r>
                    <w:rPr>
                      <w:kern w:val="24"/>
                    </w:rPr>
                    <w:t>(120 K, NCP) with ICI</w:t>
                  </w:r>
                </w:p>
              </w:tc>
              <w:tc>
                <w:tcPr>
                  <w:tcW w:w="2287" w:type="dxa"/>
                </w:tcPr>
                <w:p w14:paraId="7B946579" w14:textId="77777777" w:rsidR="00E86A8B" w:rsidRDefault="00737077">
                  <w:pPr>
                    <w:spacing w:after="120"/>
                    <w:jc w:val="center"/>
                    <w:rPr>
                      <w:lang w:eastAsia="zh-CN"/>
                    </w:rPr>
                  </w:pPr>
                  <w:r>
                    <w:rPr>
                      <w:lang w:eastAsia="zh-CN"/>
                    </w:rPr>
                    <w:t>MCS 22</w:t>
                  </w:r>
                </w:p>
              </w:tc>
              <w:tc>
                <w:tcPr>
                  <w:tcW w:w="1974" w:type="dxa"/>
                </w:tcPr>
                <w:p w14:paraId="0705BB7C" w14:textId="77777777" w:rsidR="00E86A8B" w:rsidRDefault="00737077">
                  <w:pPr>
                    <w:spacing w:after="120"/>
                    <w:jc w:val="center"/>
                    <w:rPr>
                      <w:lang w:eastAsia="zh-CN"/>
                    </w:rPr>
                  </w:pPr>
                  <w:r>
                    <w:rPr>
                      <w:lang w:eastAsia="zh-CN"/>
                    </w:rPr>
                    <w:t>1516 Mbps</w:t>
                  </w:r>
                </w:p>
              </w:tc>
              <w:tc>
                <w:tcPr>
                  <w:tcW w:w="1559" w:type="dxa"/>
                </w:tcPr>
                <w:p w14:paraId="01F64683" w14:textId="77777777" w:rsidR="00E86A8B" w:rsidRDefault="00737077">
                  <w:pPr>
                    <w:spacing w:after="120"/>
                    <w:jc w:val="center"/>
                    <w:rPr>
                      <w:lang w:eastAsia="zh-CN"/>
                    </w:rPr>
                  </w:pPr>
                  <w:r>
                    <w:rPr>
                      <w:lang w:eastAsia="zh-CN"/>
                    </w:rPr>
                    <w:t>7</w:t>
                  </w:r>
                </w:p>
              </w:tc>
            </w:tr>
            <w:tr w:rsidR="00E86A8B" w14:paraId="2753A179" w14:textId="77777777">
              <w:trPr>
                <w:trHeight w:val="20"/>
              </w:trPr>
              <w:tc>
                <w:tcPr>
                  <w:tcW w:w="2113" w:type="dxa"/>
                </w:tcPr>
                <w:p w14:paraId="5920CD38" w14:textId="77777777" w:rsidR="00E86A8B" w:rsidRDefault="00737077">
                  <w:pPr>
                    <w:spacing w:after="120"/>
                    <w:jc w:val="center"/>
                    <w:rPr>
                      <w:kern w:val="24"/>
                    </w:rPr>
                  </w:pPr>
                  <w:r>
                    <w:rPr>
                      <w:kern w:val="24"/>
                    </w:rPr>
                    <w:t>(240 K, NCP) with ICI</w:t>
                  </w:r>
                </w:p>
              </w:tc>
              <w:tc>
                <w:tcPr>
                  <w:tcW w:w="2287" w:type="dxa"/>
                </w:tcPr>
                <w:p w14:paraId="5A6DC0C6" w14:textId="77777777" w:rsidR="00E86A8B" w:rsidRDefault="00737077">
                  <w:pPr>
                    <w:spacing w:after="120"/>
                    <w:jc w:val="center"/>
                    <w:rPr>
                      <w:lang w:eastAsia="zh-CN"/>
                    </w:rPr>
                  </w:pPr>
                  <w:r>
                    <w:rPr>
                      <w:lang w:eastAsia="zh-CN"/>
                    </w:rPr>
                    <w:t>MCS 22</w:t>
                  </w:r>
                </w:p>
              </w:tc>
              <w:tc>
                <w:tcPr>
                  <w:tcW w:w="1974" w:type="dxa"/>
                </w:tcPr>
                <w:p w14:paraId="3F894731" w14:textId="77777777" w:rsidR="00E86A8B" w:rsidRDefault="00737077">
                  <w:pPr>
                    <w:spacing w:after="120"/>
                    <w:jc w:val="center"/>
                    <w:rPr>
                      <w:lang w:eastAsia="zh-CN"/>
                    </w:rPr>
                  </w:pPr>
                  <w:r>
                    <w:rPr>
                      <w:lang w:eastAsia="zh-CN"/>
                    </w:rPr>
                    <w:t>3032 Mbps</w:t>
                  </w:r>
                </w:p>
              </w:tc>
              <w:tc>
                <w:tcPr>
                  <w:tcW w:w="1559" w:type="dxa"/>
                </w:tcPr>
                <w:p w14:paraId="107D05C9" w14:textId="77777777" w:rsidR="00E86A8B" w:rsidRDefault="00737077">
                  <w:pPr>
                    <w:spacing w:after="120"/>
                    <w:jc w:val="center"/>
                    <w:rPr>
                      <w:lang w:eastAsia="zh-CN"/>
                    </w:rPr>
                  </w:pPr>
                  <w:r>
                    <w:rPr>
                      <w:lang w:eastAsia="zh-CN"/>
                    </w:rPr>
                    <w:t>4</w:t>
                  </w:r>
                </w:p>
              </w:tc>
            </w:tr>
            <w:tr w:rsidR="00E86A8B" w14:paraId="6E64871A" w14:textId="77777777">
              <w:trPr>
                <w:trHeight w:val="20"/>
              </w:trPr>
              <w:tc>
                <w:tcPr>
                  <w:tcW w:w="2113" w:type="dxa"/>
                </w:tcPr>
                <w:p w14:paraId="4E66744D" w14:textId="77777777" w:rsidR="00E86A8B" w:rsidRDefault="00737077">
                  <w:pPr>
                    <w:spacing w:after="120"/>
                    <w:jc w:val="center"/>
                    <w:rPr>
                      <w:rFonts w:eastAsiaTheme="minorEastAsia"/>
                      <w:lang w:eastAsia="zh-CN"/>
                    </w:rPr>
                  </w:pPr>
                  <w:r>
                    <w:rPr>
                      <w:kern w:val="24"/>
                    </w:rPr>
                    <w:t>(480 K, NCP) w/o ICI</w:t>
                  </w:r>
                </w:p>
              </w:tc>
              <w:tc>
                <w:tcPr>
                  <w:tcW w:w="2287" w:type="dxa"/>
                </w:tcPr>
                <w:p w14:paraId="4B88838A" w14:textId="77777777" w:rsidR="00E86A8B" w:rsidRDefault="00737077">
                  <w:pPr>
                    <w:spacing w:after="120"/>
                    <w:jc w:val="center"/>
                    <w:rPr>
                      <w:rFonts w:eastAsiaTheme="minorEastAsia"/>
                      <w:lang w:eastAsia="zh-CN"/>
                    </w:rPr>
                  </w:pPr>
                  <w:r>
                    <w:rPr>
                      <w:rFonts w:eastAsiaTheme="minorEastAsia"/>
                      <w:lang w:eastAsia="zh-CN"/>
                    </w:rPr>
                    <w:t>MCS 22</w:t>
                  </w:r>
                </w:p>
              </w:tc>
              <w:tc>
                <w:tcPr>
                  <w:tcW w:w="1974" w:type="dxa"/>
                </w:tcPr>
                <w:p w14:paraId="4F2B2F9B" w14:textId="77777777" w:rsidR="00E86A8B" w:rsidRDefault="00737077">
                  <w:pPr>
                    <w:spacing w:after="120"/>
                    <w:jc w:val="center"/>
                    <w:rPr>
                      <w:rFonts w:eastAsiaTheme="minorEastAsia"/>
                      <w:lang w:eastAsia="zh-CN"/>
                    </w:rPr>
                  </w:pPr>
                  <w:r>
                    <w:rPr>
                      <w:rFonts w:eastAsiaTheme="minorEastAsia"/>
                      <w:lang w:eastAsia="zh-CN"/>
                    </w:rPr>
                    <w:t>4603 Mbps</w:t>
                  </w:r>
                </w:p>
              </w:tc>
              <w:tc>
                <w:tcPr>
                  <w:tcW w:w="1559" w:type="dxa"/>
                </w:tcPr>
                <w:p w14:paraId="46CE2B6B" w14:textId="77777777" w:rsidR="00E86A8B" w:rsidRDefault="00737077">
                  <w:pPr>
                    <w:spacing w:after="120"/>
                    <w:jc w:val="center"/>
                    <w:rPr>
                      <w:lang w:eastAsia="zh-CN"/>
                    </w:rPr>
                  </w:pPr>
                  <w:r>
                    <w:rPr>
                      <w:lang w:eastAsia="zh-CN"/>
                    </w:rPr>
                    <w:t>3</w:t>
                  </w:r>
                </w:p>
              </w:tc>
            </w:tr>
            <w:tr w:rsidR="00E86A8B" w14:paraId="22B9242B" w14:textId="77777777">
              <w:trPr>
                <w:trHeight w:val="20"/>
              </w:trPr>
              <w:tc>
                <w:tcPr>
                  <w:tcW w:w="2113" w:type="dxa"/>
                </w:tcPr>
                <w:p w14:paraId="219FEB7B" w14:textId="77777777" w:rsidR="00E86A8B" w:rsidRDefault="00737077">
                  <w:pPr>
                    <w:spacing w:after="120"/>
                    <w:jc w:val="center"/>
                    <w:rPr>
                      <w:rFonts w:eastAsiaTheme="minorEastAsia"/>
                      <w:lang w:eastAsia="zh-CN"/>
                    </w:rPr>
                  </w:pPr>
                  <w:r>
                    <w:rPr>
                      <w:kern w:val="24"/>
                    </w:rPr>
                    <w:t>(960 K, NCP) w/o ICI</w:t>
                  </w:r>
                </w:p>
              </w:tc>
              <w:tc>
                <w:tcPr>
                  <w:tcW w:w="2287" w:type="dxa"/>
                </w:tcPr>
                <w:p w14:paraId="0F198B0E" w14:textId="77777777" w:rsidR="00E86A8B" w:rsidRDefault="00737077">
                  <w:pPr>
                    <w:spacing w:after="120"/>
                    <w:jc w:val="center"/>
                    <w:rPr>
                      <w:kern w:val="24"/>
                    </w:rPr>
                  </w:pPr>
                  <w:r>
                    <w:rPr>
                      <w:rFonts w:eastAsiaTheme="minorEastAsia"/>
                      <w:lang w:eastAsia="zh-CN"/>
                    </w:rPr>
                    <w:t>MCS 22</w:t>
                  </w:r>
                </w:p>
              </w:tc>
              <w:tc>
                <w:tcPr>
                  <w:tcW w:w="1974" w:type="dxa"/>
                </w:tcPr>
                <w:p w14:paraId="61F8427E" w14:textId="77777777" w:rsidR="00E86A8B" w:rsidRDefault="00737077">
                  <w:pPr>
                    <w:spacing w:after="120"/>
                    <w:jc w:val="center"/>
                    <w:rPr>
                      <w:rFonts w:eastAsiaTheme="minorEastAsia"/>
                      <w:kern w:val="24"/>
                      <w:lang w:eastAsia="zh-CN"/>
                    </w:rPr>
                  </w:pPr>
                  <w:r>
                    <w:rPr>
                      <w:rFonts w:eastAsiaTheme="minorEastAsia"/>
                      <w:kern w:val="24"/>
                      <w:lang w:eastAsia="zh-CN"/>
                    </w:rPr>
                    <w:t>5754 Mbps</w:t>
                  </w:r>
                </w:p>
              </w:tc>
              <w:tc>
                <w:tcPr>
                  <w:tcW w:w="1559" w:type="dxa"/>
                </w:tcPr>
                <w:p w14:paraId="0C1BD4A3" w14:textId="77777777" w:rsidR="00E86A8B" w:rsidRDefault="00737077">
                  <w:pPr>
                    <w:spacing w:after="120"/>
                    <w:jc w:val="center"/>
                    <w:rPr>
                      <w:kern w:val="24"/>
                      <w:lang w:eastAsia="zh-CN"/>
                    </w:rPr>
                  </w:pPr>
                  <w:r>
                    <w:rPr>
                      <w:kern w:val="24"/>
                      <w:lang w:eastAsia="zh-CN"/>
                    </w:rPr>
                    <w:t>2</w:t>
                  </w:r>
                </w:p>
              </w:tc>
            </w:tr>
          </w:tbl>
          <w:p w14:paraId="33AD4CE1" w14:textId="77777777" w:rsidR="00E86A8B" w:rsidRDefault="00E86A8B">
            <w:pPr>
              <w:pStyle w:val="BodyText"/>
              <w:rPr>
                <w:rFonts w:ascii="Times New Roman" w:hAnsi="Times New Roman"/>
                <w:szCs w:val="20"/>
                <w:lang w:eastAsia="zh-CN"/>
              </w:rPr>
            </w:pPr>
          </w:p>
        </w:tc>
      </w:tr>
      <w:tr w:rsidR="00E86A8B" w14:paraId="6037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09A4"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78969E"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E86A8B" w14:paraId="016EE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B2C73"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5147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E86A8B" w14:paraId="2EAE46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BFC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17EB6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E86A8B" w14:paraId="5DE02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876DE"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8524C4"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E86A8B" w14:paraId="4F436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5B80D"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32D5DE" w14:textId="77777777" w:rsidR="00E86A8B" w:rsidRDefault="00737077">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E86A8B" w14:paraId="7E987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51DDC"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8D781B8" w14:textId="77777777" w:rsidR="00E86A8B" w:rsidRDefault="00737077">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E86A8B" w14:paraId="42CF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0DE46"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70C02AB" w14:textId="77777777" w:rsidR="00E86A8B" w:rsidRDefault="00737077">
            <w:pPr>
              <w:pStyle w:val="BodyText"/>
              <w:rPr>
                <w:lang w:eastAsia="zh-CN"/>
              </w:rPr>
            </w:pPr>
            <w:r>
              <w:rPr>
                <w:rFonts w:hint="eastAsia"/>
                <w:lang w:eastAsia="zh-CN"/>
              </w:rPr>
              <w:t>We share same view as Nokia.</w:t>
            </w:r>
          </w:p>
        </w:tc>
      </w:tr>
      <w:tr w:rsidR="00E86A8B" w14:paraId="646169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3212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9CA48D" w14:textId="77777777" w:rsidR="00E86A8B" w:rsidRDefault="00737077">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81CEB27" w14:textId="77777777" w:rsidR="00E86A8B" w:rsidRDefault="00E86A8B">
      <w:pPr>
        <w:pStyle w:val="BodyText"/>
        <w:spacing w:after="0"/>
        <w:rPr>
          <w:rFonts w:ascii="Times New Roman" w:hAnsi="Times New Roman"/>
          <w:sz w:val="22"/>
          <w:szCs w:val="22"/>
          <w:lang w:eastAsia="zh-CN"/>
        </w:rPr>
      </w:pPr>
    </w:p>
    <w:p w14:paraId="5875DF1B" w14:textId="77777777" w:rsidR="00E86A8B" w:rsidRDefault="00E86A8B">
      <w:pPr>
        <w:pStyle w:val="BodyText"/>
        <w:spacing w:after="0"/>
        <w:rPr>
          <w:rFonts w:ascii="Times New Roman" w:hAnsi="Times New Roman"/>
          <w:sz w:val="22"/>
          <w:szCs w:val="22"/>
          <w:lang w:eastAsia="zh-CN"/>
        </w:rPr>
      </w:pPr>
    </w:p>
    <w:p w14:paraId="3CFCE188" w14:textId="77777777" w:rsidR="00E86A8B" w:rsidRDefault="00E86A8B">
      <w:pPr>
        <w:pStyle w:val="BodyText"/>
        <w:spacing w:after="0"/>
        <w:rPr>
          <w:rFonts w:ascii="Times New Roman" w:hAnsi="Times New Roman"/>
          <w:sz w:val="22"/>
          <w:szCs w:val="22"/>
          <w:lang w:eastAsia="zh-CN"/>
        </w:rPr>
      </w:pPr>
    </w:p>
    <w:p w14:paraId="4C64E643" w14:textId="77777777" w:rsidR="00E86A8B" w:rsidRDefault="00737077">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E791C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E2799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5FB394" w14:textId="77777777" w:rsidR="00E86A8B" w:rsidRDefault="00737077">
            <w:pPr>
              <w:spacing w:after="0"/>
              <w:rPr>
                <w:lang w:val="sv-SE"/>
              </w:rPr>
            </w:pPr>
            <w:r>
              <w:rPr>
                <w:rStyle w:val="Strong"/>
                <w:color w:val="000000"/>
                <w:lang w:val="sv-SE"/>
              </w:rPr>
              <w:t>Comments</w:t>
            </w:r>
          </w:p>
        </w:tc>
      </w:tr>
      <w:tr w:rsidR="00E86A8B" w14:paraId="74A951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A6A92"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1751C9" w14:textId="77777777" w:rsidR="00E86A8B" w:rsidRDefault="00737077">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E86A8B" w14:paraId="3854A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79DC6"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5C7080" w14:textId="77777777" w:rsidR="00E86A8B" w:rsidRDefault="00737077">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E86A8B" w14:paraId="2C6937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FAB9"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6765B87" w14:textId="77777777" w:rsidR="00E86A8B" w:rsidRDefault="00737077">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35A23F75" w14:textId="77777777" w:rsidR="00E86A8B" w:rsidRDefault="00737077">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E86A8B" w14:paraId="4DE570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AAF4"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A03385" w14:textId="77777777" w:rsidR="00E86A8B" w:rsidRDefault="00737077">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E86A8B" w14:paraId="6AADB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E2A2B" w14:textId="77777777" w:rsidR="00E86A8B" w:rsidRDefault="00737077">
            <w:pPr>
              <w:spacing w:after="0"/>
              <w:rPr>
                <w:lang w:val="sv-SE" w:eastAsia="zh-CN"/>
              </w:rPr>
            </w:pPr>
            <w:r>
              <w:rPr>
                <w:lang w:val="sv-SE" w:eastAsia="zh-CN"/>
              </w:rPr>
              <w:t>Lenovo/</w:t>
            </w:r>
          </w:p>
          <w:p w14:paraId="1874A511" w14:textId="77777777" w:rsidR="00E86A8B" w:rsidRDefault="00737077">
            <w:pPr>
              <w:spacing w:after="0"/>
              <w:rPr>
                <w:lang w:val="sv-SE" w:eastAsia="zh-CN"/>
              </w:rPr>
            </w:pPr>
            <w:r>
              <w:rPr>
                <w:lang w:val="sv-SE" w:eastAsia="zh-CN"/>
              </w:rPr>
              <w:t>Motorola</w:t>
            </w:r>
          </w:p>
          <w:p w14:paraId="4DED30F3" w14:textId="77777777" w:rsidR="00E86A8B" w:rsidRDefault="00737077">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F7BC7D3" w14:textId="77777777" w:rsidR="00E86A8B" w:rsidRDefault="00737077">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E86A8B" w14:paraId="4BC7AF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E7A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86F9583" w14:textId="77777777" w:rsidR="00E86A8B" w:rsidRDefault="00737077">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E86A8B" w14:paraId="59102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A792C"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F2767CC" w14:textId="77777777" w:rsidR="00E86A8B" w:rsidRDefault="00737077">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5C5DCA5" w14:textId="77777777" w:rsidR="00E86A8B" w:rsidRDefault="00E86A8B">
            <w:pPr>
              <w:overflowPunct/>
              <w:autoSpaceDE/>
              <w:adjustRightInd/>
              <w:spacing w:after="0"/>
              <w:rPr>
                <w:lang w:val="sv-SE" w:eastAsia="zh-CN"/>
              </w:rPr>
            </w:pPr>
          </w:p>
          <w:p w14:paraId="62AE701E" w14:textId="77777777" w:rsidR="00E86A8B" w:rsidRDefault="00737077">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E86A8B" w14:paraId="5DA722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915C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7F48022" w14:textId="77777777" w:rsidR="00E86A8B" w:rsidRDefault="00737077">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19E444DD" w14:textId="77777777" w:rsidR="00E86A8B" w:rsidRDefault="00737077">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53281B6" w14:textId="77777777" w:rsidR="00E86A8B" w:rsidRDefault="00737077">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E86A8B" w14:paraId="62EEB3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333E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A4A4575"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0E578A20"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4F5AA166" w14:textId="77777777" w:rsidR="00E86A8B" w:rsidRDefault="00737077">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E86A8B" w14:paraId="1AE6A8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CE3D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6DF1EB"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E86A8B" w14:paraId="37551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73DB4"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66E467"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E86A8B" w14:paraId="49F8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9CF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613A046"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E86A8B" w14:paraId="46404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1AF60" w14:textId="77777777" w:rsidR="00E86A8B" w:rsidRDefault="00737077">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6AB1E8E3" w14:textId="77777777" w:rsidR="00E86A8B" w:rsidRDefault="00737077">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E86A8B" w14:paraId="738C30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B9D2" w14:textId="77777777" w:rsidR="00E86A8B" w:rsidRDefault="00737077">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EB864D" w14:textId="77777777" w:rsidR="00E86A8B" w:rsidRDefault="00737077">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E86A8B" w14:paraId="16FBF0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D760F" w14:textId="77777777" w:rsidR="00E86A8B" w:rsidRDefault="00737077">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594714F5" w14:textId="77777777" w:rsidR="00E86A8B" w:rsidRDefault="00737077">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E86A8B" w14:paraId="62388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024AD" w14:textId="77777777" w:rsidR="00E86A8B" w:rsidRDefault="00737077">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9CBF057"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4FD01E3C"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E24BB76" w14:textId="77777777" w:rsidR="00E86A8B" w:rsidRDefault="00737077">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E86A8B" w14:paraId="608DB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1CA1A" w14:textId="77777777" w:rsidR="00E86A8B" w:rsidRDefault="00737077">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2C311C7" w14:textId="77777777" w:rsidR="00E86A8B" w:rsidRDefault="00737077">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E86A8B" w14:paraId="3D98B4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3F4D3"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674100D" w14:textId="77777777" w:rsidR="00E86A8B" w:rsidRDefault="00737077">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E86A8B" w14:paraId="3F0A9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147F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123866" w14:textId="77777777" w:rsidR="00E86A8B" w:rsidRDefault="00737077">
            <w:pPr>
              <w:pStyle w:val="BodyText"/>
              <w:rPr>
                <w:lang w:eastAsia="zh-CN"/>
              </w:rPr>
            </w:pPr>
            <w:r>
              <w:rPr>
                <w:lang w:eastAsia="zh-CN"/>
              </w:rPr>
              <w:t xml:space="preserve">We do not think it is necessary to tie SCSs to specific scenarios. On the peak data rate issue, this can be achieved with CA. </w:t>
            </w:r>
          </w:p>
        </w:tc>
      </w:tr>
    </w:tbl>
    <w:p w14:paraId="151B7B43" w14:textId="77777777" w:rsidR="00E86A8B" w:rsidRDefault="00E86A8B">
      <w:pPr>
        <w:pStyle w:val="BodyText"/>
        <w:spacing w:after="0"/>
        <w:rPr>
          <w:rFonts w:ascii="Times New Roman" w:hAnsi="Times New Roman"/>
          <w:sz w:val="22"/>
          <w:szCs w:val="22"/>
          <w:lang w:eastAsia="zh-CN"/>
        </w:rPr>
      </w:pPr>
    </w:p>
    <w:p w14:paraId="5A5476C8" w14:textId="77777777" w:rsidR="00E86A8B" w:rsidRDefault="00E86A8B">
      <w:pPr>
        <w:pStyle w:val="BodyText"/>
        <w:spacing w:after="0"/>
        <w:rPr>
          <w:rFonts w:ascii="Times New Roman" w:hAnsi="Times New Roman"/>
          <w:sz w:val="22"/>
          <w:szCs w:val="22"/>
          <w:lang w:eastAsia="zh-CN"/>
        </w:rPr>
      </w:pPr>
    </w:p>
    <w:p w14:paraId="755DAE65" w14:textId="77777777" w:rsidR="00E86A8B" w:rsidRDefault="00E86A8B">
      <w:pPr>
        <w:pStyle w:val="BodyText"/>
        <w:spacing w:after="0"/>
        <w:rPr>
          <w:rFonts w:ascii="Times New Roman" w:hAnsi="Times New Roman"/>
          <w:sz w:val="22"/>
          <w:szCs w:val="22"/>
          <w:lang w:eastAsia="zh-CN"/>
        </w:rPr>
      </w:pPr>
    </w:p>
    <w:p w14:paraId="25F84D6E" w14:textId="77777777" w:rsidR="00E86A8B" w:rsidRDefault="00737077">
      <w:pPr>
        <w:pStyle w:val="Heading5"/>
        <w:rPr>
          <w:lang w:eastAsia="zh-CN"/>
        </w:rPr>
      </w:pPr>
      <w:r>
        <w:rPr>
          <w:lang w:eastAsia="zh-CN"/>
        </w:rPr>
        <w:t>Moderator summary of comments received:</w:t>
      </w:r>
    </w:p>
    <w:p w14:paraId="41BF4ECD"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633EE025"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7E29C4D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370ED9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E581F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5AC74CA"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54094A44"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0372E73A" w14:textId="77777777" w:rsidR="00E86A8B" w:rsidRDefault="00737077">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6A1D4B59" w14:textId="77777777" w:rsidR="00E86A8B" w:rsidRDefault="00E86A8B">
      <w:pPr>
        <w:pStyle w:val="BodyText"/>
        <w:spacing w:after="0"/>
        <w:rPr>
          <w:rFonts w:ascii="Times New Roman" w:hAnsi="Times New Roman"/>
          <w:sz w:val="22"/>
          <w:szCs w:val="22"/>
          <w:lang w:eastAsia="zh-CN"/>
        </w:rPr>
      </w:pPr>
    </w:p>
    <w:p w14:paraId="00E086C7" w14:textId="77777777" w:rsidR="00E86A8B" w:rsidRDefault="0073707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09F33E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36979DF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719482CB"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696A9310"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3898CD9D" w14:textId="77777777" w:rsidR="00E86A8B" w:rsidRDefault="0073707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5914E317" w14:textId="77777777" w:rsidR="00E86A8B" w:rsidRDefault="00E86A8B">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E86A8B" w14:paraId="071705EB" w14:textId="77777777">
        <w:tc>
          <w:tcPr>
            <w:tcW w:w="2065" w:type="dxa"/>
          </w:tcPr>
          <w:p w14:paraId="1158C825" w14:textId="77777777" w:rsidR="00E86A8B" w:rsidRDefault="00737077">
            <w:pPr>
              <w:spacing w:before="0" w:after="0" w:line="240" w:lineRule="auto"/>
              <w:rPr>
                <w:lang w:val="sv-SE"/>
              </w:rPr>
            </w:pPr>
            <w:r>
              <w:rPr>
                <w:lang w:val="sv-SE"/>
              </w:rPr>
              <w:t>SCS</w:t>
            </w:r>
          </w:p>
        </w:tc>
        <w:tc>
          <w:tcPr>
            <w:tcW w:w="6010" w:type="dxa"/>
          </w:tcPr>
          <w:p w14:paraId="1602DE4E" w14:textId="77777777" w:rsidR="00E86A8B" w:rsidRDefault="00737077">
            <w:pPr>
              <w:spacing w:before="0" w:after="0" w:line="240" w:lineRule="auto"/>
              <w:rPr>
                <w:lang w:val="sv-SE"/>
              </w:rPr>
            </w:pPr>
            <w:r>
              <w:rPr>
                <w:lang w:val="sv-SE"/>
              </w:rPr>
              <w:t>Potential PHY impact</w:t>
            </w:r>
          </w:p>
        </w:tc>
      </w:tr>
      <w:tr w:rsidR="00E86A8B" w14:paraId="1F7F336F" w14:textId="77777777">
        <w:tc>
          <w:tcPr>
            <w:tcW w:w="2065" w:type="dxa"/>
          </w:tcPr>
          <w:p w14:paraId="194AC8F6" w14:textId="77777777" w:rsidR="00E86A8B" w:rsidRDefault="00737077">
            <w:pPr>
              <w:spacing w:before="0" w:after="0" w:line="240" w:lineRule="auto"/>
              <w:rPr>
                <w:lang w:val="sv-SE"/>
              </w:rPr>
            </w:pPr>
            <w:r>
              <w:rPr>
                <w:lang w:val="sv-SE"/>
              </w:rPr>
              <w:t>Common to all SCS</w:t>
            </w:r>
          </w:p>
        </w:tc>
        <w:tc>
          <w:tcPr>
            <w:tcW w:w="6010" w:type="dxa"/>
          </w:tcPr>
          <w:p w14:paraId="650C4EDF" w14:textId="77777777" w:rsidR="00E86A8B" w:rsidRDefault="00737077">
            <w:pPr>
              <w:spacing w:before="0" w:after="0" w:line="240" w:lineRule="auto"/>
              <w:rPr>
                <w:sz w:val="18"/>
                <w:szCs w:val="18"/>
                <w:lang w:val="sv-SE"/>
              </w:rPr>
            </w:pPr>
            <w:r>
              <w:rPr>
                <w:sz w:val="18"/>
                <w:szCs w:val="18"/>
                <w:lang w:val="sv-SE"/>
              </w:rPr>
              <w:t>Support of unlicensed operation</w:t>
            </w:r>
          </w:p>
          <w:p w14:paraId="243AA21F" w14:textId="77777777" w:rsidR="00E86A8B" w:rsidRDefault="00737077">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786A4252" w14:textId="77777777" w:rsidR="00E86A8B" w:rsidRDefault="00737077">
            <w:pPr>
              <w:spacing w:before="0" w:after="0" w:line="240" w:lineRule="auto"/>
              <w:rPr>
                <w:sz w:val="18"/>
                <w:szCs w:val="18"/>
                <w:lang w:val="sv-SE"/>
              </w:rPr>
            </w:pPr>
            <w:r>
              <w:rPr>
                <w:sz w:val="18"/>
                <w:szCs w:val="18"/>
                <w:lang w:val="sv-SE"/>
              </w:rPr>
              <w:t>SSB and CORSET#0 offsets from supported channelization</w:t>
            </w:r>
          </w:p>
        </w:tc>
      </w:tr>
      <w:tr w:rsidR="00E86A8B" w14:paraId="56CD96AE" w14:textId="77777777">
        <w:tc>
          <w:tcPr>
            <w:tcW w:w="2065" w:type="dxa"/>
          </w:tcPr>
          <w:p w14:paraId="6DE4F5AC" w14:textId="77777777" w:rsidR="00E86A8B" w:rsidRDefault="00737077">
            <w:pPr>
              <w:spacing w:before="0" w:after="0" w:line="240" w:lineRule="auto"/>
              <w:rPr>
                <w:lang w:val="sv-SE"/>
              </w:rPr>
            </w:pPr>
            <w:r>
              <w:rPr>
                <w:rFonts w:hint="eastAsia"/>
                <w:lang w:val="sv-SE"/>
              </w:rPr>
              <w:t>120 kHz</w:t>
            </w:r>
          </w:p>
        </w:tc>
        <w:tc>
          <w:tcPr>
            <w:tcW w:w="6010" w:type="dxa"/>
          </w:tcPr>
          <w:p w14:paraId="03B1CB36" w14:textId="77777777" w:rsidR="00E86A8B" w:rsidRDefault="00737077">
            <w:pPr>
              <w:spacing w:before="0" w:after="0" w:line="240" w:lineRule="auto"/>
              <w:rPr>
                <w:sz w:val="18"/>
                <w:szCs w:val="18"/>
                <w:lang w:val="sv-SE"/>
              </w:rPr>
            </w:pPr>
            <w:r>
              <w:rPr>
                <w:sz w:val="18"/>
                <w:szCs w:val="18"/>
                <w:lang w:val="sv-SE"/>
              </w:rPr>
              <w:t>Potential PTRS enhancement for CP-OFDM and DFT-s-OFDM</w:t>
            </w:r>
          </w:p>
        </w:tc>
      </w:tr>
      <w:tr w:rsidR="00E86A8B" w14:paraId="70F81FB6" w14:textId="77777777">
        <w:tc>
          <w:tcPr>
            <w:tcW w:w="2065" w:type="dxa"/>
          </w:tcPr>
          <w:p w14:paraId="281A76AA" w14:textId="77777777" w:rsidR="00E86A8B" w:rsidRDefault="00737077">
            <w:pPr>
              <w:spacing w:before="0" w:after="0" w:line="240" w:lineRule="auto"/>
              <w:rPr>
                <w:lang w:val="sv-SE"/>
              </w:rPr>
            </w:pPr>
            <w:r>
              <w:rPr>
                <w:rFonts w:hint="eastAsia"/>
                <w:lang w:val="sv-SE"/>
              </w:rPr>
              <w:t>240 kHz</w:t>
            </w:r>
          </w:p>
        </w:tc>
        <w:tc>
          <w:tcPr>
            <w:tcW w:w="6010" w:type="dxa"/>
          </w:tcPr>
          <w:p w14:paraId="1A472F5A" w14:textId="77777777" w:rsidR="00E86A8B" w:rsidRDefault="00737077">
            <w:pPr>
              <w:spacing w:before="0" w:after="0" w:line="240" w:lineRule="auto"/>
              <w:rPr>
                <w:sz w:val="18"/>
                <w:szCs w:val="18"/>
                <w:lang w:val="sv-SE"/>
              </w:rPr>
            </w:pPr>
            <w:r>
              <w:rPr>
                <w:sz w:val="18"/>
                <w:szCs w:val="18"/>
                <w:lang w:val="sv-SE"/>
              </w:rPr>
              <w:t>Potential PTRS enhancement for CP-OFDM and DFT-s-OFDM</w:t>
            </w:r>
          </w:p>
          <w:p w14:paraId="37F05022" w14:textId="77777777" w:rsidR="00E86A8B" w:rsidRDefault="00737077">
            <w:pPr>
              <w:spacing w:before="0" w:after="0" w:line="240" w:lineRule="auto"/>
              <w:rPr>
                <w:sz w:val="18"/>
                <w:szCs w:val="18"/>
                <w:lang w:val="sv-SE"/>
              </w:rPr>
            </w:pPr>
            <w:r>
              <w:rPr>
                <w:sz w:val="18"/>
                <w:szCs w:val="18"/>
                <w:lang w:val="sv-SE"/>
              </w:rPr>
              <w:t>RO configuration</w:t>
            </w:r>
          </w:p>
          <w:p w14:paraId="193F0A49"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27A5582" w14:textId="77777777" w:rsidR="00E86A8B" w:rsidRDefault="00737077">
            <w:pPr>
              <w:spacing w:before="0" w:after="0" w:line="240" w:lineRule="auto"/>
              <w:rPr>
                <w:sz w:val="18"/>
                <w:szCs w:val="18"/>
              </w:rPr>
            </w:pPr>
            <w:r>
              <w:rPr>
                <w:sz w:val="18"/>
                <w:szCs w:val="18"/>
              </w:rPr>
              <w:t>PDCCH monitoring</w:t>
            </w:r>
          </w:p>
          <w:p w14:paraId="4A2F1E8A" w14:textId="77777777" w:rsidR="00E86A8B" w:rsidRDefault="00737077">
            <w:pPr>
              <w:spacing w:before="0" w:after="0" w:line="240" w:lineRule="auto"/>
              <w:rPr>
                <w:sz w:val="18"/>
                <w:szCs w:val="18"/>
              </w:rPr>
            </w:pPr>
            <w:r>
              <w:rPr>
                <w:sz w:val="18"/>
                <w:szCs w:val="18"/>
              </w:rPr>
              <w:t>HARQ process</w:t>
            </w:r>
          </w:p>
          <w:p w14:paraId="0CB36476"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5921AB8D" w14:textId="77777777" w:rsidR="00E86A8B" w:rsidRDefault="00737077">
            <w:pPr>
              <w:spacing w:before="0" w:after="0" w:line="240" w:lineRule="auto"/>
              <w:rPr>
                <w:sz w:val="18"/>
                <w:szCs w:val="18"/>
              </w:rPr>
            </w:pPr>
            <w:r>
              <w:rPr>
                <w:sz w:val="18"/>
                <w:szCs w:val="18"/>
              </w:rPr>
              <w:t>PDCCH monitoring</w:t>
            </w:r>
          </w:p>
          <w:p w14:paraId="7BBF3243" w14:textId="77777777" w:rsidR="00E86A8B" w:rsidRDefault="00737077">
            <w:pPr>
              <w:spacing w:before="0" w:after="0" w:line="240" w:lineRule="auto"/>
              <w:rPr>
                <w:sz w:val="18"/>
                <w:szCs w:val="18"/>
                <w:lang w:val="sv-SE"/>
              </w:rPr>
            </w:pPr>
            <w:r>
              <w:rPr>
                <w:sz w:val="18"/>
                <w:szCs w:val="18"/>
              </w:rPr>
              <w:t>HARQ process</w:t>
            </w:r>
          </w:p>
        </w:tc>
      </w:tr>
      <w:tr w:rsidR="00E86A8B" w14:paraId="4C73407E" w14:textId="77777777">
        <w:trPr>
          <w:trHeight w:val="827"/>
        </w:trPr>
        <w:tc>
          <w:tcPr>
            <w:tcW w:w="2065" w:type="dxa"/>
          </w:tcPr>
          <w:p w14:paraId="79E56E31" w14:textId="77777777" w:rsidR="00E86A8B" w:rsidRDefault="00737077">
            <w:pPr>
              <w:spacing w:before="0" w:after="0" w:line="240" w:lineRule="auto"/>
              <w:rPr>
                <w:lang w:val="sv-SE"/>
              </w:rPr>
            </w:pPr>
            <w:r>
              <w:rPr>
                <w:rFonts w:hint="eastAsia"/>
                <w:lang w:val="sv-SE"/>
              </w:rPr>
              <w:t>480 k</w:t>
            </w:r>
            <w:r>
              <w:rPr>
                <w:lang w:val="sv-SE"/>
              </w:rPr>
              <w:t>Hz</w:t>
            </w:r>
          </w:p>
        </w:tc>
        <w:tc>
          <w:tcPr>
            <w:tcW w:w="6010" w:type="dxa"/>
            <w:vMerge w:val="restart"/>
          </w:tcPr>
          <w:p w14:paraId="71C14F59" w14:textId="77777777" w:rsidR="00E86A8B" w:rsidRDefault="00737077">
            <w:pPr>
              <w:spacing w:before="0" w:after="0" w:line="240" w:lineRule="auto"/>
              <w:rPr>
                <w:sz w:val="18"/>
                <w:szCs w:val="18"/>
                <w:lang w:val="sv-SE"/>
              </w:rPr>
            </w:pPr>
            <w:r>
              <w:rPr>
                <w:sz w:val="18"/>
                <w:szCs w:val="18"/>
                <w:lang w:val="sv-SE"/>
              </w:rPr>
              <w:t>Note: Similar specification impact envisioned between 480 and 960 kHz.</w:t>
            </w:r>
          </w:p>
          <w:p w14:paraId="200E0BC9" w14:textId="77777777" w:rsidR="00E86A8B" w:rsidRDefault="00737077">
            <w:pPr>
              <w:spacing w:before="0" w:after="0" w:line="240" w:lineRule="auto"/>
              <w:rPr>
                <w:sz w:val="18"/>
                <w:szCs w:val="18"/>
                <w:lang w:val="sv-SE"/>
              </w:rPr>
            </w:pPr>
            <w:r>
              <w:rPr>
                <w:sz w:val="18"/>
                <w:szCs w:val="18"/>
                <w:lang w:val="sv-SE"/>
              </w:rPr>
              <w:t>Potential consideration of ECP</w:t>
            </w:r>
          </w:p>
          <w:p w14:paraId="55E6DAA3" w14:textId="77777777" w:rsidR="00E86A8B" w:rsidRDefault="00737077">
            <w:pPr>
              <w:spacing w:before="0" w:after="0" w:line="240" w:lineRule="auto"/>
              <w:rPr>
                <w:sz w:val="18"/>
                <w:szCs w:val="18"/>
                <w:lang w:val="sv-SE"/>
              </w:rPr>
            </w:pPr>
            <w:r>
              <w:rPr>
                <w:sz w:val="18"/>
                <w:szCs w:val="18"/>
                <w:lang w:val="sv-SE"/>
              </w:rPr>
              <w:t>SSB patterns, and SSB/CORESET#0 multiplexing patterns</w:t>
            </w:r>
          </w:p>
          <w:p w14:paraId="145E7709" w14:textId="77777777" w:rsidR="00E86A8B" w:rsidRDefault="00737077">
            <w:pPr>
              <w:spacing w:before="0" w:after="0" w:line="240" w:lineRule="auto"/>
              <w:rPr>
                <w:sz w:val="18"/>
                <w:szCs w:val="18"/>
                <w:lang w:val="sv-SE"/>
              </w:rPr>
            </w:pPr>
            <w:r>
              <w:rPr>
                <w:sz w:val="18"/>
                <w:szCs w:val="18"/>
                <w:lang w:val="sv-SE"/>
              </w:rPr>
              <w:t>Scheduling, processing, HARQ timelines</w:t>
            </w:r>
          </w:p>
          <w:p w14:paraId="07094341" w14:textId="77777777" w:rsidR="00E86A8B" w:rsidRDefault="00737077">
            <w:pPr>
              <w:spacing w:before="0" w:after="0" w:line="240" w:lineRule="auto"/>
              <w:rPr>
                <w:sz w:val="18"/>
                <w:szCs w:val="18"/>
                <w:lang w:val="sv-SE"/>
              </w:rPr>
            </w:pPr>
            <w:r>
              <w:rPr>
                <w:sz w:val="18"/>
                <w:szCs w:val="18"/>
                <w:lang w:val="sv-SE"/>
              </w:rPr>
              <w:t>RO configuration</w:t>
            </w:r>
          </w:p>
          <w:p w14:paraId="0965C3D2" w14:textId="77777777" w:rsidR="00E86A8B" w:rsidRDefault="00737077">
            <w:pPr>
              <w:spacing w:before="0" w:after="0" w:line="240" w:lineRule="auto"/>
              <w:rPr>
                <w:sz w:val="18"/>
                <w:szCs w:val="18"/>
              </w:rPr>
            </w:pPr>
            <w:r>
              <w:rPr>
                <w:sz w:val="18"/>
                <w:szCs w:val="18"/>
                <w:lang w:val="sv-SE"/>
              </w:rPr>
              <w:t xml:space="preserve">Potential enhancement to </w:t>
            </w:r>
            <w:r>
              <w:rPr>
                <w:sz w:val="18"/>
                <w:szCs w:val="18"/>
              </w:rPr>
              <w:t>DM-RS</w:t>
            </w:r>
          </w:p>
          <w:p w14:paraId="20161367" w14:textId="77777777" w:rsidR="00E86A8B" w:rsidRDefault="00737077">
            <w:pPr>
              <w:spacing w:before="0" w:after="0" w:line="240" w:lineRule="auto"/>
              <w:rPr>
                <w:sz w:val="18"/>
                <w:szCs w:val="18"/>
              </w:rPr>
            </w:pPr>
            <w:r>
              <w:rPr>
                <w:sz w:val="18"/>
                <w:szCs w:val="18"/>
              </w:rPr>
              <w:t>PDCCH monitoring</w:t>
            </w:r>
          </w:p>
          <w:p w14:paraId="09F30E2B" w14:textId="77777777" w:rsidR="00E86A8B" w:rsidRDefault="00737077">
            <w:pPr>
              <w:spacing w:before="0" w:after="0" w:line="240" w:lineRule="auto"/>
              <w:rPr>
                <w:sz w:val="18"/>
                <w:szCs w:val="18"/>
              </w:rPr>
            </w:pPr>
            <w:r>
              <w:rPr>
                <w:sz w:val="18"/>
                <w:szCs w:val="18"/>
              </w:rPr>
              <w:t>HARQ process</w:t>
            </w:r>
          </w:p>
        </w:tc>
      </w:tr>
      <w:tr w:rsidR="00E86A8B" w14:paraId="29AA79C4" w14:textId="77777777">
        <w:tc>
          <w:tcPr>
            <w:tcW w:w="2065" w:type="dxa"/>
          </w:tcPr>
          <w:p w14:paraId="7C7DF670" w14:textId="77777777" w:rsidR="00E86A8B" w:rsidRDefault="00737077">
            <w:pPr>
              <w:spacing w:before="0" w:after="0" w:line="240" w:lineRule="auto"/>
              <w:rPr>
                <w:lang w:val="sv-SE"/>
              </w:rPr>
            </w:pPr>
            <w:r>
              <w:rPr>
                <w:rFonts w:hint="eastAsia"/>
                <w:lang w:val="sv-SE"/>
              </w:rPr>
              <w:t>960 kHz</w:t>
            </w:r>
          </w:p>
        </w:tc>
        <w:tc>
          <w:tcPr>
            <w:tcW w:w="6010" w:type="dxa"/>
            <w:vMerge/>
          </w:tcPr>
          <w:p w14:paraId="076430A2" w14:textId="77777777" w:rsidR="00E86A8B" w:rsidRDefault="00E86A8B">
            <w:pPr>
              <w:spacing w:before="0" w:after="0" w:line="240" w:lineRule="auto"/>
              <w:rPr>
                <w:sz w:val="18"/>
                <w:szCs w:val="18"/>
              </w:rPr>
            </w:pPr>
          </w:p>
        </w:tc>
      </w:tr>
    </w:tbl>
    <w:p w14:paraId="0C0E0F8D" w14:textId="77777777" w:rsidR="00E86A8B" w:rsidRDefault="00E86A8B">
      <w:pPr>
        <w:pStyle w:val="BodyText"/>
        <w:spacing w:after="0"/>
        <w:rPr>
          <w:rFonts w:ascii="Times New Roman" w:hAnsi="Times New Roman"/>
          <w:sz w:val="22"/>
          <w:szCs w:val="22"/>
          <w:lang w:eastAsia="zh-CN"/>
        </w:rPr>
      </w:pPr>
    </w:p>
    <w:p w14:paraId="1277424F"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0437790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5F2A374A"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197EB7F"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C324A4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6057F887" w14:textId="77777777" w:rsidR="00E86A8B" w:rsidRDefault="00E86A8B">
      <w:pPr>
        <w:pStyle w:val="BodyText"/>
        <w:spacing w:after="0"/>
        <w:rPr>
          <w:rFonts w:ascii="Times New Roman" w:hAnsi="Times New Roman"/>
          <w:sz w:val="22"/>
          <w:szCs w:val="22"/>
          <w:lang w:eastAsia="zh-CN"/>
        </w:rPr>
      </w:pPr>
    </w:p>
    <w:p w14:paraId="29E64D8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339F36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613AFCA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2EFB446D"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87CC51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65A1E5B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0EF74A2C"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3FE52A8A"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59DBE95"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FA53ACA" w14:textId="77777777" w:rsidR="00E86A8B" w:rsidRDefault="00E86A8B">
      <w:pPr>
        <w:pStyle w:val="BodyText"/>
        <w:spacing w:after="0"/>
        <w:rPr>
          <w:rFonts w:ascii="Times New Roman" w:hAnsi="Times New Roman"/>
          <w:sz w:val="22"/>
          <w:szCs w:val="22"/>
          <w:lang w:eastAsia="zh-CN"/>
        </w:rPr>
      </w:pPr>
    </w:p>
    <w:p w14:paraId="20CD1700"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76F816A4"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268981E6"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044912D3" w14:textId="77777777" w:rsidR="00E86A8B" w:rsidRDefault="00E86A8B">
      <w:pPr>
        <w:pStyle w:val="BodyText"/>
        <w:spacing w:after="0"/>
        <w:rPr>
          <w:rFonts w:ascii="Times New Roman" w:hAnsi="Times New Roman"/>
          <w:sz w:val="22"/>
          <w:szCs w:val="22"/>
          <w:lang w:eastAsia="zh-CN"/>
        </w:rPr>
      </w:pPr>
    </w:p>
    <w:p w14:paraId="0263D9F6"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4BAD5369"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5365C0F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01A8515F" w14:textId="77777777" w:rsidR="00E86A8B" w:rsidRDefault="00E86A8B">
      <w:pPr>
        <w:pStyle w:val="BodyText"/>
        <w:spacing w:after="0"/>
        <w:rPr>
          <w:rFonts w:ascii="Times New Roman" w:hAnsi="Times New Roman"/>
          <w:sz w:val="22"/>
          <w:szCs w:val="22"/>
          <w:lang w:eastAsia="zh-CN"/>
        </w:rPr>
      </w:pPr>
    </w:p>
    <w:p w14:paraId="31465F3D" w14:textId="77777777" w:rsidR="00E86A8B" w:rsidRDefault="00737077">
      <w:pPr>
        <w:pStyle w:val="Heading5"/>
        <w:rPr>
          <w:lang w:eastAsia="zh-CN"/>
        </w:rPr>
      </w:pPr>
      <w:r>
        <w:rPr>
          <w:lang w:eastAsia="zh-CN"/>
        </w:rPr>
        <w:t>Conclusions from GTW Session</w:t>
      </w:r>
    </w:p>
    <w:p w14:paraId="73C063B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6BDCCB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2A6456E3" w14:textId="77777777" w:rsidR="00E86A8B" w:rsidRDefault="00737077">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6660F57"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74676461"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3D82CD08"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5E00860B" w14:textId="77777777" w:rsidR="00E86A8B" w:rsidRDefault="00737077">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5523418A" w14:textId="77777777" w:rsidR="00E86A8B" w:rsidRDefault="00E86A8B">
      <w:pPr>
        <w:pStyle w:val="BodyText"/>
        <w:spacing w:after="0"/>
        <w:rPr>
          <w:rFonts w:ascii="Times New Roman" w:hAnsi="Times New Roman"/>
          <w:sz w:val="22"/>
          <w:szCs w:val="22"/>
          <w:lang w:eastAsia="zh-CN"/>
        </w:rPr>
      </w:pPr>
    </w:p>
    <w:p w14:paraId="44963A67"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524B512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E74B61C" w14:textId="77777777" w:rsidR="00E86A8B" w:rsidRDefault="00E86A8B">
      <w:pPr>
        <w:pStyle w:val="BodyText"/>
        <w:spacing w:after="0"/>
        <w:rPr>
          <w:rFonts w:ascii="Times New Roman" w:hAnsi="Times New Roman"/>
          <w:sz w:val="22"/>
          <w:szCs w:val="22"/>
          <w:lang w:eastAsia="zh-CN"/>
        </w:rPr>
      </w:pPr>
    </w:p>
    <w:p w14:paraId="4E7B16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3194884" w14:textId="77777777" w:rsidR="00E86A8B" w:rsidRDefault="00E86A8B">
      <w:pPr>
        <w:pStyle w:val="BodyText"/>
        <w:spacing w:after="0"/>
        <w:rPr>
          <w:rFonts w:ascii="Times New Roman" w:hAnsi="Times New Roman"/>
          <w:sz w:val="22"/>
          <w:szCs w:val="22"/>
          <w:lang w:eastAsia="zh-CN"/>
        </w:rPr>
      </w:pPr>
    </w:p>
    <w:p w14:paraId="5BFFCA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F12A0BC" w14:textId="77777777" w:rsidR="00E86A8B" w:rsidRDefault="00E86A8B">
      <w:pPr>
        <w:pStyle w:val="BodyText"/>
        <w:spacing w:after="0"/>
        <w:rPr>
          <w:rFonts w:ascii="Times New Roman" w:hAnsi="Times New Roman"/>
          <w:sz w:val="22"/>
          <w:szCs w:val="22"/>
          <w:lang w:eastAsia="zh-CN"/>
        </w:rPr>
      </w:pPr>
    </w:p>
    <w:p w14:paraId="08AD3CD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7903D759" w14:textId="77777777" w:rsidR="00E86A8B" w:rsidRDefault="00E86A8B">
      <w:pPr>
        <w:pStyle w:val="BodyText"/>
        <w:spacing w:after="0"/>
        <w:rPr>
          <w:rFonts w:ascii="Times New Roman" w:hAnsi="Times New Roman"/>
          <w:sz w:val="22"/>
          <w:szCs w:val="22"/>
          <w:lang w:eastAsia="zh-CN"/>
        </w:rPr>
      </w:pPr>
    </w:p>
    <w:p w14:paraId="236969F8" w14:textId="77777777" w:rsidR="00E86A8B" w:rsidRDefault="00737077">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E1313A8"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CE5CF39" w14:textId="77777777" w:rsidR="00E86A8B" w:rsidRDefault="00737077">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74BAA93" w14:textId="77777777" w:rsidR="00E86A8B" w:rsidRDefault="00737077">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2CDBC6AF"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0661F607"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772824D6" w14:textId="77777777" w:rsidR="00E86A8B" w:rsidRDefault="00737077">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A1A0BB8"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44073ED" w14:textId="77777777" w:rsidR="00E86A8B" w:rsidRDefault="00737077">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27AC1C06" w14:textId="77777777" w:rsidR="00E86A8B" w:rsidRDefault="00737077">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0BBCC41" w14:textId="77777777" w:rsidR="00E86A8B" w:rsidRDefault="00737077">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F978453" w14:textId="77777777" w:rsidR="00E86A8B" w:rsidRDefault="00737077">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42BC2C29" w14:textId="77777777" w:rsidR="00E86A8B" w:rsidRDefault="00737077">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47F6E9BA" w14:textId="77777777" w:rsidR="00E86A8B" w:rsidRDefault="00737077">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66714D53" w14:textId="77777777" w:rsidR="00E86A8B" w:rsidRDefault="00737077">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23B0514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3ED1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2BE33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B9AD6C" w14:textId="77777777" w:rsidR="00E86A8B" w:rsidRDefault="00737077">
            <w:pPr>
              <w:spacing w:after="0"/>
              <w:rPr>
                <w:lang w:val="sv-SE"/>
              </w:rPr>
            </w:pPr>
            <w:r>
              <w:rPr>
                <w:rStyle w:val="Strong"/>
                <w:color w:val="000000"/>
                <w:lang w:val="sv-SE"/>
              </w:rPr>
              <w:t>Comments on (1)</w:t>
            </w:r>
          </w:p>
        </w:tc>
      </w:tr>
      <w:tr w:rsidR="00E86A8B" w14:paraId="4AA8E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E18B"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63AC6D48" w14:textId="77777777" w:rsidR="00E86A8B" w:rsidRDefault="00E86A8B">
            <w:pPr>
              <w:overflowPunct/>
              <w:autoSpaceDE/>
              <w:adjustRightInd/>
              <w:spacing w:after="0"/>
              <w:rPr>
                <w:lang w:val="sv-SE" w:eastAsia="zh-CN"/>
              </w:rPr>
            </w:pPr>
          </w:p>
          <w:p w14:paraId="68E9508D" w14:textId="77777777" w:rsidR="00E86A8B" w:rsidRDefault="00737077">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59C4128E" w14:textId="77777777" w:rsidR="00E86A8B" w:rsidRDefault="00737077">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5208A98D" w14:textId="77777777" w:rsidR="00E86A8B" w:rsidRDefault="00737077">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315D6981" w14:textId="77777777" w:rsidR="00E86A8B" w:rsidRDefault="00E86A8B">
            <w:pPr>
              <w:pStyle w:val="BodyText"/>
              <w:spacing w:after="0"/>
              <w:ind w:left="720"/>
              <w:rPr>
                <w:rFonts w:ascii="Times New Roman" w:hAnsi="Times New Roman"/>
                <w:color w:val="FF0000"/>
                <w:sz w:val="22"/>
                <w:szCs w:val="22"/>
                <w:lang w:eastAsia="zh-CN"/>
              </w:rPr>
            </w:pPr>
          </w:p>
          <w:p w14:paraId="67A54730" w14:textId="77777777" w:rsidR="00E86A8B" w:rsidRDefault="00E86A8B">
            <w:pPr>
              <w:pStyle w:val="BodyText"/>
              <w:overflowPunct/>
              <w:autoSpaceDE/>
              <w:adjustRightInd/>
              <w:spacing w:after="0"/>
              <w:ind w:left="360"/>
              <w:rPr>
                <w:lang w:eastAsia="zh-CN"/>
              </w:rPr>
            </w:pPr>
          </w:p>
        </w:tc>
      </w:tr>
      <w:tr w:rsidR="00E86A8B" w14:paraId="161AC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C1576" w14:textId="77777777" w:rsidR="00E86A8B" w:rsidRDefault="00737077">
            <w:pPr>
              <w:spacing w:after="0"/>
              <w:rPr>
                <w:lang w:val="sv-SE" w:eastAsia="zh-CN"/>
              </w:rPr>
            </w:pPr>
            <w:r>
              <w:rPr>
                <w:lang w:val="sv-SE" w:eastAsia="zh-CN"/>
              </w:rPr>
              <w:t>Lenovo,</w:t>
            </w:r>
          </w:p>
          <w:p w14:paraId="4C602C41"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08E9208" w14:textId="77777777" w:rsidR="00E86A8B" w:rsidRDefault="00737077">
            <w:pPr>
              <w:overflowPunct/>
              <w:autoSpaceDE/>
              <w:adjustRightInd/>
              <w:spacing w:after="0"/>
              <w:rPr>
                <w:lang w:val="sv-SE" w:eastAsia="zh-CN"/>
              </w:rPr>
            </w:pPr>
            <w:r>
              <w:rPr>
                <w:lang w:val="sv-SE" w:eastAsia="zh-CN"/>
              </w:rPr>
              <w:t>Agree with Nokia’s proposed updates to 1) and 4)</w:t>
            </w:r>
          </w:p>
          <w:p w14:paraId="1884FD46" w14:textId="77777777" w:rsidR="00E86A8B" w:rsidRDefault="00737077">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40F51B08" w14:textId="77777777" w:rsidR="00E86A8B" w:rsidRDefault="00737077">
            <w:pPr>
              <w:overflowPunct/>
              <w:autoSpaceDE/>
              <w:adjustRightInd/>
              <w:spacing w:after="0"/>
              <w:rPr>
                <w:lang w:val="sv-SE" w:eastAsia="zh-CN"/>
              </w:rPr>
            </w:pPr>
            <w:r>
              <w:rPr>
                <w:lang w:val="sv-SE" w:eastAsia="zh-CN"/>
              </w:rPr>
              <w:t>Agree with rest of the bullets as well.</w:t>
            </w:r>
          </w:p>
        </w:tc>
      </w:tr>
      <w:tr w:rsidR="00E86A8B" w14:paraId="1A476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E606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2E4B02D"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2E8AE4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3C6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48E6939" w14:textId="77777777" w:rsidR="00E86A8B" w:rsidRDefault="00737077">
            <w:pPr>
              <w:overflowPunct/>
              <w:autoSpaceDE/>
              <w:adjustRightInd/>
              <w:spacing w:after="0"/>
              <w:rPr>
                <w:lang w:val="sv-SE" w:eastAsia="zh-CN"/>
              </w:rPr>
            </w:pPr>
            <w:r>
              <w:rPr>
                <w:lang w:val="sv-SE" w:eastAsia="zh-CN"/>
              </w:rPr>
              <w:t>Agree with the proposal from Moderator and updates from Nokia and Lenovo with the following update.</w:t>
            </w:r>
          </w:p>
          <w:p w14:paraId="56677F94" w14:textId="77777777" w:rsidR="00E86A8B" w:rsidRDefault="00E86A8B">
            <w:pPr>
              <w:overflowPunct/>
              <w:autoSpaceDE/>
              <w:adjustRightInd/>
              <w:spacing w:after="0"/>
              <w:rPr>
                <w:lang w:val="sv-SE" w:eastAsia="zh-CN"/>
              </w:rPr>
            </w:pPr>
          </w:p>
          <w:p w14:paraId="5B9642BB" w14:textId="77777777" w:rsidR="00E86A8B" w:rsidRDefault="00737077">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E86A8B" w14:paraId="50405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6A05E"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92309E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E86A8B" w14:paraId="2CE56C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56273"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BEB2FE"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E86A8B" w14:paraId="27B01C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6B301"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BE32CF" w14:textId="77777777" w:rsidR="00E86A8B" w:rsidRDefault="00737077">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E86A8B" w14:paraId="501A77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D3504"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279F64" w14:textId="77777777" w:rsidR="00E86A8B" w:rsidRDefault="00737077">
            <w:pPr>
              <w:overflowPunct/>
              <w:autoSpaceDE/>
              <w:adjustRightInd/>
              <w:spacing w:after="0"/>
              <w:rPr>
                <w:lang w:val="sv-SE" w:eastAsia="zh-CN"/>
              </w:rPr>
            </w:pPr>
            <w:r>
              <w:rPr>
                <w:lang w:val="sv-SE" w:eastAsia="zh-CN"/>
              </w:rPr>
              <w:t>Agree with the proposal with Nokia and Lenovo’s update.</w:t>
            </w:r>
          </w:p>
        </w:tc>
      </w:tr>
      <w:tr w:rsidR="00E86A8B" w14:paraId="353FA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4134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E73F07F" w14:textId="77777777" w:rsidR="00E86A8B" w:rsidRDefault="00737077">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10DDF4FB" w14:textId="77777777" w:rsidR="00E86A8B" w:rsidRDefault="00737077">
            <w:pPr>
              <w:pStyle w:val="ListParagraph"/>
              <w:numPr>
                <w:ilvl w:val="0"/>
                <w:numId w:val="14"/>
              </w:numPr>
              <w:rPr>
                <w:lang w:val="sv-SE" w:eastAsia="zh-CN"/>
              </w:rPr>
            </w:pPr>
            <w:r>
              <w:rPr>
                <w:lang w:val="sv-SE" w:eastAsia="zh-CN"/>
              </w:rPr>
              <w:t>We should switch items (4) and (3). Items (2) and (4) should be next to each other or merged.</w:t>
            </w:r>
          </w:p>
          <w:p w14:paraId="2E0C078B" w14:textId="77777777" w:rsidR="00E86A8B" w:rsidRDefault="00737077">
            <w:pPr>
              <w:pStyle w:val="ListParagraph"/>
              <w:numPr>
                <w:ilvl w:val="0"/>
                <w:numId w:val="14"/>
              </w:numPr>
              <w:rPr>
                <w:lang w:val="sv-SE" w:eastAsia="zh-CN"/>
              </w:rPr>
            </w:pPr>
            <w:r>
              <w:rPr>
                <w:lang w:val="sv-SE" w:eastAsia="zh-CN"/>
              </w:rPr>
              <w:t xml:space="preserve">We share LGs views on the additional modifications. </w:t>
            </w:r>
          </w:p>
          <w:p w14:paraId="1E8A287B" w14:textId="77777777" w:rsidR="00E86A8B" w:rsidRDefault="00E86A8B">
            <w:pPr>
              <w:overflowPunct/>
              <w:autoSpaceDE/>
              <w:adjustRightInd/>
              <w:spacing w:after="0"/>
              <w:rPr>
                <w:lang w:val="sv-SE" w:eastAsia="zh-CN"/>
              </w:rPr>
            </w:pPr>
          </w:p>
        </w:tc>
      </w:tr>
      <w:tr w:rsidR="00E86A8B" w14:paraId="7B316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6FDFF"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7B0CA8" w14:textId="77777777" w:rsidR="00E86A8B" w:rsidRDefault="00737077">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EA16DE3" w14:textId="77777777" w:rsidR="00E86A8B" w:rsidRDefault="00E86A8B">
            <w:pPr>
              <w:pStyle w:val="BodyText"/>
              <w:spacing w:after="0"/>
              <w:rPr>
                <w:lang w:val="sv-SE" w:eastAsia="zh-CN"/>
              </w:rPr>
            </w:pPr>
          </w:p>
          <w:p w14:paraId="520163AC" w14:textId="77777777" w:rsidR="00E86A8B" w:rsidRDefault="00737077">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A599EE5" w14:textId="77777777" w:rsidR="00E86A8B" w:rsidRDefault="00E86A8B">
            <w:pPr>
              <w:rPr>
                <w:lang w:val="sv-SE" w:eastAsia="zh-CN"/>
              </w:rPr>
            </w:pPr>
          </w:p>
        </w:tc>
      </w:tr>
      <w:tr w:rsidR="00E86A8B" w14:paraId="28B5F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6B0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2AAACD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05D1A2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3A2D"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6DAF5B" w14:textId="77777777" w:rsidR="00E86A8B" w:rsidRDefault="00737077">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47ED1C30" w14:textId="77777777" w:rsidR="00E86A8B" w:rsidRDefault="00737077">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E5F2704" w14:textId="77777777" w:rsidR="00E86A8B" w:rsidRDefault="00E86A8B">
            <w:pPr>
              <w:pStyle w:val="BodyText"/>
              <w:spacing w:after="0"/>
              <w:rPr>
                <w:lang w:val="sv-SE" w:eastAsia="zh-CN"/>
              </w:rPr>
            </w:pPr>
          </w:p>
          <w:p w14:paraId="5368AC87" w14:textId="77777777" w:rsidR="00E86A8B" w:rsidRDefault="00737077">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71AF9C6B" w14:textId="77777777" w:rsidR="00E86A8B" w:rsidRDefault="00737077">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7910ABDB" w14:textId="77777777" w:rsidR="00E86A8B" w:rsidRDefault="00E86A8B">
            <w:pPr>
              <w:pStyle w:val="BodyText"/>
              <w:spacing w:after="0"/>
              <w:rPr>
                <w:lang w:val="sv-SE" w:eastAsia="zh-CN"/>
              </w:rPr>
            </w:pPr>
          </w:p>
          <w:p w14:paraId="0F9DDB7C" w14:textId="77777777" w:rsidR="00E86A8B" w:rsidRDefault="00737077">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35F9DF51"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4DF8F3E7" w14:textId="77777777" w:rsidR="00E86A8B" w:rsidRDefault="00E86A8B">
            <w:pPr>
              <w:pStyle w:val="BodyText"/>
              <w:spacing w:after="0"/>
              <w:rPr>
                <w:lang w:val="sv-SE" w:eastAsia="zh-CN"/>
              </w:rPr>
            </w:pPr>
          </w:p>
          <w:p w14:paraId="62B1B7B6" w14:textId="77777777" w:rsidR="00E86A8B" w:rsidRDefault="00737077">
            <w:pPr>
              <w:pStyle w:val="BodyText"/>
              <w:spacing w:after="0"/>
              <w:rPr>
                <w:lang w:val="sv-SE" w:eastAsia="zh-CN"/>
              </w:rPr>
            </w:pPr>
            <w:r>
              <w:rPr>
                <w:lang w:val="sv-SE" w:eastAsia="zh-CN"/>
              </w:rPr>
              <w:t>6) In the following wording, it should be captured that mixed numerology is supported in specficiations already:</w:t>
            </w:r>
          </w:p>
          <w:p w14:paraId="56E1B64E" w14:textId="77777777" w:rsidR="00E86A8B" w:rsidRDefault="00737077">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2C1BAB79" w14:textId="77777777" w:rsidR="00E86A8B" w:rsidRDefault="00E86A8B">
            <w:pPr>
              <w:pStyle w:val="BodyText"/>
              <w:spacing w:after="0"/>
              <w:rPr>
                <w:lang w:val="sv-SE" w:eastAsia="zh-CN"/>
              </w:rPr>
            </w:pPr>
          </w:p>
          <w:p w14:paraId="3C8E1254" w14:textId="77777777" w:rsidR="00E86A8B" w:rsidRDefault="00737077">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1620465" w14:textId="77777777" w:rsidR="00E86A8B" w:rsidRDefault="00737077">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184F7567" w14:textId="77777777" w:rsidR="00E86A8B" w:rsidRDefault="00E86A8B">
            <w:pPr>
              <w:pStyle w:val="BodyText"/>
              <w:spacing w:after="0"/>
              <w:rPr>
                <w:lang w:val="sv-SE" w:eastAsia="zh-CN"/>
              </w:rPr>
            </w:pPr>
          </w:p>
          <w:p w14:paraId="3B57BAAC" w14:textId="77777777" w:rsidR="00E86A8B" w:rsidRDefault="00737077">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2FA1328D" w14:textId="77777777" w:rsidR="00E86A8B" w:rsidRDefault="00E86A8B">
            <w:pPr>
              <w:pStyle w:val="BodyText"/>
              <w:spacing w:after="0"/>
              <w:rPr>
                <w:lang w:val="sv-SE" w:eastAsia="zh-CN"/>
              </w:rPr>
            </w:pPr>
          </w:p>
          <w:p w14:paraId="561D0B6F" w14:textId="77777777" w:rsidR="00E86A8B" w:rsidRDefault="00737077">
            <w:pPr>
              <w:pStyle w:val="CommentText"/>
              <w:spacing w:after="0"/>
            </w:pPr>
            <w:r>
              <w:rPr>
                <w:lang w:val="sv-SE"/>
              </w:rPr>
              <w:t xml:space="preserve">7c) </w:t>
            </w:r>
            <w:r>
              <w:t>This bullet is not clear. Is it meant to capture processing timelines? If so, it should be reworded, e.g., as follows:</w:t>
            </w:r>
          </w:p>
          <w:p w14:paraId="334C94B7" w14:textId="77777777" w:rsidR="00E86A8B" w:rsidRDefault="00737077">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1BF1FFD5" w14:textId="77777777" w:rsidR="00E86A8B" w:rsidRDefault="00737077">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2DF04F91" w14:textId="77777777" w:rsidR="00E86A8B" w:rsidRDefault="00737077">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77294890" w14:textId="77777777" w:rsidR="00E86A8B" w:rsidRDefault="00E86A8B">
            <w:pPr>
              <w:pStyle w:val="BodyText"/>
              <w:spacing w:after="0"/>
              <w:rPr>
                <w:lang w:val="sv-SE" w:eastAsia="zh-CN"/>
              </w:rPr>
            </w:pPr>
          </w:p>
        </w:tc>
      </w:tr>
      <w:tr w:rsidR="00E86A8B" w14:paraId="6150A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FF1FC" w14:textId="77777777" w:rsidR="00E86A8B" w:rsidRDefault="00737077">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9D32405" w14:textId="77777777" w:rsidR="00E86A8B" w:rsidRDefault="00737077">
            <w:pPr>
              <w:pStyle w:val="BodyText"/>
              <w:spacing w:after="0"/>
              <w:rPr>
                <w:lang w:val="sv-SE" w:eastAsia="zh-CN"/>
              </w:rPr>
            </w:pPr>
            <w:r>
              <w:rPr>
                <w:lang w:val="sv-SE" w:eastAsia="zh-CN"/>
              </w:rPr>
              <w:t>Item 1 may seem obvious but ok to have.</w:t>
            </w:r>
          </w:p>
          <w:p w14:paraId="741994A0" w14:textId="77777777" w:rsidR="00E86A8B" w:rsidRDefault="00737077">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67C2E7" w14:textId="77777777" w:rsidR="00E86A8B" w:rsidRDefault="00737077">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BACC64C" w14:textId="77777777" w:rsidR="00E86A8B" w:rsidRDefault="00737077">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5E403C28" w14:textId="77777777" w:rsidR="00E86A8B" w:rsidRDefault="00737077">
            <w:pPr>
              <w:pStyle w:val="BodyText"/>
              <w:spacing w:after="0"/>
              <w:rPr>
                <w:lang w:val="sv-SE" w:eastAsia="zh-CN"/>
              </w:rPr>
            </w:pPr>
            <w:r>
              <w:rPr>
                <w:lang w:val="sv-SE" w:eastAsia="zh-CN"/>
              </w:rPr>
              <w:t>Item 6: we are ok with Samsung’s suggestion</w:t>
            </w:r>
          </w:p>
        </w:tc>
      </w:tr>
      <w:tr w:rsidR="00E86A8B" w14:paraId="20C748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38E86"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F2F9DD8" w14:textId="77777777" w:rsidR="00E86A8B" w:rsidRDefault="00737077">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E86A8B" w14:paraId="6339AD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F7938"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04A089F" w14:textId="77777777" w:rsidR="00E86A8B" w:rsidRDefault="00737077">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E86A8B" w14:paraId="348EF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7E08"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20DC017" w14:textId="77777777" w:rsidR="00E86A8B" w:rsidRDefault="00737077">
            <w:pPr>
              <w:pStyle w:val="BodyText"/>
              <w:spacing w:after="0"/>
              <w:rPr>
                <w:rFonts w:eastAsiaTheme="minorEastAsia"/>
                <w:lang w:val="sv-SE" w:eastAsia="ko-KR"/>
              </w:rPr>
            </w:pPr>
            <w:r>
              <w:rPr>
                <w:lang w:eastAsia="zh-CN"/>
              </w:rPr>
              <w:t>Agree with bullets from FL</w:t>
            </w:r>
          </w:p>
        </w:tc>
      </w:tr>
      <w:tr w:rsidR="00E86A8B" w14:paraId="5934D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A0910"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F4A8ED7" w14:textId="77777777" w:rsidR="00E86A8B" w:rsidRDefault="00737077">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A56BAD4" w14:textId="77777777" w:rsidR="00E86A8B" w:rsidRDefault="00737077">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D689A">
              <w:rPr>
                <w:rFonts w:eastAsia="SimSun"/>
                <w:noProof/>
                <w:position w:val="-32"/>
                <w:szCs w:val="20"/>
                <w:lang w:eastAsia="zh-CN"/>
              </w:rPr>
              <w:object w:dxaOrig="1557" w:dyaOrig="741" w14:anchorId="2F861A76">
                <v:shape id="_x0000_i1027" type="#_x0000_t75" alt="" style="width:78.25pt;height:36.95pt;mso-width-percent:0;mso-height-percent:0;mso-width-percent:0;mso-height-percent:0" o:ole="">
                  <v:imagedata r:id="rId19" o:title=""/>
                </v:shape>
                <o:OLEObject Type="Embed" ProgID="Equation.3" ShapeID="_x0000_i1027" DrawAspect="Content" ObjectID="_1666629657" r:id="rId20"/>
              </w:object>
            </w:r>
            <w:r>
              <w:rPr>
                <w:rFonts w:eastAsia="SimSun"/>
                <w:szCs w:val="20"/>
                <w:lang w:eastAsia="zh-CN"/>
              </w:rPr>
              <w:t xml:space="preserve"> </w:t>
            </w:r>
          </w:p>
          <w:p w14:paraId="304B78B6" w14:textId="77777777" w:rsidR="00E86A8B" w:rsidRDefault="00737077">
            <w:pPr>
              <w:pStyle w:val="Normal9pointspacing"/>
              <w:jc w:val="left"/>
              <w:rPr>
                <w:rFonts w:eastAsia="SimSun"/>
                <w:szCs w:val="20"/>
                <w:lang w:eastAsia="zh-CN"/>
              </w:rPr>
            </w:pPr>
            <w:r>
              <w:rPr>
                <w:rFonts w:eastAsia="SimSun"/>
                <w:szCs w:val="20"/>
                <w:lang w:eastAsia="zh-CN"/>
              </w:rPr>
              <w:t>where</w:t>
            </w:r>
          </w:p>
          <w:p w14:paraId="5A629B08" w14:textId="77777777" w:rsidR="00E86A8B" w:rsidRDefault="00737077">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13E27599" w14:textId="77777777" w:rsidR="00E86A8B" w:rsidRDefault="00737077">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71C63370" w14:textId="77777777" w:rsidR="00E86A8B" w:rsidRDefault="00E86A8B">
            <w:pPr>
              <w:pStyle w:val="BodyText"/>
              <w:spacing w:after="0"/>
              <w:rPr>
                <w:lang w:eastAsia="zh-CN"/>
              </w:rPr>
            </w:pPr>
          </w:p>
          <w:p w14:paraId="5BB04D1E" w14:textId="77777777" w:rsidR="00E86A8B" w:rsidRDefault="00E86A8B">
            <w:pPr>
              <w:pStyle w:val="BodyText"/>
              <w:spacing w:after="0"/>
              <w:rPr>
                <w:lang w:eastAsia="zh-CN"/>
              </w:rPr>
            </w:pPr>
          </w:p>
          <w:p w14:paraId="158B5470" w14:textId="77777777" w:rsidR="00E86A8B" w:rsidRDefault="00737077">
            <w:pPr>
              <w:pStyle w:val="BodyText"/>
              <w:spacing w:after="0"/>
              <w:rPr>
                <w:lang w:eastAsia="zh-CN"/>
              </w:rPr>
            </w:pPr>
            <w:r>
              <w:rPr>
                <w:lang w:eastAsia="zh-CN"/>
              </w:rPr>
              <w:t>Additional aspects in implementation complexity</w:t>
            </w:r>
          </w:p>
          <w:p w14:paraId="1D330CAE" w14:textId="77777777" w:rsidR="00E86A8B" w:rsidRDefault="00737077">
            <w:pPr>
              <w:pStyle w:val="BodyText"/>
              <w:spacing w:after="0"/>
              <w:rPr>
                <w:lang w:eastAsia="zh-CN"/>
              </w:rPr>
            </w:pPr>
            <w:r>
              <w:rPr>
                <w:lang w:eastAsia="zh-CN"/>
              </w:rPr>
              <w:t xml:space="preserve">7 (e)  The time unit and sampling interval of new SCS should consider the NR basic time unit. </w:t>
            </w:r>
          </w:p>
          <w:p w14:paraId="4A7A2755" w14:textId="77777777" w:rsidR="00E86A8B" w:rsidRDefault="00E86A8B">
            <w:pPr>
              <w:pStyle w:val="BodyText"/>
              <w:spacing w:after="0"/>
              <w:rPr>
                <w:lang w:eastAsia="zh-CN"/>
              </w:rPr>
            </w:pPr>
          </w:p>
          <w:p w14:paraId="4B43C397" w14:textId="77777777" w:rsidR="00E86A8B" w:rsidRDefault="00E86A8B">
            <w:pPr>
              <w:pStyle w:val="BodyText"/>
              <w:spacing w:after="0"/>
              <w:rPr>
                <w:lang w:eastAsia="zh-CN"/>
              </w:rPr>
            </w:pPr>
          </w:p>
          <w:p w14:paraId="01B35E49" w14:textId="77777777" w:rsidR="00E86A8B" w:rsidRDefault="00E86A8B">
            <w:pPr>
              <w:pStyle w:val="BodyText"/>
              <w:spacing w:after="0"/>
              <w:rPr>
                <w:lang w:eastAsia="zh-CN"/>
              </w:rPr>
            </w:pPr>
          </w:p>
        </w:tc>
      </w:tr>
      <w:tr w:rsidR="00E86A8B" w14:paraId="0C52EA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3994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4B9D25" w14:textId="77777777" w:rsidR="00E86A8B" w:rsidRDefault="00737077">
            <w:pPr>
              <w:pStyle w:val="BodyText"/>
              <w:spacing w:after="0"/>
              <w:rPr>
                <w:lang w:eastAsia="zh-CN"/>
              </w:rPr>
            </w:pPr>
            <w:r>
              <w:rPr>
                <w:lang w:eastAsia="zh-CN"/>
              </w:rPr>
              <w:t>Updated the proposal based on comments received.</w:t>
            </w:r>
          </w:p>
          <w:p w14:paraId="45D86D4E" w14:textId="77777777" w:rsidR="00E86A8B" w:rsidRDefault="00737077">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1AE63383" w14:textId="77777777" w:rsidR="00E86A8B" w:rsidRDefault="00737077">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E86A8B" w14:paraId="07758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7905E"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3A5FAF" w14:textId="77777777" w:rsidR="00E86A8B" w:rsidRDefault="00737077">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E86A8B" w14:paraId="4A853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A8B45" w14:textId="77777777" w:rsidR="00E86A8B" w:rsidRDefault="00737077">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3AEDA950" w14:textId="77777777" w:rsidR="00E86A8B" w:rsidRDefault="00737077">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E86A8B" w14:paraId="47DD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58BA6" w14:textId="77777777" w:rsidR="00E86A8B" w:rsidRDefault="00737077">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683B5949" w14:textId="77777777" w:rsidR="00E86A8B" w:rsidRDefault="00737077">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580A2C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F2F06"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05BA850" w14:textId="77777777" w:rsidR="00E86A8B" w:rsidRDefault="00737077">
            <w:pPr>
              <w:pStyle w:val="BodyText"/>
              <w:spacing w:after="0"/>
              <w:rPr>
                <w:lang w:eastAsia="zh-CN"/>
              </w:rPr>
            </w:pPr>
            <w:r>
              <w:rPr>
                <w:u w:val="single"/>
                <w:lang w:eastAsia="zh-CN"/>
              </w:rPr>
              <w:t>Comment #1</w:t>
            </w:r>
            <w:r>
              <w:rPr>
                <w:lang w:eastAsia="zh-CN"/>
              </w:rPr>
              <w:t>:</w:t>
            </w:r>
          </w:p>
          <w:p w14:paraId="5754C234" w14:textId="77777777" w:rsidR="00E86A8B" w:rsidRDefault="00737077">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69AB271F"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6608BD81" w14:textId="77777777" w:rsidR="00E86A8B" w:rsidRDefault="00E86A8B">
            <w:pPr>
              <w:pStyle w:val="BodyText"/>
              <w:spacing w:after="0"/>
              <w:rPr>
                <w:lang w:eastAsia="zh-CN"/>
              </w:rPr>
            </w:pPr>
          </w:p>
          <w:p w14:paraId="785AF79E" w14:textId="77777777" w:rsidR="00E86A8B" w:rsidRDefault="00737077">
            <w:pPr>
              <w:pStyle w:val="BodyText"/>
              <w:spacing w:after="0"/>
              <w:rPr>
                <w:szCs w:val="20"/>
                <w:lang w:eastAsia="zh-CN"/>
              </w:rPr>
            </w:pPr>
            <w:r>
              <w:rPr>
                <w:szCs w:val="20"/>
                <w:u w:val="single"/>
                <w:lang w:eastAsia="zh-CN"/>
              </w:rPr>
              <w:lastRenderedPageBreak/>
              <w:t>Comment #2</w:t>
            </w:r>
            <w:r>
              <w:rPr>
                <w:szCs w:val="20"/>
                <w:lang w:eastAsia="zh-CN"/>
              </w:rPr>
              <w:t>:</w:t>
            </w:r>
          </w:p>
          <w:p w14:paraId="54DA6EF8" w14:textId="77777777" w:rsidR="00E86A8B" w:rsidRDefault="00737077">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5AE002A0" w14:textId="77777777" w:rsidR="00E86A8B" w:rsidRDefault="00737077">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5ED1887E" w14:textId="77777777" w:rsidR="00E86A8B" w:rsidRDefault="00E86A8B">
            <w:pPr>
              <w:pStyle w:val="BodyText"/>
              <w:spacing w:after="0"/>
              <w:rPr>
                <w:u w:val="single"/>
                <w:lang w:eastAsia="zh-CN"/>
              </w:rPr>
            </w:pPr>
          </w:p>
          <w:p w14:paraId="276E37D8" w14:textId="77777777" w:rsidR="00E86A8B" w:rsidRDefault="00737077">
            <w:pPr>
              <w:pStyle w:val="BodyText"/>
              <w:spacing w:after="0"/>
              <w:rPr>
                <w:u w:val="single"/>
                <w:lang w:eastAsia="zh-CN"/>
              </w:rPr>
            </w:pPr>
            <w:r>
              <w:rPr>
                <w:u w:val="single"/>
                <w:lang w:eastAsia="zh-CN"/>
              </w:rPr>
              <w:t>Comment #3</w:t>
            </w:r>
          </w:p>
          <w:p w14:paraId="4A612CCA" w14:textId="77777777" w:rsidR="00E86A8B" w:rsidRDefault="00737077">
            <w:pPr>
              <w:pStyle w:val="BodyText"/>
              <w:spacing w:after="0"/>
              <w:rPr>
                <w:lang w:eastAsia="zh-CN"/>
              </w:rPr>
            </w:pPr>
            <w:r>
              <w:rPr>
                <w:lang w:eastAsia="zh-CN"/>
              </w:rPr>
              <w:t>We agree with CATT's addition of "7 (e)  The time unit and sampling interval of new SCS should consider the NR basic time unit."</w:t>
            </w:r>
          </w:p>
          <w:p w14:paraId="0D001AA0" w14:textId="77777777" w:rsidR="00E86A8B" w:rsidRDefault="00E86A8B">
            <w:pPr>
              <w:pStyle w:val="BodyText"/>
              <w:spacing w:after="0"/>
              <w:rPr>
                <w:lang w:eastAsia="zh-CN"/>
              </w:rPr>
            </w:pPr>
          </w:p>
        </w:tc>
      </w:tr>
      <w:tr w:rsidR="00E86A8B" w14:paraId="6EF7BC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6B281" w14:textId="77777777" w:rsidR="00E86A8B" w:rsidRDefault="00737077">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2E0ACA18" w14:textId="77777777" w:rsidR="00E86A8B" w:rsidRDefault="00737077">
            <w:pPr>
              <w:pStyle w:val="BodyText"/>
              <w:spacing w:after="0"/>
              <w:rPr>
                <w:rFonts w:eastAsia="MS Mincho"/>
                <w:lang w:eastAsia="ja-JP"/>
              </w:rPr>
            </w:pPr>
            <w:r>
              <w:rPr>
                <w:rFonts w:eastAsia="MS Mincho"/>
                <w:lang w:eastAsia="ja-JP"/>
              </w:rPr>
              <w:t>We agree with Moderator’s proposal. Ericsson’s proposal is also ok.</w:t>
            </w:r>
          </w:p>
        </w:tc>
      </w:tr>
      <w:tr w:rsidR="00E86A8B" w14:paraId="1BF7BE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EED86"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EAFFB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861587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98AA0AC" w14:textId="77777777" w:rsidR="00E86A8B" w:rsidRDefault="00E86A8B">
            <w:pPr>
              <w:pStyle w:val="BodyText"/>
              <w:spacing w:after="0"/>
              <w:rPr>
                <w:rFonts w:ascii="Times New Roman" w:hAnsi="Times New Roman"/>
                <w:color w:val="FF0000"/>
                <w:sz w:val="22"/>
                <w:szCs w:val="22"/>
                <w:lang w:eastAsia="zh-CN"/>
              </w:rPr>
            </w:pPr>
          </w:p>
          <w:p w14:paraId="4642B41C" w14:textId="77777777" w:rsidR="00E86A8B" w:rsidRDefault="00E86A8B">
            <w:pPr>
              <w:pStyle w:val="BodyText"/>
              <w:spacing w:after="0"/>
              <w:rPr>
                <w:rFonts w:ascii="Times New Roman" w:hAnsi="Times New Roman"/>
                <w:color w:val="FF0000"/>
                <w:sz w:val="22"/>
                <w:szCs w:val="22"/>
                <w:lang w:eastAsia="zh-CN"/>
              </w:rPr>
            </w:pPr>
          </w:p>
          <w:p w14:paraId="080476E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2E5268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A8DC4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BAB9651" w14:textId="77777777" w:rsidR="00E86A8B" w:rsidRDefault="00E86A8B">
            <w:pPr>
              <w:pStyle w:val="BodyText"/>
              <w:spacing w:after="0"/>
              <w:rPr>
                <w:rFonts w:ascii="Times New Roman" w:hAnsi="Times New Roman"/>
                <w:color w:val="FF0000"/>
                <w:sz w:val="22"/>
                <w:szCs w:val="22"/>
                <w:lang w:eastAsia="zh-CN"/>
              </w:rPr>
            </w:pPr>
          </w:p>
          <w:p w14:paraId="20B25C1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583E72C"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604876BF" w14:textId="77777777" w:rsidR="00E86A8B" w:rsidRDefault="00E86A8B">
            <w:pPr>
              <w:pStyle w:val="BodyText"/>
              <w:spacing w:after="0"/>
              <w:rPr>
                <w:rFonts w:ascii="Times New Roman" w:hAnsi="Times New Roman"/>
                <w:color w:val="FF0000"/>
                <w:sz w:val="22"/>
                <w:szCs w:val="22"/>
                <w:lang w:eastAsia="zh-CN"/>
              </w:rPr>
            </w:pPr>
          </w:p>
          <w:p w14:paraId="57006FA7"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46C83395" w14:textId="77777777" w:rsidR="00E86A8B" w:rsidRDefault="00E86A8B">
            <w:pPr>
              <w:pStyle w:val="BodyText"/>
              <w:spacing w:after="0"/>
              <w:rPr>
                <w:rFonts w:ascii="Times New Roman" w:hAnsi="Times New Roman"/>
                <w:color w:val="FF0000"/>
                <w:sz w:val="22"/>
                <w:szCs w:val="22"/>
                <w:lang w:eastAsia="zh-CN"/>
              </w:rPr>
            </w:pPr>
          </w:p>
          <w:p w14:paraId="096FB3C6" w14:textId="77777777" w:rsidR="00E86A8B" w:rsidRDefault="00737077">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1D5061D6" w14:textId="77777777" w:rsidR="00E86A8B" w:rsidRDefault="00E86A8B">
            <w:pPr>
              <w:pStyle w:val="BodyText"/>
              <w:spacing w:after="0"/>
              <w:rPr>
                <w:rFonts w:ascii="Times New Roman" w:hAnsi="Times New Roman"/>
                <w:color w:val="FF0000"/>
                <w:sz w:val="22"/>
                <w:szCs w:val="22"/>
                <w:lang w:eastAsia="zh-CN"/>
              </w:rPr>
            </w:pPr>
          </w:p>
          <w:p w14:paraId="2FC61D58" w14:textId="77777777" w:rsidR="00E86A8B" w:rsidRDefault="00E86A8B">
            <w:pPr>
              <w:pStyle w:val="BodyText"/>
              <w:spacing w:after="0"/>
              <w:rPr>
                <w:rFonts w:ascii="Times New Roman" w:hAnsi="Times New Roman"/>
                <w:color w:val="FF0000"/>
                <w:sz w:val="22"/>
                <w:szCs w:val="22"/>
                <w:lang w:eastAsia="zh-CN"/>
              </w:rPr>
            </w:pPr>
          </w:p>
          <w:p w14:paraId="5E6081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7495F43" w14:textId="77777777" w:rsidR="00E86A8B" w:rsidRDefault="00E86A8B">
            <w:pPr>
              <w:pStyle w:val="BodyText"/>
              <w:spacing w:after="0"/>
              <w:rPr>
                <w:rFonts w:ascii="Times New Roman" w:hAnsi="Times New Roman"/>
                <w:color w:val="FF0000"/>
                <w:sz w:val="22"/>
                <w:szCs w:val="22"/>
                <w:lang w:eastAsia="zh-CN"/>
              </w:rPr>
            </w:pPr>
          </w:p>
          <w:p w14:paraId="14D87019" w14:textId="77777777" w:rsidR="00E86A8B" w:rsidRDefault="00737077">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4E5131FE" w14:textId="77777777" w:rsidR="00E86A8B" w:rsidRDefault="00E86A8B">
            <w:pPr>
              <w:pStyle w:val="BodyText"/>
              <w:spacing w:after="0"/>
              <w:rPr>
                <w:rFonts w:eastAsia="MS Mincho"/>
                <w:lang w:eastAsia="ja-JP"/>
              </w:rPr>
            </w:pPr>
          </w:p>
        </w:tc>
      </w:tr>
      <w:tr w:rsidR="00E86A8B" w14:paraId="655F4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77A2" w14:textId="77777777" w:rsidR="00E86A8B" w:rsidRDefault="00737077">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18082A2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C465C76" w14:textId="77777777" w:rsidR="00E86A8B" w:rsidRDefault="00E86A8B">
            <w:pPr>
              <w:pStyle w:val="BodyText"/>
              <w:spacing w:after="0"/>
              <w:ind w:left="720"/>
              <w:rPr>
                <w:rFonts w:ascii="Times New Roman" w:hAnsi="Times New Roman"/>
                <w:sz w:val="22"/>
                <w:szCs w:val="22"/>
                <w:lang w:eastAsia="zh-CN"/>
              </w:rPr>
            </w:pPr>
          </w:p>
          <w:p w14:paraId="0255CE1F" w14:textId="77777777" w:rsidR="00E86A8B" w:rsidRDefault="00737077">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0D13808" w14:textId="77777777" w:rsidR="00E86A8B" w:rsidRDefault="00E86A8B">
            <w:pPr>
              <w:pStyle w:val="BodyText"/>
              <w:spacing w:after="0"/>
              <w:rPr>
                <w:rFonts w:ascii="Times New Roman" w:hAnsi="Times New Roman"/>
                <w:sz w:val="22"/>
                <w:szCs w:val="22"/>
                <w:lang w:eastAsia="zh-CN"/>
              </w:rPr>
            </w:pPr>
          </w:p>
        </w:tc>
      </w:tr>
      <w:tr w:rsidR="00E86A8B" w14:paraId="0762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29B7"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4F71EB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74D99C9F" w14:textId="77777777" w:rsidR="00E86A8B" w:rsidRDefault="00E86A8B">
      <w:pPr>
        <w:pStyle w:val="BodyText"/>
        <w:spacing w:after="0"/>
        <w:rPr>
          <w:rFonts w:ascii="Times New Roman" w:hAnsi="Times New Roman"/>
          <w:sz w:val="22"/>
          <w:szCs w:val="22"/>
          <w:lang w:val="sv-SE" w:eastAsia="zh-CN"/>
        </w:rPr>
      </w:pPr>
    </w:p>
    <w:p w14:paraId="5B5A8223" w14:textId="77777777" w:rsidR="00E86A8B" w:rsidRDefault="00E86A8B">
      <w:pPr>
        <w:pStyle w:val="BodyText"/>
        <w:spacing w:after="0"/>
        <w:rPr>
          <w:rFonts w:ascii="Times New Roman" w:hAnsi="Times New Roman"/>
          <w:sz w:val="22"/>
          <w:szCs w:val="22"/>
          <w:lang w:eastAsia="zh-CN"/>
        </w:rPr>
      </w:pPr>
    </w:p>
    <w:p w14:paraId="3A3F54A7"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2A9F5FA3" w14:textId="77777777" w:rsidR="00E86A8B" w:rsidRDefault="00E86A8B">
      <w:pPr>
        <w:pStyle w:val="BodyText"/>
        <w:spacing w:after="0"/>
        <w:rPr>
          <w:rFonts w:ascii="Times New Roman" w:hAnsi="Times New Roman"/>
          <w:sz w:val="22"/>
          <w:szCs w:val="22"/>
          <w:lang w:eastAsia="zh-CN"/>
        </w:rPr>
      </w:pPr>
    </w:p>
    <w:p w14:paraId="3F24C94E"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014B8E0E" w14:textId="77777777" w:rsidR="00E86A8B" w:rsidRDefault="00E86A8B">
      <w:pPr>
        <w:pStyle w:val="BodyText"/>
        <w:spacing w:after="0"/>
        <w:rPr>
          <w:rFonts w:ascii="Times New Roman" w:hAnsi="Times New Roman"/>
          <w:sz w:val="22"/>
          <w:szCs w:val="22"/>
          <w:lang w:eastAsia="zh-CN"/>
        </w:rPr>
      </w:pPr>
    </w:p>
    <w:p w14:paraId="4A9564F6" w14:textId="77777777" w:rsidR="00E86A8B" w:rsidRDefault="00737077">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604EFBD8" w14:textId="77777777" w:rsidR="00E86A8B" w:rsidRDefault="00737077">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512087E7" w14:textId="77777777" w:rsidR="00E86A8B" w:rsidRDefault="00737077">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680A7B1D" w14:textId="77777777" w:rsidR="00E86A8B" w:rsidRDefault="00E86A8B">
      <w:pPr>
        <w:pStyle w:val="BodyText"/>
        <w:spacing w:after="0"/>
        <w:rPr>
          <w:rFonts w:ascii="Times New Roman" w:hAnsi="Times New Roman"/>
          <w:sz w:val="22"/>
          <w:szCs w:val="22"/>
          <w:lang w:eastAsia="zh-CN"/>
        </w:rPr>
      </w:pPr>
    </w:p>
    <w:p w14:paraId="7521EB56"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0B22D5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4E405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764C9" w14:textId="77777777" w:rsidR="00E86A8B" w:rsidRDefault="00737077">
            <w:pPr>
              <w:spacing w:after="0"/>
              <w:rPr>
                <w:lang w:val="sv-SE"/>
              </w:rPr>
            </w:pPr>
            <w:r>
              <w:rPr>
                <w:rStyle w:val="Strong"/>
                <w:color w:val="000000"/>
                <w:lang w:val="sv-SE"/>
              </w:rPr>
              <w:t>Comments on (2)</w:t>
            </w:r>
          </w:p>
        </w:tc>
      </w:tr>
      <w:tr w:rsidR="00E86A8B" w14:paraId="3288B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3C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E92DA3" w14:textId="77777777" w:rsidR="00E86A8B" w:rsidRDefault="00737077">
            <w:pPr>
              <w:overflowPunct/>
              <w:autoSpaceDE/>
              <w:adjustRightInd/>
              <w:spacing w:after="0"/>
              <w:rPr>
                <w:lang w:val="sv-SE" w:eastAsia="zh-CN"/>
              </w:rPr>
            </w:pPr>
            <w:r>
              <w:rPr>
                <w:lang w:val="sv-SE" w:eastAsia="zh-CN"/>
              </w:rPr>
              <w:t>Agree</w:t>
            </w:r>
          </w:p>
        </w:tc>
      </w:tr>
      <w:tr w:rsidR="00E86A8B" w14:paraId="00DB4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F63F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3AA511" w14:textId="77777777" w:rsidR="00E86A8B" w:rsidRDefault="00737077">
            <w:pPr>
              <w:overflowPunct/>
              <w:autoSpaceDE/>
              <w:adjustRightInd/>
              <w:spacing w:after="0"/>
              <w:rPr>
                <w:lang w:val="sv-SE" w:eastAsia="zh-CN"/>
              </w:rPr>
            </w:pPr>
            <w:r>
              <w:rPr>
                <w:lang w:val="sv-SE" w:eastAsia="zh-CN"/>
              </w:rPr>
              <w:t>Agree</w:t>
            </w:r>
          </w:p>
        </w:tc>
      </w:tr>
      <w:tr w:rsidR="00E86A8B" w14:paraId="28CD4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0FED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ABCD1E7" w14:textId="77777777" w:rsidR="00E86A8B" w:rsidRDefault="00737077">
            <w:pPr>
              <w:overflowPunct/>
              <w:autoSpaceDE/>
              <w:adjustRightInd/>
              <w:spacing w:after="0"/>
              <w:rPr>
                <w:lang w:val="sv-SE" w:eastAsia="zh-CN"/>
              </w:rPr>
            </w:pPr>
            <w:r>
              <w:rPr>
                <w:lang w:val="sv-SE" w:eastAsia="zh-CN"/>
              </w:rPr>
              <w:t>Agree</w:t>
            </w:r>
          </w:p>
        </w:tc>
      </w:tr>
      <w:tr w:rsidR="00E86A8B" w14:paraId="0472A9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F19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1A3BBE" w14:textId="77777777" w:rsidR="00E86A8B" w:rsidRDefault="00737077">
            <w:pPr>
              <w:overflowPunct/>
              <w:autoSpaceDE/>
              <w:adjustRightInd/>
              <w:spacing w:after="0"/>
              <w:rPr>
                <w:lang w:val="sv-SE" w:eastAsia="zh-CN"/>
              </w:rPr>
            </w:pPr>
            <w:r>
              <w:rPr>
                <w:lang w:val="sv-SE" w:eastAsia="zh-CN"/>
              </w:rPr>
              <w:t>Agree</w:t>
            </w:r>
          </w:p>
        </w:tc>
      </w:tr>
      <w:tr w:rsidR="00E86A8B" w14:paraId="028C3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8173F"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600AA2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4DB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16576"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8E4433" w14:textId="77777777" w:rsidR="00E86A8B" w:rsidRDefault="00737077">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E86A8B" w14:paraId="134334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9DDFB"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6659CF5"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0F5EC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D2AC2"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9E0CD4" w14:textId="77777777" w:rsidR="00E86A8B" w:rsidRDefault="00737077">
            <w:pPr>
              <w:overflowPunct/>
              <w:autoSpaceDE/>
              <w:adjustRightInd/>
              <w:spacing w:after="0"/>
              <w:rPr>
                <w:lang w:eastAsia="zh-CN"/>
              </w:rPr>
            </w:pPr>
            <w:r>
              <w:rPr>
                <w:rFonts w:hint="eastAsia"/>
                <w:lang w:eastAsia="zh-CN"/>
              </w:rPr>
              <w:t>A</w:t>
            </w:r>
            <w:r>
              <w:rPr>
                <w:lang w:eastAsia="zh-CN"/>
              </w:rPr>
              <w:t>gree</w:t>
            </w:r>
          </w:p>
        </w:tc>
      </w:tr>
      <w:tr w:rsidR="00E86A8B" w14:paraId="16E2A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4D258"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0F6608B" w14:textId="77777777" w:rsidR="00E86A8B" w:rsidRDefault="00737077">
            <w:pPr>
              <w:overflowPunct/>
              <w:autoSpaceDE/>
              <w:adjustRightInd/>
              <w:spacing w:after="0"/>
              <w:rPr>
                <w:lang w:eastAsia="zh-CN"/>
              </w:rPr>
            </w:pPr>
            <w:r>
              <w:rPr>
                <w:lang w:eastAsia="zh-CN"/>
              </w:rPr>
              <w:t>Agree</w:t>
            </w:r>
          </w:p>
        </w:tc>
      </w:tr>
      <w:tr w:rsidR="00E86A8B" w14:paraId="055608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F7ED1"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C0D91D" w14:textId="77777777" w:rsidR="00E86A8B" w:rsidRDefault="00737077">
            <w:pPr>
              <w:overflowPunct/>
              <w:autoSpaceDE/>
              <w:adjustRightInd/>
              <w:spacing w:after="0"/>
              <w:rPr>
                <w:lang w:eastAsia="zh-CN"/>
              </w:rPr>
            </w:pPr>
            <w:r>
              <w:rPr>
                <w:lang w:eastAsia="zh-CN"/>
              </w:rPr>
              <w:t>Agree</w:t>
            </w:r>
          </w:p>
        </w:tc>
      </w:tr>
      <w:tr w:rsidR="00E86A8B" w14:paraId="68EAC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FDBC"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24C01B7" w14:textId="77777777" w:rsidR="00E86A8B" w:rsidRDefault="00737077">
            <w:pPr>
              <w:overflowPunct/>
              <w:autoSpaceDE/>
              <w:adjustRightInd/>
              <w:spacing w:after="0"/>
              <w:rPr>
                <w:lang w:eastAsia="zh-CN"/>
              </w:rPr>
            </w:pPr>
            <w:r>
              <w:rPr>
                <w:lang w:eastAsia="zh-CN"/>
              </w:rPr>
              <w:t xml:space="preserve">Agree </w:t>
            </w:r>
          </w:p>
        </w:tc>
      </w:tr>
      <w:tr w:rsidR="00E86A8B" w14:paraId="03C716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3BB64"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448B14F" w14:textId="77777777" w:rsidR="00E86A8B" w:rsidRDefault="00737077">
            <w:pPr>
              <w:overflowPunct/>
              <w:autoSpaceDE/>
              <w:adjustRightInd/>
              <w:spacing w:after="0"/>
              <w:rPr>
                <w:lang w:eastAsia="zh-CN"/>
              </w:rPr>
            </w:pPr>
            <w:r>
              <w:rPr>
                <w:lang w:val="sv-SE" w:eastAsia="zh-CN"/>
              </w:rPr>
              <w:t>Agree</w:t>
            </w:r>
          </w:p>
        </w:tc>
      </w:tr>
      <w:tr w:rsidR="00E86A8B" w14:paraId="1702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97D9D"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14A7B4"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1D72A306" w14:textId="77777777" w:rsidR="00E86A8B" w:rsidRDefault="00E86A8B">
            <w:pPr>
              <w:pStyle w:val="BodyText"/>
              <w:spacing w:after="0"/>
              <w:rPr>
                <w:rFonts w:ascii="Times New Roman" w:hAnsi="Times New Roman"/>
                <w:szCs w:val="20"/>
                <w:lang w:eastAsia="zh-CN"/>
              </w:rPr>
            </w:pPr>
          </w:p>
          <w:p w14:paraId="51E4CFC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2031041" w14:textId="77777777" w:rsidR="00E86A8B" w:rsidRDefault="00E86A8B">
            <w:pPr>
              <w:pStyle w:val="BodyText"/>
              <w:spacing w:after="0"/>
              <w:rPr>
                <w:rFonts w:ascii="Times New Roman" w:hAnsi="Times New Roman"/>
                <w:szCs w:val="20"/>
                <w:lang w:eastAsia="zh-CN"/>
              </w:rPr>
            </w:pPr>
          </w:p>
          <w:p w14:paraId="5A937217"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658CCC72" w14:textId="77777777" w:rsidR="00E86A8B" w:rsidRDefault="00737077">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658C276D" w14:textId="77777777" w:rsidR="00E86A8B" w:rsidRDefault="00737077">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CD15DA8" w14:textId="77777777" w:rsidR="00E86A8B" w:rsidRDefault="00E86A8B">
            <w:pPr>
              <w:overflowPunct/>
              <w:autoSpaceDE/>
              <w:adjustRightInd/>
              <w:spacing w:after="0"/>
              <w:rPr>
                <w:lang w:val="sv-SE" w:eastAsia="zh-CN"/>
              </w:rPr>
            </w:pPr>
          </w:p>
        </w:tc>
      </w:tr>
      <w:tr w:rsidR="00E86A8B" w14:paraId="2E6C23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D081C" w14:textId="77777777" w:rsidR="00E86A8B" w:rsidRDefault="00737077">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0CF882"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35A66101"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4AE42BAB"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E86A8B" w14:paraId="2AC55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344A"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8DBE2A"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E86A8B" w14:paraId="2D7E98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9A6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E67E0E"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E86A8B" w14:paraId="30AFA8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F65A3" w14:textId="77777777" w:rsidR="00E86A8B" w:rsidRDefault="00737077">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FDB0731"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52DCB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813A6"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B46B6BA"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E86A8B" w14:paraId="03E60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3846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FCC83B9" w14:textId="77777777" w:rsidR="00E86A8B" w:rsidRDefault="00737077">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E86A8B" w14:paraId="23985A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79551"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4380157" w14:textId="77777777" w:rsidR="00E86A8B" w:rsidRDefault="00737077">
            <w:pPr>
              <w:pStyle w:val="BodyText"/>
              <w:spacing w:after="0"/>
              <w:rPr>
                <w:lang w:eastAsia="zh-CN"/>
              </w:rPr>
            </w:pPr>
            <w:r>
              <w:rPr>
                <w:lang w:eastAsia="zh-CN"/>
              </w:rPr>
              <w:t>Agree with the updated proposal.</w:t>
            </w:r>
          </w:p>
        </w:tc>
      </w:tr>
      <w:tr w:rsidR="00E86A8B" w14:paraId="624DA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CDA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BE604AA" w14:textId="77777777" w:rsidR="00E86A8B" w:rsidRDefault="00737077">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E86A8B" w14:paraId="0C3EE8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10812"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1EF8143"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E86A8B" w14:paraId="21E2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0AF60" w14:textId="77777777" w:rsidR="00E86A8B" w:rsidRDefault="00737077">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204EC1C"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E86A8B" w14:paraId="50535C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D831F" w14:textId="77777777" w:rsidR="00E86A8B" w:rsidRDefault="00737077">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C5BFF05" w14:textId="77777777" w:rsidR="00E86A8B" w:rsidRDefault="00737077">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2921B2F7" w14:textId="77777777" w:rsidR="00E86A8B" w:rsidRDefault="00E86A8B">
      <w:pPr>
        <w:pStyle w:val="BodyText"/>
        <w:spacing w:after="0"/>
        <w:rPr>
          <w:rFonts w:ascii="Times New Roman" w:hAnsi="Times New Roman"/>
          <w:sz w:val="22"/>
          <w:szCs w:val="22"/>
          <w:lang w:val="sv-SE" w:eastAsia="zh-CN"/>
        </w:rPr>
      </w:pPr>
    </w:p>
    <w:p w14:paraId="0CDB7BA9" w14:textId="77777777" w:rsidR="00E86A8B" w:rsidRDefault="00E86A8B">
      <w:pPr>
        <w:pStyle w:val="BodyText"/>
        <w:spacing w:after="0"/>
        <w:rPr>
          <w:rFonts w:ascii="Times New Roman" w:hAnsi="Times New Roman"/>
          <w:sz w:val="22"/>
          <w:szCs w:val="22"/>
          <w:lang w:eastAsia="zh-CN"/>
        </w:rPr>
      </w:pPr>
    </w:p>
    <w:p w14:paraId="5B23B246"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37B03E5" w14:textId="77777777" w:rsidR="00E86A8B" w:rsidRDefault="00E86A8B">
      <w:pPr>
        <w:pStyle w:val="BodyText"/>
        <w:spacing w:after="0"/>
        <w:rPr>
          <w:rFonts w:ascii="Times New Roman" w:hAnsi="Times New Roman"/>
          <w:sz w:val="22"/>
          <w:szCs w:val="22"/>
          <w:lang w:eastAsia="zh-CN"/>
        </w:rPr>
      </w:pPr>
    </w:p>
    <w:p w14:paraId="2151213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73F739" w14:textId="77777777" w:rsidR="00E86A8B" w:rsidRDefault="00E86A8B">
      <w:pPr>
        <w:pStyle w:val="BodyText"/>
        <w:spacing w:after="0"/>
        <w:rPr>
          <w:rFonts w:ascii="Times New Roman" w:hAnsi="Times New Roman"/>
          <w:sz w:val="22"/>
          <w:szCs w:val="22"/>
          <w:lang w:eastAsia="zh-CN"/>
        </w:rPr>
      </w:pPr>
    </w:p>
    <w:p w14:paraId="3BE0210C"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0608CF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0BF39C"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C8D7D63"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B10376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082933D2" w14:textId="77777777" w:rsidR="00E86A8B" w:rsidRDefault="00737077">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FB5BFE1"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6A8EE43E"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6D6FFA2"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119ACEB"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510B5649"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3AFA211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8D423E2"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D71553D" w14:textId="77777777" w:rsidR="00E86A8B" w:rsidRDefault="00737077">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2FDFF195"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43B4AD" w14:textId="77777777" w:rsidR="00E86A8B" w:rsidRDefault="00E86A8B">
      <w:pPr>
        <w:pStyle w:val="BodyText"/>
        <w:numPr>
          <w:ilvl w:val="2"/>
          <w:numId w:val="18"/>
        </w:numPr>
        <w:spacing w:after="0"/>
        <w:rPr>
          <w:del w:id="140" w:author="Lee, Daewon" w:date="2020-11-02T18:10:00Z"/>
          <w:rFonts w:ascii="Times New Roman" w:hAnsi="Times New Roman"/>
          <w:sz w:val="22"/>
          <w:szCs w:val="22"/>
          <w:lang w:eastAsia="zh-CN"/>
        </w:rPr>
      </w:pPr>
    </w:p>
    <w:p w14:paraId="697718A0" w14:textId="77777777" w:rsidR="00E86A8B" w:rsidRDefault="00737077">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18F8B2C8" w14:textId="77777777" w:rsidR="00E86A8B" w:rsidRDefault="00737077">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17EF516A" w14:textId="77777777" w:rsidR="00E86A8B" w:rsidRDefault="00737077">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5313102C"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D603876" w14:textId="77777777" w:rsidR="00E86A8B" w:rsidRDefault="00737077">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F62BD7E" w14:textId="77777777" w:rsidR="00E86A8B" w:rsidRDefault="00737077">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5A0C4E35" w14:textId="77777777" w:rsidR="00E86A8B" w:rsidRDefault="00737077">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25213361" w14:textId="77777777" w:rsidR="00E86A8B" w:rsidRDefault="00737077">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05BCC7D7" w14:textId="77777777" w:rsidR="00E86A8B" w:rsidRDefault="00737077">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364B2E0A" w14:textId="77777777" w:rsidR="00E86A8B" w:rsidRDefault="00737077">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7D32128A" w14:textId="77777777" w:rsidR="00E86A8B" w:rsidRDefault="00737077">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04FE4155" w14:textId="77777777" w:rsidR="00E86A8B" w:rsidRDefault="00737077">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291CFD79" w14:textId="77777777" w:rsidR="00E86A8B" w:rsidRDefault="00737077">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5834C925" w14:textId="77777777" w:rsidR="00E86A8B" w:rsidRDefault="00737077">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7C158780" w14:textId="77777777" w:rsidR="00E86A8B" w:rsidRDefault="00737077">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60FC2B64" w14:textId="77777777" w:rsidR="00E86A8B" w:rsidRDefault="00737077">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451978C4" w14:textId="77777777" w:rsidR="00E86A8B" w:rsidRDefault="00E86A8B">
      <w:pPr>
        <w:pStyle w:val="BodyText"/>
        <w:spacing w:after="0"/>
        <w:rPr>
          <w:rFonts w:ascii="Times New Roman" w:hAnsi="Times New Roman"/>
          <w:sz w:val="22"/>
          <w:szCs w:val="22"/>
          <w:lang w:eastAsia="zh-CN"/>
        </w:rPr>
      </w:pPr>
    </w:p>
    <w:p w14:paraId="7D3ABE15"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94C85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9B25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6273F" w14:textId="77777777" w:rsidR="00E86A8B" w:rsidRDefault="00737077">
            <w:pPr>
              <w:spacing w:after="0"/>
              <w:rPr>
                <w:b/>
                <w:lang w:val="sv-SE"/>
              </w:rPr>
            </w:pPr>
            <w:r>
              <w:rPr>
                <w:rStyle w:val="Strong"/>
                <w:b w:val="0"/>
                <w:bCs w:val="0"/>
                <w:color w:val="000000"/>
                <w:lang w:val="sv-SE"/>
              </w:rPr>
              <w:t>Comments on (3)</w:t>
            </w:r>
          </w:p>
        </w:tc>
      </w:tr>
      <w:tr w:rsidR="00E86A8B" w14:paraId="49C91C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5F737"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09C10F" w14:textId="77777777" w:rsidR="00E86A8B" w:rsidRDefault="00737077">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D689A">
              <w:rPr>
                <w:noProof/>
                <w:position w:val="-12"/>
              </w:rPr>
              <w:object w:dxaOrig="258" w:dyaOrig="383" w14:anchorId="64566897">
                <v:shape id="_x0000_i1028" type="#_x0000_t75" alt="" style="width:13.15pt;height:18.8pt;mso-width-percent:0;mso-height-percent:0;mso-width-percent:0;mso-height-percent:0" o:ole="">
                  <v:imagedata r:id="rId15" o:title=""/>
                </v:shape>
                <o:OLEObject Type="Embed" ProgID="Equation.3" ShapeID="_x0000_i1028" DrawAspect="Content" ObjectID="_1666629658" r:id="rId21"/>
              </w:object>
            </w:r>
            <w:r>
              <w:t xml:space="preserve">needs to be re-defined since it is currently defined as </w:t>
            </w:r>
            <w:r w:rsidR="004D689A">
              <w:rPr>
                <w:noProof/>
                <w:position w:val="-12"/>
              </w:rPr>
              <w:object w:dxaOrig="1740" w:dyaOrig="383" w14:anchorId="30433983">
                <v:shape id="_x0000_i1029" type="#_x0000_t75" alt="" style="width:87.05pt;height:18.8pt;mso-width-percent:0;mso-height-percent:0;mso-width-percent:0;mso-height-percent:0" o:ole="">
                  <v:imagedata r:id="rId17" o:title=""/>
                </v:shape>
                <o:OLEObject Type="Embed" ProgID="Equation.3" ShapeID="_x0000_i1029" DrawAspect="Content" ObjectID="_1666629659"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E86A8B" w14:paraId="695DAF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6112B"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7DD75D6"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65FE7D10"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6F10C55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716FCECE" w14:textId="77777777" w:rsidR="00E86A8B" w:rsidRDefault="00E86A8B">
            <w:pPr>
              <w:overflowPunct/>
              <w:autoSpaceDE/>
              <w:adjustRightInd/>
              <w:spacing w:after="0"/>
              <w:rPr>
                <w:rFonts w:eastAsiaTheme="minorEastAsia"/>
                <w:sz w:val="22"/>
                <w:szCs w:val="22"/>
                <w:lang w:eastAsia="ko-KR"/>
              </w:rPr>
            </w:pPr>
          </w:p>
        </w:tc>
      </w:tr>
      <w:tr w:rsidR="00E86A8B" w14:paraId="36B5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16DC77"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14B01F"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E86A8B" w14:paraId="67578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D348"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8545BEE"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E86A8B" w14:paraId="3BFC9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F0D40"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63C224C" w14:textId="77777777" w:rsidR="00E86A8B" w:rsidRDefault="00737077">
            <w:pPr>
              <w:overflowPunct/>
              <w:autoSpaceDE/>
              <w:adjustRightInd/>
              <w:spacing w:after="0"/>
              <w:rPr>
                <w:rFonts w:eastAsiaTheme="minorEastAsia"/>
                <w:lang w:eastAsia="ko-KR"/>
              </w:rPr>
            </w:pPr>
            <w:r>
              <w:rPr>
                <w:rFonts w:eastAsiaTheme="minorEastAsia"/>
                <w:lang w:eastAsia="ko-KR"/>
              </w:rPr>
              <w:t>Agree with LG’s view.</w:t>
            </w:r>
          </w:p>
        </w:tc>
      </w:tr>
      <w:tr w:rsidR="00E86A8B" w14:paraId="616A6E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8F4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43070F6" w14:textId="77777777" w:rsidR="00E86A8B" w:rsidRDefault="00737077">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E86A8B" w14:paraId="19FE7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EA207" w14:textId="77777777" w:rsidR="00E86A8B" w:rsidRDefault="00737077">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6AC46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E86A8B" w14:paraId="3910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49EA"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6E7877" w14:textId="77777777" w:rsidR="00E86A8B" w:rsidRDefault="00737077">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E86A8B" w14:paraId="735EAD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A624A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6D9FA29" w14:textId="77777777" w:rsidR="00E86A8B" w:rsidRDefault="00737077">
            <w:pPr>
              <w:overflowPunct/>
              <w:autoSpaceDE/>
              <w:adjustRightInd/>
              <w:spacing w:after="0"/>
              <w:rPr>
                <w:lang w:eastAsia="zh-CN"/>
              </w:rPr>
            </w:pPr>
            <w:r>
              <w:rPr>
                <w:rFonts w:hint="eastAsia"/>
                <w:lang w:eastAsia="zh-CN"/>
              </w:rPr>
              <w:t>A</w:t>
            </w:r>
            <w:r>
              <w:rPr>
                <w:lang w:eastAsia="zh-CN"/>
              </w:rPr>
              <w:t>gree with LG’s view</w:t>
            </w:r>
          </w:p>
        </w:tc>
      </w:tr>
      <w:tr w:rsidR="00E86A8B" w14:paraId="4CE324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AEB25"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38B9647" w14:textId="77777777" w:rsidR="00E86A8B" w:rsidRDefault="00737077">
            <w:pPr>
              <w:pStyle w:val="ListParagraph"/>
              <w:numPr>
                <w:ilvl w:val="0"/>
                <w:numId w:val="19"/>
              </w:numPr>
              <w:rPr>
                <w:lang w:eastAsia="zh-CN"/>
              </w:rPr>
            </w:pPr>
            <w:r>
              <w:rPr>
                <w:lang w:eastAsia="zh-CN"/>
              </w:rPr>
              <w:t>We agree with LG’s views that 480 kHz and 960 kHz should be separated.</w:t>
            </w:r>
          </w:p>
          <w:p w14:paraId="6D10DF3B" w14:textId="77777777" w:rsidR="00E86A8B" w:rsidRDefault="00737077">
            <w:pPr>
              <w:pStyle w:val="ListParagraph"/>
              <w:numPr>
                <w:ilvl w:val="0"/>
                <w:numId w:val="19"/>
              </w:numPr>
              <w:rPr>
                <w:lang w:eastAsia="zh-CN"/>
              </w:rPr>
            </w:pPr>
            <w:r>
              <w:rPr>
                <w:lang w:eastAsia="zh-CN"/>
              </w:rPr>
              <w:t>Also see the need for a potentital ECP depending on fthe deployment scenario</w:t>
            </w:r>
          </w:p>
          <w:p w14:paraId="3B50D88A" w14:textId="77777777" w:rsidR="00E86A8B" w:rsidRDefault="00737077">
            <w:pPr>
              <w:pStyle w:val="ListParagraph"/>
              <w:numPr>
                <w:ilvl w:val="0"/>
                <w:numId w:val="19"/>
              </w:numPr>
              <w:rPr>
                <w:lang w:eastAsia="zh-CN"/>
              </w:rPr>
            </w:pPr>
            <w:r>
              <w:rPr>
                <w:lang w:eastAsia="zh-CN"/>
              </w:rPr>
              <w:t>We see the need for a time unit update for 960 kHz.</w:t>
            </w:r>
          </w:p>
          <w:p w14:paraId="278FF496" w14:textId="77777777" w:rsidR="00E86A8B" w:rsidRDefault="00737077">
            <w:pPr>
              <w:pStyle w:val="ListParagraph"/>
              <w:numPr>
                <w:ilvl w:val="0"/>
                <w:numId w:val="19"/>
              </w:numPr>
              <w:rPr>
                <w:lang w:eastAsia="zh-CN"/>
              </w:rPr>
            </w:pPr>
            <w:r>
              <w:rPr>
                <w:lang w:eastAsia="zh-CN"/>
              </w:rPr>
              <w:t>The PTRS for 480 kHz can be investigated.</w:t>
            </w:r>
          </w:p>
          <w:p w14:paraId="58A6D8C9" w14:textId="77777777" w:rsidR="00E86A8B" w:rsidRDefault="00737077">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13D77D00" w14:textId="77777777" w:rsidR="00E86A8B" w:rsidRDefault="00737077">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E86A8B" w14:paraId="5CE84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197E5"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52D10BE" w14:textId="77777777" w:rsidR="00E86A8B" w:rsidRDefault="00737077">
            <w:pPr>
              <w:ind w:left="360"/>
              <w:rPr>
                <w:lang w:eastAsia="zh-CN"/>
              </w:rPr>
            </w:pPr>
            <w:r>
              <w:rPr>
                <w:lang w:eastAsia="zh-CN"/>
              </w:rPr>
              <w:t xml:space="preserve">We are generally OK with other companies above comments, but would like to keep the specification impact in high-level in the TR. </w:t>
            </w:r>
          </w:p>
        </w:tc>
      </w:tr>
      <w:tr w:rsidR="00E86A8B" w14:paraId="0EA22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F5798"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00469F"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24BA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41A4E"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B822C5A" w14:textId="77777777" w:rsidR="00E86A8B" w:rsidRDefault="00737077">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4BEC6903" w14:textId="77777777" w:rsidR="00E86A8B" w:rsidRDefault="00737077">
            <w:pPr>
              <w:pStyle w:val="ListParagraph"/>
              <w:numPr>
                <w:ilvl w:val="0"/>
                <w:numId w:val="18"/>
              </w:numPr>
            </w:pPr>
            <w:r>
              <w:t>960 kHz SCS requires changes to fundamental time unit and  impacts RAN1/2/4 specs</w:t>
            </w:r>
          </w:p>
          <w:p w14:paraId="47857CB8" w14:textId="77777777" w:rsidR="00E86A8B" w:rsidRDefault="00737077">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670E7682" w14:textId="77777777" w:rsidR="00E86A8B" w:rsidRDefault="00737077">
            <w:pPr>
              <w:overflowPunct/>
              <w:autoSpaceDE/>
              <w:adjustRightInd/>
              <w:spacing w:after="0"/>
            </w:pPr>
            <w:r>
              <w:t>2) It seems this point belongs in Section (1) since it is stated that “common to all numerologies”</w:t>
            </w:r>
          </w:p>
          <w:p w14:paraId="30E546FF" w14:textId="77777777" w:rsidR="00E86A8B" w:rsidRDefault="00737077">
            <w:pPr>
              <w:overflowPunct/>
              <w:autoSpaceDE/>
              <w:adjustRightInd/>
              <w:spacing w:after="0"/>
            </w:pPr>
            <w:r>
              <w:t>3) We think it could be useful to convert this bullet to a table</w:t>
            </w:r>
          </w:p>
          <w:p w14:paraId="66E18272" w14:textId="77777777" w:rsidR="00E86A8B" w:rsidRDefault="00737077">
            <w:pPr>
              <w:overflowPunct/>
              <w:autoSpaceDE/>
              <w:adjustRightInd/>
              <w:spacing w:after="0"/>
            </w:pPr>
            <w:r>
              <w:t>3b ii) It should be clarified that “if needed” applies to if common numerology supported, i.e., 240/240 for SSB/CORESET0</w:t>
            </w:r>
          </w:p>
          <w:p w14:paraId="74563923" w14:textId="77777777" w:rsidR="00E86A8B" w:rsidRDefault="00737077">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ADAD8DF" w14:textId="77777777" w:rsidR="00E86A8B" w:rsidRDefault="00737077">
            <w:pPr>
              <w:overflowPunct/>
              <w:autoSpaceDE/>
              <w:adjustRightInd/>
              <w:spacing w:after="0"/>
            </w:pPr>
            <w:r>
              <w:rPr>
                <w:sz w:val="22"/>
                <w:szCs w:val="22"/>
                <w:lang w:eastAsia="zh-CN"/>
              </w:rPr>
              <w:t xml:space="preserve">3c ii) </w:t>
            </w:r>
            <w:r>
              <w:t>It should be clarified that this bullet applies if 480 kHz SSB is supported</w:t>
            </w:r>
          </w:p>
          <w:p w14:paraId="28BE9EE2" w14:textId="77777777" w:rsidR="00E86A8B" w:rsidRDefault="00737077">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3E1FC99" w14:textId="77777777" w:rsidR="00E86A8B" w:rsidRDefault="00737077">
            <w:pPr>
              <w:overflowPunct/>
              <w:autoSpaceDE/>
              <w:adjustRightInd/>
              <w:spacing w:after="0"/>
            </w:pPr>
            <w:r>
              <w:rPr>
                <w:rFonts w:eastAsiaTheme="minorEastAsia"/>
                <w:lang w:eastAsia="ko-KR"/>
              </w:rPr>
              <w:t xml:space="preserve">3d ii) </w:t>
            </w:r>
            <w:r>
              <w:t>It should be clarified that this bullet applies if 960 kHz SSB is supported</w:t>
            </w:r>
          </w:p>
          <w:p w14:paraId="7FA451C5" w14:textId="77777777" w:rsidR="00E86A8B" w:rsidRDefault="00737077">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5DE1EAC0" w14:textId="77777777" w:rsidR="00E86A8B" w:rsidRDefault="00737077">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3EF7AF14" w14:textId="77777777" w:rsidR="00E86A8B" w:rsidRDefault="00737077">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F045840" w14:textId="77777777" w:rsidR="00E86A8B" w:rsidRDefault="00E86A8B">
            <w:pPr>
              <w:pStyle w:val="BodyText"/>
              <w:spacing w:after="0"/>
              <w:rPr>
                <w:lang w:val="sv-SE" w:eastAsia="zh-CN"/>
              </w:rPr>
            </w:pPr>
          </w:p>
        </w:tc>
      </w:tr>
      <w:tr w:rsidR="00E86A8B" w14:paraId="5756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00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9FA6A64"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16D07CF6" w14:textId="77777777" w:rsidR="00E86A8B" w:rsidRDefault="00737077">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E86A8B" w14:paraId="73DB49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5DB2" w14:textId="77777777" w:rsidR="00E86A8B" w:rsidRDefault="00737077">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C7C33C7" w14:textId="77777777" w:rsidR="00E86A8B" w:rsidRDefault="00737077">
            <w:pPr>
              <w:overflowPunct/>
              <w:autoSpaceDE/>
              <w:adjustRightInd/>
              <w:spacing w:after="0"/>
              <w:rPr>
                <w:rFonts w:eastAsiaTheme="minorEastAsia"/>
                <w:lang w:eastAsia="ko-KR"/>
              </w:rPr>
            </w:pPr>
            <w:r>
              <w:rPr>
                <w:lang w:eastAsia="zh-CN"/>
              </w:rPr>
              <w:t>Agree with the updated proposal</w:t>
            </w:r>
          </w:p>
        </w:tc>
      </w:tr>
      <w:tr w:rsidR="00E86A8B" w14:paraId="69F9B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B2A9D"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BEA62B" w14:textId="77777777" w:rsidR="00E86A8B" w:rsidRDefault="00737077">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E86A8B" w14:paraId="10246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C01F1"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E332E5"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E86A8B" w14:paraId="50F0D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8BE56" w14:textId="77777777" w:rsidR="00E86A8B" w:rsidRDefault="00737077">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61BAD6C9"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57CECC49" w14:textId="77777777" w:rsidR="00E86A8B" w:rsidRDefault="00E86A8B">
            <w:pPr>
              <w:overflowPunct/>
              <w:autoSpaceDE/>
              <w:adjustRightInd/>
              <w:spacing w:after="0"/>
              <w:rPr>
                <w:rFonts w:eastAsiaTheme="minorEastAsia"/>
                <w:sz w:val="22"/>
                <w:szCs w:val="22"/>
                <w:lang w:eastAsia="ko-KR"/>
              </w:rPr>
            </w:pPr>
          </w:p>
          <w:p w14:paraId="3380029C" w14:textId="77777777" w:rsidR="00E86A8B" w:rsidRDefault="00737077">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E86A8B" w14:paraId="7DCB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847E3" w14:textId="77777777" w:rsidR="00E86A8B" w:rsidRDefault="00737077">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CDAB7D7" w14:textId="77777777" w:rsidR="00E86A8B" w:rsidRDefault="00737077">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E86A8B" w14:paraId="3FF1B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04FE9" w14:textId="77777777" w:rsidR="00E86A8B" w:rsidRDefault="00737077">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DD64189"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7F9CFED4" w14:textId="77777777" w:rsidR="00E86A8B" w:rsidRDefault="00E86A8B">
            <w:pPr>
              <w:overflowPunct/>
              <w:autoSpaceDE/>
              <w:adjustRightInd/>
              <w:spacing w:after="0"/>
              <w:rPr>
                <w:rFonts w:eastAsiaTheme="minorEastAsia"/>
                <w:lang w:eastAsia="ko-KR"/>
              </w:rPr>
            </w:pPr>
          </w:p>
          <w:p w14:paraId="44E917F5" w14:textId="77777777" w:rsidR="00E86A8B" w:rsidRDefault="00737077">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3D48DF1B" w14:textId="77777777" w:rsidR="00E86A8B" w:rsidRDefault="00737077">
            <w:pPr>
              <w:pStyle w:val="ListParagraph"/>
              <w:numPr>
                <w:ilvl w:val="0"/>
                <w:numId w:val="24"/>
              </w:numPr>
              <w:rPr>
                <w:lang w:eastAsia="ko-KR"/>
              </w:rPr>
            </w:pPr>
            <w:r>
              <w:rPr>
                <w:lang w:eastAsia="ko-KR"/>
              </w:rPr>
              <w:t>ECP need is clearly scenario-dependent and correctly captured by FL</w:t>
            </w:r>
          </w:p>
          <w:p w14:paraId="2FA3E521" w14:textId="77777777" w:rsidR="00E86A8B" w:rsidRDefault="00737077">
            <w:pPr>
              <w:pStyle w:val="ListParagraph"/>
              <w:numPr>
                <w:ilvl w:val="0"/>
                <w:numId w:val="24"/>
              </w:numPr>
              <w:rPr>
                <w:lang w:eastAsia="ko-KR"/>
              </w:rPr>
            </w:pPr>
            <w:r>
              <w:rPr>
                <w:lang w:eastAsia="ko-KR"/>
              </w:rPr>
              <w:t>For DMRS, we do not see a need for all considered SCS, therefore word “potential” is appropriate here</w:t>
            </w:r>
          </w:p>
          <w:p w14:paraId="3D99E00E" w14:textId="77777777" w:rsidR="00E86A8B" w:rsidRDefault="00737077">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53355459" w14:textId="77777777" w:rsidR="00E86A8B" w:rsidRDefault="00E86A8B">
            <w:pPr>
              <w:overflowPunct/>
              <w:autoSpaceDE/>
              <w:adjustRightInd/>
              <w:spacing w:after="0"/>
              <w:rPr>
                <w:rFonts w:eastAsiaTheme="minorEastAsia"/>
                <w:sz w:val="22"/>
                <w:szCs w:val="22"/>
                <w:lang w:eastAsia="ko-KR"/>
              </w:rPr>
            </w:pPr>
          </w:p>
        </w:tc>
      </w:tr>
      <w:tr w:rsidR="00E86A8B" w14:paraId="0C532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87DE1"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01F615"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0D4A5933" w14:textId="77777777" w:rsidR="00E86A8B" w:rsidRDefault="00737077">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28A3B76F" w14:textId="77777777" w:rsidR="00E86A8B" w:rsidRDefault="00737077">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2BC0E029" w14:textId="77777777" w:rsidR="00E86A8B" w:rsidRDefault="00737077">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21645FA3" w14:textId="77777777" w:rsidR="00E86A8B" w:rsidRDefault="00E86A8B">
            <w:pPr>
              <w:rPr>
                <w:rFonts w:eastAsiaTheme="minorEastAsia"/>
                <w:lang w:eastAsia="ko-KR"/>
              </w:rPr>
            </w:pPr>
          </w:p>
          <w:p w14:paraId="22B5A26B" w14:textId="77777777" w:rsidR="00E86A8B" w:rsidRDefault="00737077">
            <w:pPr>
              <w:rPr>
                <w:rFonts w:eastAsiaTheme="minorEastAsia"/>
                <w:lang w:eastAsia="ko-KR"/>
              </w:rPr>
            </w:pPr>
            <w:r>
              <w:rPr>
                <w:rFonts w:eastAsiaTheme="minorEastAsia"/>
                <w:lang w:eastAsia="ko-KR"/>
              </w:rPr>
              <w:t>In summary, we suggest the following updates.</w:t>
            </w:r>
          </w:p>
          <w:p w14:paraId="2D24B12C" w14:textId="77777777" w:rsidR="00E86A8B" w:rsidRDefault="00E86A8B">
            <w:pPr>
              <w:rPr>
                <w:rFonts w:eastAsiaTheme="minorEastAsia"/>
                <w:lang w:eastAsia="ko-KR"/>
              </w:rPr>
            </w:pPr>
          </w:p>
          <w:p w14:paraId="73ADB7B4"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A6D629C"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16CDC02" w14:textId="77777777" w:rsidR="00E86A8B" w:rsidRDefault="00737077">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4840EA5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7D6A7BC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91C19E5"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61A6FD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F41322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2D8146" w14:textId="77777777" w:rsidR="00E86A8B" w:rsidRDefault="00737077">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03C5070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38AADADB"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0D9AC916"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6210AC4"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CA6B667" w14:textId="77777777" w:rsidR="00E86A8B" w:rsidRDefault="00737077">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2B065E8" w14:textId="77777777" w:rsidR="00E86A8B" w:rsidRDefault="00737077">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244262FA" w14:textId="77777777" w:rsidR="00E86A8B" w:rsidRDefault="00737077">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21DBE7AA" w14:textId="77777777" w:rsidR="00E86A8B" w:rsidRDefault="00E86A8B">
            <w:pPr>
              <w:pStyle w:val="BodyText"/>
              <w:spacing w:after="0"/>
              <w:rPr>
                <w:rFonts w:eastAsiaTheme="minorEastAsia"/>
                <w:lang w:eastAsia="ko-KR"/>
              </w:rPr>
            </w:pPr>
          </w:p>
        </w:tc>
      </w:tr>
      <w:tr w:rsidR="00E86A8B" w14:paraId="38C73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504F0"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02B50CB"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29718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B34"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3853C93"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E86A8B" w14:paraId="105F15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508CD" w14:textId="77777777" w:rsidR="00E86A8B" w:rsidRDefault="00737077">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47F4E2D" w14:textId="77777777" w:rsidR="00E86A8B" w:rsidRDefault="00737077">
            <w:pPr>
              <w:overflowPunct/>
              <w:autoSpaceDE/>
              <w:adjustRightInd/>
              <w:spacing w:after="0"/>
              <w:rPr>
                <w:lang w:eastAsia="zh-CN"/>
              </w:rPr>
            </w:pPr>
            <w:r>
              <w:rPr>
                <w:u w:val="single"/>
                <w:lang w:eastAsia="zh-CN"/>
              </w:rPr>
              <w:t>Comment #1</w:t>
            </w:r>
            <w:r>
              <w:rPr>
                <w:lang w:eastAsia="zh-CN"/>
              </w:rPr>
              <w:t>:</w:t>
            </w:r>
          </w:p>
          <w:p w14:paraId="02E70CE9" w14:textId="77777777" w:rsidR="00E86A8B" w:rsidRDefault="00737077">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4E70415" w14:textId="77777777" w:rsidR="00E86A8B" w:rsidRDefault="00737077">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5D9497BC" w14:textId="77777777" w:rsidR="00E86A8B" w:rsidRDefault="00E86A8B">
            <w:pPr>
              <w:overflowPunct/>
              <w:autoSpaceDE/>
              <w:adjustRightInd/>
              <w:spacing w:after="0"/>
              <w:rPr>
                <w:lang w:eastAsia="zh-CN"/>
              </w:rPr>
            </w:pPr>
          </w:p>
          <w:p w14:paraId="288DECAD" w14:textId="77777777" w:rsidR="00E86A8B" w:rsidRDefault="00737077">
            <w:pPr>
              <w:overflowPunct/>
              <w:autoSpaceDE/>
              <w:adjustRightInd/>
              <w:spacing w:after="0"/>
              <w:rPr>
                <w:u w:val="single"/>
                <w:lang w:eastAsia="zh-CN"/>
              </w:rPr>
            </w:pPr>
            <w:r>
              <w:rPr>
                <w:u w:val="single"/>
                <w:lang w:eastAsia="zh-CN"/>
              </w:rPr>
              <w:t>Comment #2</w:t>
            </w:r>
          </w:p>
          <w:p w14:paraId="67BD7978" w14:textId="77777777" w:rsidR="00E86A8B" w:rsidRDefault="00737077">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6AE9DB84" w14:textId="77777777" w:rsidR="00E86A8B" w:rsidRDefault="00E86A8B">
            <w:pPr>
              <w:overflowPunct/>
              <w:autoSpaceDE/>
              <w:adjustRightInd/>
              <w:spacing w:after="0"/>
              <w:rPr>
                <w:lang w:eastAsia="zh-CN"/>
              </w:rPr>
            </w:pPr>
          </w:p>
          <w:p w14:paraId="28973883" w14:textId="77777777" w:rsidR="00E86A8B" w:rsidRDefault="00737077">
            <w:pPr>
              <w:overflowPunct/>
              <w:autoSpaceDE/>
              <w:adjustRightInd/>
              <w:spacing w:after="0"/>
              <w:rPr>
                <w:u w:val="single"/>
                <w:lang w:eastAsia="zh-CN"/>
              </w:rPr>
            </w:pPr>
            <w:r>
              <w:rPr>
                <w:u w:val="single"/>
                <w:lang w:eastAsia="zh-CN"/>
              </w:rPr>
              <w:t>Comment #3</w:t>
            </w:r>
          </w:p>
          <w:p w14:paraId="4C5FC03F" w14:textId="77777777" w:rsidR="00E86A8B" w:rsidRDefault="00737077">
            <w:pPr>
              <w:overflowPunct/>
              <w:autoSpaceDE/>
              <w:adjustRightInd/>
              <w:spacing w:after="0"/>
              <w:rPr>
                <w:lang w:eastAsia="zh-CN"/>
              </w:rPr>
            </w:pPr>
            <w:r>
              <w:rPr>
                <w:lang w:eastAsia="zh-CN"/>
              </w:rPr>
              <w:t>We agree to LGs' proposed updates above.</w:t>
            </w:r>
          </w:p>
        </w:tc>
      </w:tr>
      <w:tr w:rsidR="00E86A8B" w14:paraId="5C89C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E03C"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9418D7" w14:textId="77777777" w:rsidR="00E86A8B" w:rsidRDefault="00737077">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E86A8B" w14:paraId="755E8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91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85DE672" w14:textId="77777777" w:rsidR="00E86A8B" w:rsidRDefault="00737077">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E86A8B" w14:paraId="1D9C4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BC05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8DF67C2" w14:textId="77777777" w:rsidR="00E86A8B" w:rsidRDefault="00737077">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E86A8B" w14:paraId="73599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C4EC" w14:textId="77777777" w:rsidR="00E86A8B" w:rsidRDefault="00737077">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325013" w14:textId="77777777" w:rsidR="00E86A8B" w:rsidRDefault="00737077">
            <w:pPr>
              <w:pStyle w:val="ListParagraph"/>
              <w:numPr>
                <w:ilvl w:val="0"/>
                <w:numId w:val="27"/>
              </w:numPr>
              <w:rPr>
                <w:lang w:eastAsia="zh-CN"/>
              </w:rPr>
            </w:pPr>
            <w:r>
              <w:rPr>
                <w:lang w:eastAsia="zh-CN"/>
              </w:rPr>
              <w:t>We are still wondering why RAN1 has expertise to discuss any RF impairments</w:t>
            </w:r>
          </w:p>
          <w:p w14:paraId="3F36C78A" w14:textId="77777777" w:rsidR="00E86A8B" w:rsidRDefault="00737077">
            <w:pPr>
              <w:pStyle w:val="ListParagraph"/>
              <w:numPr>
                <w:ilvl w:val="0"/>
                <w:numId w:val="27"/>
              </w:numPr>
              <w:rPr>
                <w:lang w:eastAsia="zh-CN"/>
              </w:rPr>
            </w:pPr>
            <w:r>
              <w:rPr>
                <w:lang w:eastAsia="zh-CN"/>
              </w:rPr>
              <w:t xml:space="preserve">We may not need to introduce new SSB for 960kHz either </w:t>
            </w:r>
          </w:p>
          <w:p w14:paraId="3391BC6B" w14:textId="77777777" w:rsidR="00E86A8B" w:rsidRDefault="00E86A8B">
            <w:pPr>
              <w:pStyle w:val="ListParagraph"/>
              <w:ind w:left="720"/>
              <w:rPr>
                <w:lang w:eastAsia="zh-CN"/>
              </w:rPr>
            </w:pPr>
          </w:p>
          <w:p w14:paraId="78F6330E" w14:textId="77777777" w:rsidR="00E86A8B" w:rsidRDefault="00737077">
            <w:pPr>
              <w:rPr>
                <w:lang w:eastAsia="zh-CN"/>
              </w:rPr>
            </w:pPr>
            <w:r>
              <w:rPr>
                <w:lang w:eastAsia="zh-CN"/>
              </w:rPr>
              <w:t>And thus we are not OK with any update from LG, plus as commented before, RF impairments should be removed from RAN1 discusion.</w:t>
            </w:r>
          </w:p>
          <w:p w14:paraId="1811864A" w14:textId="77777777" w:rsidR="00E86A8B" w:rsidRDefault="00E86A8B">
            <w:pPr>
              <w:pStyle w:val="BodyText"/>
              <w:spacing w:after="0"/>
              <w:rPr>
                <w:rFonts w:eastAsia="MS Mincho"/>
                <w:lang w:eastAsia="ja-JP"/>
              </w:rPr>
            </w:pPr>
          </w:p>
        </w:tc>
      </w:tr>
      <w:tr w:rsidR="00E86A8B" w14:paraId="47B1F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680EA"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04C76D6" w14:textId="77777777" w:rsidR="00E86A8B" w:rsidRDefault="00737077">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077C3D1" w14:textId="77777777" w:rsidR="00E86A8B" w:rsidRDefault="00737077">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D9FD4C3" w14:textId="77777777" w:rsidR="00E86A8B" w:rsidRDefault="00E86A8B">
            <w:pPr>
              <w:rPr>
                <w:lang w:eastAsia="zh-CN"/>
              </w:rPr>
            </w:pPr>
          </w:p>
        </w:tc>
      </w:tr>
      <w:tr w:rsidR="00E86A8B" w14:paraId="7508CE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B7F67"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491E" w14:textId="77777777" w:rsidR="00E86A8B" w:rsidRDefault="00737077">
            <w:pPr>
              <w:pStyle w:val="BodyText"/>
              <w:spacing w:after="0"/>
              <w:rPr>
                <w:rFonts w:eastAsia="MS Mincho"/>
                <w:lang w:eastAsia="ja-JP"/>
              </w:rPr>
            </w:pPr>
            <w:r>
              <w:rPr>
                <w:rFonts w:eastAsia="MS Mincho"/>
                <w:lang w:eastAsia="ja-JP"/>
              </w:rPr>
              <w:t>Updated based on comments. Placed [] brackets for somewhat contentious bullets.</w:t>
            </w:r>
          </w:p>
        </w:tc>
      </w:tr>
      <w:tr w:rsidR="00E86A8B" w14:paraId="739B62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47F8" w14:textId="77777777" w:rsidR="00E86A8B" w:rsidRDefault="00737077">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29D8F9CB" w14:textId="77777777" w:rsidR="00E86A8B" w:rsidRDefault="00737077">
            <w:pPr>
              <w:pStyle w:val="BodyText"/>
              <w:spacing w:after="0"/>
              <w:rPr>
                <w:rFonts w:eastAsia="MS Mincho"/>
                <w:color w:val="0070C0"/>
                <w:szCs w:val="20"/>
                <w:lang w:eastAsia="ja-JP"/>
              </w:rPr>
            </w:pPr>
            <w:r>
              <w:rPr>
                <w:rFonts w:eastAsia="MS Mincho"/>
                <w:color w:val="0070C0"/>
                <w:szCs w:val="20"/>
                <w:lang w:eastAsia="ja-JP"/>
              </w:rPr>
              <w:t>One comment on 2.c. It should a beneral description of CORESET#0 configuration including the CORESET#0 and SSB offset.</w:t>
            </w:r>
          </w:p>
          <w:p w14:paraId="03F3AE9A" w14:textId="77777777" w:rsidR="00E86A8B" w:rsidRDefault="00737077">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15A4F017" w14:textId="77777777" w:rsidR="00E86A8B" w:rsidRDefault="00E86A8B">
            <w:pPr>
              <w:pStyle w:val="BodyText"/>
              <w:spacing w:after="0"/>
              <w:rPr>
                <w:rFonts w:eastAsia="MS Mincho"/>
                <w:color w:val="0070C0"/>
                <w:lang w:eastAsia="ja-JP"/>
              </w:rPr>
            </w:pPr>
          </w:p>
        </w:tc>
      </w:tr>
    </w:tbl>
    <w:p w14:paraId="2B1008D8" w14:textId="77777777" w:rsidR="00E86A8B" w:rsidRDefault="00E86A8B">
      <w:pPr>
        <w:pStyle w:val="BodyText"/>
        <w:spacing w:after="0"/>
        <w:rPr>
          <w:rFonts w:ascii="Times New Roman" w:hAnsi="Times New Roman"/>
          <w:sz w:val="22"/>
          <w:szCs w:val="22"/>
          <w:lang w:eastAsia="zh-CN"/>
        </w:rPr>
      </w:pPr>
    </w:p>
    <w:p w14:paraId="21300855" w14:textId="77777777" w:rsidR="00E86A8B" w:rsidRDefault="00E86A8B">
      <w:pPr>
        <w:pStyle w:val="BodyText"/>
        <w:spacing w:after="0"/>
        <w:rPr>
          <w:rFonts w:ascii="Times New Roman" w:hAnsi="Times New Roman"/>
          <w:sz w:val="22"/>
          <w:szCs w:val="22"/>
          <w:lang w:eastAsia="zh-CN"/>
        </w:rPr>
      </w:pPr>
    </w:p>
    <w:p w14:paraId="4ABC71C1" w14:textId="77777777" w:rsidR="00E86A8B" w:rsidRDefault="00E86A8B">
      <w:pPr>
        <w:pStyle w:val="BodyText"/>
        <w:spacing w:after="0"/>
        <w:rPr>
          <w:rFonts w:ascii="Times New Roman" w:hAnsi="Times New Roman"/>
          <w:sz w:val="22"/>
          <w:szCs w:val="22"/>
          <w:lang w:eastAsia="zh-CN"/>
        </w:rPr>
      </w:pPr>
    </w:p>
    <w:p w14:paraId="3A64E0E4" w14:textId="77777777" w:rsidR="00E86A8B" w:rsidRDefault="00E86A8B">
      <w:pPr>
        <w:pStyle w:val="BodyText"/>
        <w:spacing w:after="0"/>
        <w:rPr>
          <w:rFonts w:ascii="Times New Roman" w:hAnsi="Times New Roman"/>
          <w:sz w:val="22"/>
          <w:szCs w:val="22"/>
          <w:lang w:eastAsia="zh-CN"/>
        </w:rPr>
      </w:pPr>
    </w:p>
    <w:p w14:paraId="4B145442" w14:textId="77777777" w:rsidR="00E86A8B" w:rsidRDefault="00737077">
      <w:pPr>
        <w:pStyle w:val="Heading5"/>
        <w:rPr>
          <w:lang w:eastAsia="zh-CN"/>
        </w:rPr>
      </w:pPr>
      <w:r>
        <w:rPr>
          <w:lang w:eastAsia="zh-CN"/>
        </w:rPr>
        <w:t>3rd round of Discussion:</w:t>
      </w:r>
    </w:p>
    <w:p w14:paraId="65F142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73824014" w14:textId="77777777" w:rsidR="00E86A8B" w:rsidRDefault="00E86A8B">
      <w:pPr>
        <w:pStyle w:val="BodyText"/>
        <w:spacing w:after="0"/>
        <w:rPr>
          <w:rFonts w:ascii="Times New Roman" w:hAnsi="Times New Roman"/>
          <w:sz w:val="22"/>
          <w:szCs w:val="22"/>
          <w:lang w:eastAsia="zh-CN"/>
        </w:rPr>
      </w:pPr>
    </w:p>
    <w:p w14:paraId="66E12E8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67C30D91" w14:textId="77777777" w:rsidR="00E86A8B" w:rsidRDefault="00E86A8B">
      <w:pPr>
        <w:pStyle w:val="BodyText"/>
        <w:spacing w:after="0"/>
        <w:rPr>
          <w:rFonts w:ascii="Times New Roman" w:hAnsi="Times New Roman"/>
          <w:sz w:val="22"/>
          <w:szCs w:val="22"/>
          <w:lang w:eastAsia="zh-CN"/>
        </w:rPr>
      </w:pPr>
    </w:p>
    <w:p w14:paraId="40EC5EAC"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46F8D502"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5310967A" w14:textId="77777777" w:rsidR="00E86A8B" w:rsidRDefault="00737077">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3E699D9D"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4D05AF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83E81C8"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1105BD96" w14:textId="77777777" w:rsidR="00E86A8B" w:rsidRDefault="00737077">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446D492"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4C55BDE7"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0633118"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485F27F5"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8CAB5D"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multi-TRP timing 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096BB99" w14:textId="77777777" w:rsidR="00E86A8B" w:rsidRDefault="00737077">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31A78186" w14:textId="77777777" w:rsidR="00E86A8B" w:rsidRDefault="00E86A8B">
      <w:pPr>
        <w:pStyle w:val="BodyText"/>
        <w:spacing w:after="0"/>
        <w:rPr>
          <w:rFonts w:ascii="Times New Roman" w:hAnsi="Times New Roman"/>
          <w:sz w:val="22"/>
          <w:szCs w:val="22"/>
          <w:lang w:eastAsia="zh-CN"/>
        </w:rPr>
      </w:pPr>
    </w:p>
    <w:p w14:paraId="0220BA37"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3C94885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CADC2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4038B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C538B" w14:textId="77777777" w:rsidR="00E86A8B" w:rsidRDefault="00737077">
            <w:pPr>
              <w:spacing w:after="0"/>
              <w:rPr>
                <w:lang w:val="sv-SE"/>
              </w:rPr>
            </w:pPr>
            <w:r>
              <w:rPr>
                <w:rStyle w:val="Strong"/>
                <w:color w:val="000000"/>
                <w:lang w:val="sv-SE"/>
              </w:rPr>
              <w:t>Comments on (1)</w:t>
            </w:r>
          </w:p>
        </w:tc>
      </w:tr>
      <w:tr w:rsidR="00E86A8B" w14:paraId="396AC1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C966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F1B8EA" w14:textId="77777777" w:rsidR="00E86A8B" w:rsidRDefault="00737077">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364FD342" w14:textId="77777777" w:rsidR="00E86A8B" w:rsidRDefault="00E86A8B">
            <w:pPr>
              <w:pStyle w:val="BodyText"/>
              <w:overflowPunct/>
              <w:autoSpaceDE/>
              <w:adjustRightInd/>
              <w:spacing w:after="0"/>
              <w:rPr>
                <w:szCs w:val="20"/>
                <w:lang w:eastAsia="zh-CN"/>
              </w:rPr>
            </w:pPr>
          </w:p>
          <w:p w14:paraId="2F68542F"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072544F" w14:textId="77777777" w:rsidR="00E86A8B" w:rsidRDefault="00E86A8B">
            <w:pPr>
              <w:pStyle w:val="BodyText"/>
              <w:overflowPunct/>
              <w:autoSpaceDE/>
              <w:adjustRightInd/>
              <w:spacing w:after="0"/>
              <w:rPr>
                <w:szCs w:val="20"/>
                <w:lang w:eastAsia="zh-CN"/>
              </w:rPr>
            </w:pPr>
          </w:p>
          <w:p w14:paraId="4D192E3E" w14:textId="77777777" w:rsidR="00E86A8B" w:rsidRDefault="00737077">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5A0FEEAB" w14:textId="77777777" w:rsidR="00E86A8B" w:rsidRDefault="00737077">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043F069" w14:textId="77777777" w:rsidR="00E86A8B" w:rsidRDefault="00E86A8B">
            <w:pPr>
              <w:pStyle w:val="BodyText"/>
              <w:overflowPunct/>
              <w:autoSpaceDE/>
              <w:adjustRightInd/>
              <w:spacing w:after="0"/>
              <w:rPr>
                <w:szCs w:val="20"/>
                <w:lang w:eastAsia="zh-CN"/>
              </w:rPr>
            </w:pPr>
          </w:p>
        </w:tc>
      </w:tr>
      <w:tr w:rsidR="00E86A8B" w14:paraId="32135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50E5E"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84FC9F" w14:textId="77777777" w:rsidR="00E86A8B" w:rsidRDefault="00737077">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0EDC3CC0" w14:textId="77777777" w:rsidR="00E86A8B" w:rsidRDefault="00737077">
            <w:pPr>
              <w:pStyle w:val="BodyText"/>
              <w:overflowPunct/>
              <w:autoSpaceDE/>
              <w:adjustRightInd/>
              <w:spacing w:after="0"/>
              <w:rPr>
                <w:szCs w:val="20"/>
                <w:lang w:eastAsia="zh-CN"/>
              </w:rPr>
            </w:pPr>
            <w:r>
              <w:rPr>
                <w:szCs w:val="20"/>
                <w:lang w:eastAsia="zh-CN"/>
              </w:rPr>
              <w:t xml:space="preserve"> </w:t>
            </w:r>
          </w:p>
        </w:tc>
      </w:tr>
      <w:tr w:rsidR="00E86A8B" w14:paraId="42EF81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7D833"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EDD41F" w14:textId="77777777" w:rsidR="00E86A8B" w:rsidRDefault="00737077">
            <w:pPr>
              <w:pStyle w:val="BodyText"/>
              <w:overflowPunct/>
              <w:autoSpaceDE/>
              <w:adjustRightInd/>
              <w:spacing w:after="0"/>
              <w:rPr>
                <w:szCs w:val="20"/>
                <w:lang w:eastAsia="zh-CN"/>
              </w:rPr>
            </w:pPr>
            <w:r>
              <w:rPr>
                <w:szCs w:val="20"/>
                <w:lang w:eastAsia="zh-CN"/>
              </w:rPr>
              <w:t xml:space="preserve">We generally agree with the proposal from Moderator. </w:t>
            </w:r>
          </w:p>
          <w:p w14:paraId="63EFA0EC" w14:textId="77777777" w:rsidR="00E86A8B" w:rsidRDefault="00E86A8B">
            <w:pPr>
              <w:pStyle w:val="BodyText"/>
              <w:overflowPunct/>
              <w:autoSpaceDE/>
              <w:adjustRightInd/>
              <w:spacing w:after="0"/>
              <w:rPr>
                <w:szCs w:val="20"/>
                <w:lang w:eastAsia="zh-CN"/>
              </w:rPr>
            </w:pPr>
          </w:p>
          <w:p w14:paraId="7AFD5AA4" w14:textId="77777777" w:rsidR="00E86A8B" w:rsidRDefault="00737077">
            <w:pPr>
              <w:pStyle w:val="BodyText"/>
              <w:overflowPunct/>
              <w:autoSpaceDE/>
              <w:adjustRightInd/>
              <w:spacing w:after="0"/>
              <w:rPr>
                <w:szCs w:val="20"/>
                <w:lang w:eastAsia="zh-CN"/>
              </w:rPr>
            </w:pPr>
            <w:r>
              <w:rPr>
                <w:szCs w:val="20"/>
                <w:lang w:eastAsia="zh-CN"/>
              </w:rPr>
              <w:t>On 1): We are fine with the suggested update from Ericsson</w:t>
            </w:r>
          </w:p>
          <w:p w14:paraId="648B4EC5" w14:textId="77777777" w:rsidR="00E86A8B" w:rsidRDefault="00737077">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4F59CBE2" w14:textId="77777777" w:rsidR="00E86A8B" w:rsidRDefault="00737077">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E86A8B" w14:paraId="4127A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DDABA" w14:textId="77777777" w:rsidR="00E86A8B" w:rsidRDefault="00737077">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ACD0376" w14:textId="77777777" w:rsidR="00E86A8B" w:rsidRDefault="00737077">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60AA34D" w14:textId="77777777" w:rsidR="00E86A8B" w:rsidRDefault="00E86A8B">
            <w:pPr>
              <w:pStyle w:val="BodyText"/>
              <w:overflowPunct/>
              <w:autoSpaceDE/>
              <w:adjustRightInd/>
              <w:spacing w:after="0"/>
              <w:rPr>
                <w:szCs w:val="20"/>
                <w:lang w:eastAsia="zh-CN"/>
              </w:rPr>
            </w:pPr>
          </w:p>
        </w:tc>
      </w:tr>
      <w:tr w:rsidR="00E86A8B" w14:paraId="3C8AE6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36DBE"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DA5CBDE" w14:textId="77777777" w:rsidR="00E86A8B" w:rsidRDefault="00737077">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E86A8B" w14:paraId="762E77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D4715" w14:textId="77777777" w:rsidR="00E86A8B" w:rsidRDefault="00737077">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0D8CB857"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6A888E8F" w14:textId="77777777" w:rsidR="00E86A8B" w:rsidRDefault="00E86A8B">
            <w:pPr>
              <w:pStyle w:val="BodyText"/>
              <w:overflowPunct/>
              <w:autoSpaceDE/>
              <w:adjustRightInd/>
              <w:spacing w:after="0"/>
              <w:rPr>
                <w:rFonts w:ascii="Times New Roman" w:hAnsi="Times New Roman"/>
                <w:sz w:val="22"/>
                <w:szCs w:val="22"/>
                <w:lang w:val="sv-SE" w:eastAsia="zh-CN"/>
              </w:rPr>
            </w:pPr>
          </w:p>
          <w:p w14:paraId="13D2038E" w14:textId="77777777" w:rsidR="00E86A8B" w:rsidRDefault="00737077">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7ADF1EDF"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CB04B5E" w14:textId="77777777" w:rsidR="00E86A8B" w:rsidRDefault="00737077">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724846D0" w14:textId="77777777" w:rsidR="00E86A8B" w:rsidRDefault="00E86A8B">
            <w:pPr>
              <w:pStyle w:val="BodyText"/>
              <w:overflowPunct/>
              <w:autoSpaceDE/>
              <w:adjustRightInd/>
              <w:spacing w:after="0"/>
              <w:rPr>
                <w:rFonts w:ascii="Times New Roman" w:hAnsi="Times New Roman"/>
                <w:sz w:val="22"/>
                <w:szCs w:val="22"/>
                <w:lang w:eastAsia="zh-CN"/>
              </w:rPr>
            </w:pPr>
          </w:p>
          <w:p w14:paraId="59D1887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566CC3C0" w14:textId="77777777" w:rsidR="00E86A8B" w:rsidRDefault="00E86A8B">
            <w:pPr>
              <w:pStyle w:val="BodyText"/>
              <w:overflowPunct/>
              <w:autoSpaceDE/>
              <w:adjustRightInd/>
              <w:spacing w:after="0"/>
              <w:rPr>
                <w:rFonts w:ascii="Times New Roman" w:hAnsi="Times New Roman"/>
                <w:sz w:val="22"/>
                <w:szCs w:val="22"/>
                <w:lang w:eastAsia="zh-CN"/>
              </w:rPr>
            </w:pPr>
          </w:p>
          <w:p w14:paraId="259E6F0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A15FD97" w14:textId="77777777" w:rsidR="00E86A8B" w:rsidRDefault="00E86A8B">
            <w:pPr>
              <w:pStyle w:val="BodyText"/>
              <w:spacing w:after="0"/>
              <w:rPr>
                <w:rFonts w:ascii="Times New Roman" w:hAnsi="Times New Roman"/>
                <w:sz w:val="22"/>
                <w:szCs w:val="22"/>
                <w:lang w:eastAsia="zh-CN"/>
              </w:rPr>
            </w:pPr>
          </w:p>
          <w:p w14:paraId="48AE5D7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6444E011" w14:textId="77777777" w:rsidR="00E86A8B" w:rsidRDefault="00E86A8B">
            <w:pPr>
              <w:pStyle w:val="BodyText"/>
              <w:overflowPunct/>
              <w:autoSpaceDE/>
              <w:adjustRightInd/>
              <w:spacing w:after="0"/>
              <w:rPr>
                <w:rFonts w:ascii="Times New Roman" w:hAnsi="Times New Roman"/>
                <w:sz w:val="22"/>
                <w:szCs w:val="22"/>
                <w:lang w:eastAsia="zh-CN"/>
              </w:rPr>
            </w:pPr>
          </w:p>
          <w:p w14:paraId="4154E8B5" w14:textId="77777777" w:rsidR="00E86A8B" w:rsidRDefault="00E86A8B">
            <w:pPr>
              <w:pStyle w:val="BodyText"/>
              <w:overflowPunct/>
              <w:autoSpaceDE/>
              <w:adjustRightInd/>
              <w:spacing w:after="0"/>
              <w:rPr>
                <w:rFonts w:ascii="Times New Roman" w:hAnsi="Times New Roman"/>
                <w:sz w:val="22"/>
                <w:szCs w:val="22"/>
                <w:lang w:eastAsia="zh-CN"/>
              </w:rPr>
            </w:pPr>
          </w:p>
          <w:p w14:paraId="71703D3F" w14:textId="77777777" w:rsidR="00E86A8B" w:rsidRDefault="00737077">
            <w:pPr>
              <w:overflowPunct/>
              <w:autoSpaceDE/>
              <w:autoSpaceDN/>
              <w:adjustRightInd/>
              <w:spacing w:after="0"/>
              <w:textAlignment w:val="auto"/>
              <w:rPr>
                <w:sz w:val="22"/>
                <w:szCs w:val="22"/>
                <w:lang w:eastAsia="zh-CN"/>
              </w:rPr>
            </w:pPr>
            <w:r>
              <w:rPr>
                <w:sz w:val="22"/>
                <w:szCs w:val="22"/>
                <w:lang w:eastAsia="zh-CN"/>
              </w:rPr>
              <w:t xml:space="preserve">For 7e: </w:t>
            </w:r>
          </w:p>
          <w:p w14:paraId="79EA7D63" w14:textId="77777777" w:rsidR="00E86A8B" w:rsidRDefault="00737077">
            <w:pPr>
              <w:pStyle w:val="ListParagraph"/>
              <w:numPr>
                <w:ilvl w:val="0"/>
                <w:numId w:val="32"/>
              </w:numPr>
              <w:rPr>
                <w:lang w:eastAsia="zh-CN"/>
              </w:rPr>
            </w:pPr>
            <w:r>
              <w:rPr>
                <w:lang w:eastAsia="zh-CN"/>
              </w:rPr>
              <w:t>initial timing error depends on whether mixture or a single SCS for signals is configured</w:t>
            </w:r>
          </w:p>
          <w:p w14:paraId="33D9478F" w14:textId="77777777" w:rsidR="00E86A8B" w:rsidRDefault="00737077">
            <w:pPr>
              <w:pStyle w:val="ListParagraph"/>
              <w:numPr>
                <w:ilvl w:val="0"/>
                <w:numId w:val="32"/>
              </w:numPr>
              <w:rPr>
                <w:lang w:eastAsia="zh-CN"/>
              </w:rPr>
            </w:pPr>
            <w:r>
              <w:t>typical indoor deployment scenario, there are no issues related to TA setting, TA granularity</w:t>
            </w:r>
          </w:p>
          <w:p w14:paraId="319B17E2" w14:textId="77777777" w:rsidR="00E86A8B" w:rsidRDefault="00737077">
            <w:pPr>
              <w:pStyle w:val="ListParagraph"/>
              <w:numPr>
                <w:ilvl w:val="0"/>
                <w:numId w:val="32"/>
              </w:numPr>
              <w:rPr>
                <w:lang w:eastAsia="zh-CN"/>
              </w:rPr>
            </w:pPr>
            <w:r>
              <w:t>MIMO TAE, this is outside the scope of RAN1</w:t>
            </w:r>
          </w:p>
          <w:p w14:paraId="25F01843" w14:textId="77777777" w:rsidR="00E86A8B" w:rsidRDefault="00E86A8B">
            <w:pPr>
              <w:overflowPunct/>
              <w:autoSpaceDE/>
              <w:autoSpaceDN/>
              <w:adjustRightInd/>
              <w:spacing w:after="0"/>
              <w:textAlignment w:val="auto"/>
              <w:rPr>
                <w:color w:val="FF0000"/>
                <w:sz w:val="22"/>
                <w:szCs w:val="22"/>
                <w:lang w:eastAsia="zh-CN"/>
              </w:rPr>
            </w:pPr>
          </w:p>
          <w:p w14:paraId="06DF900B" w14:textId="77777777" w:rsidR="00E86A8B" w:rsidRDefault="00E86A8B">
            <w:pPr>
              <w:pStyle w:val="BodyText"/>
              <w:overflowPunct/>
              <w:autoSpaceDE/>
              <w:adjustRightInd/>
              <w:spacing w:after="0"/>
              <w:rPr>
                <w:rFonts w:ascii="Times New Roman" w:hAnsi="Times New Roman"/>
                <w:sz w:val="22"/>
                <w:szCs w:val="22"/>
                <w:lang w:eastAsia="zh-CN"/>
              </w:rPr>
            </w:pPr>
          </w:p>
          <w:p w14:paraId="49A5B755" w14:textId="77777777" w:rsidR="00E86A8B" w:rsidRDefault="00737077">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757720B3" w14:textId="77777777" w:rsidR="00E86A8B" w:rsidRDefault="00E86A8B">
            <w:pPr>
              <w:pStyle w:val="BodyText"/>
              <w:overflowPunct/>
              <w:autoSpaceDE/>
              <w:adjustRightInd/>
              <w:spacing w:after="0"/>
              <w:rPr>
                <w:rFonts w:eastAsiaTheme="minorEastAsia"/>
                <w:szCs w:val="20"/>
                <w:lang w:eastAsia="ko-KR"/>
              </w:rPr>
            </w:pPr>
          </w:p>
        </w:tc>
      </w:tr>
      <w:tr w:rsidR="00E86A8B" w14:paraId="4BE2C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1089F" w14:textId="77777777" w:rsidR="00E86A8B" w:rsidRDefault="00737077">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75A4BC8F"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E86A8B" w14:paraId="24A22E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0ABE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EAACE"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3C6B9965"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06E89B80"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E86A8B" w14:paraId="7D50B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D3C1C"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27FE3A"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E86A8B" w14:paraId="3C85A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3257"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A7DFCF6" w14:textId="77777777" w:rsidR="00E86A8B" w:rsidRDefault="00737077">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3E5E3C8A" w14:textId="77777777" w:rsidR="00E86A8B" w:rsidRDefault="00737077">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40454570" w14:textId="77777777" w:rsidR="00E86A8B" w:rsidRDefault="00E86A8B">
            <w:pPr>
              <w:pStyle w:val="BodyText"/>
              <w:overflowPunct/>
              <w:autoSpaceDE/>
              <w:adjustRightInd/>
              <w:spacing w:after="0"/>
              <w:rPr>
                <w:szCs w:val="20"/>
                <w:lang w:eastAsia="ko-KR"/>
              </w:rPr>
            </w:pPr>
          </w:p>
        </w:tc>
      </w:tr>
      <w:tr w:rsidR="00E86A8B" w14:paraId="4B73D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D1196"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2388A021" w14:textId="77777777" w:rsidR="00E86A8B" w:rsidRDefault="00737077">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E86A8B" w14:paraId="23E0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9A6B"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02C160" w14:textId="77777777" w:rsidR="00E86A8B" w:rsidRDefault="00737077">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C17D29" w14:textId="77777777" w:rsidR="00E86A8B" w:rsidRDefault="00737077">
            <w:pPr>
              <w:rPr>
                <w:rFonts w:eastAsiaTheme="minorEastAsia"/>
                <w:lang w:eastAsia="ko-KR"/>
              </w:rPr>
            </w:pPr>
            <w:r>
              <w:rPr>
                <w:rFonts w:eastAsiaTheme="minorEastAsia"/>
                <w:lang w:eastAsia="ko-KR"/>
              </w:rPr>
              <w:t>Also MIMO TAE should be removed and discussed in RAN4.</w:t>
            </w:r>
          </w:p>
          <w:p w14:paraId="47EB35F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2582BED8" w14:textId="77777777" w:rsidR="00E86A8B" w:rsidRDefault="00E86A8B">
            <w:pPr>
              <w:pStyle w:val="BodyText"/>
              <w:overflowPunct/>
              <w:autoSpaceDE/>
              <w:adjustRightInd/>
              <w:spacing w:after="0"/>
              <w:rPr>
                <w:rFonts w:ascii="Times New Roman" w:hAnsi="Times New Roman"/>
                <w:sz w:val="22"/>
                <w:szCs w:val="22"/>
                <w:lang w:val="sv-SE" w:eastAsia="zh-CN"/>
              </w:rPr>
            </w:pPr>
          </w:p>
        </w:tc>
      </w:tr>
      <w:tr w:rsidR="00E86A8B" w14:paraId="1E196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51BA2"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292062B"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703842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6CF2830B" w14:textId="77777777" w:rsidR="00E86A8B" w:rsidRDefault="00E86A8B">
            <w:pPr>
              <w:pStyle w:val="BodyText"/>
              <w:overflowPunct/>
              <w:autoSpaceDE/>
              <w:adjustRightInd/>
              <w:spacing w:after="0"/>
              <w:rPr>
                <w:rFonts w:eastAsiaTheme="minorEastAsia"/>
                <w:szCs w:val="20"/>
                <w:lang w:eastAsia="ko-KR"/>
              </w:rPr>
            </w:pPr>
          </w:p>
          <w:p w14:paraId="2E9A2EE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6C0597E6" w14:textId="77777777" w:rsidR="00E86A8B" w:rsidRDefault="00E86A8B">
            <w:pPr>
              <w:pStyle w:val="BodyText"/>
              <w:overflowPunct/>
              <w:autoSpaceDE/>
              <w:adjustRightInd/>
              <w:spacing w:after="0"/>
              <w:rPr>
                <w:rFonts w:eastAsiaTheme="minorEastAsia"/>
                <w:szCs w:val="20"/>
                <w:lang w:eastAsia="ko-KR"/>
              </w:rPr>
            </w:pPr>
          </w:p>
          <w:p w14:paraId="2DA13FCD" w14:textId="77777777" w:rsidR="00E86A8B" w:rsidRDefault="00737077">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E86A8B" w14:paraId="2C38B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4DA99"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B02F9DF"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E86A8B" w14:paraId="48E87A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99A04" w14:textId="77777777" w:rsidR="00E86A8B" w:rsidRDefault="00737077">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7E65BED"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1B617016"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0415BF6E" w14:textId="77777777" w:rsidR="00E86A8B" w:rsidRDefault="00E86A8B">
            <w:pPr>
              <w:pStyle w:val="BodyText"/>
              <w:overflowPunct/>
              <w:autoSpaceDE/>
              <w:adjustRightInd/>
              <w:spacing w:after="0"/>
              <w:rPr>
                <w:rFonts w:eastAsiaTheme="minorEastAsia"/>
                <w:szCs w:val="20"/>
                <w:lang w:eastAsia="ko-KR"/>
              </w:rPr>
            </w:pPr>
          </w:p>
          <w:p w14:paraId="515DA4B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108504CF" w14:textId="77777777" w:rsidR="00E86A8B" w:rsidRDefault="00E86A8B">
            <w:pPr>
              <w:pStyle w:val="BodyText"/>
              <w:overflowPunct/>
              <w:autoSpaceDE/>
              <w:adjustRightInd/>
              <w:spacing w:after="0"/>
              <w:rPr>
                <w:rFonts w:eastAsiaTheme="minorEastAsia"/>
                <w:szCs w:val="20"/>
                <w:lang w:eastAsia="ko-KR"/>
              </w:rPr>
            </w:pPr>
          </w:p>
          <w:p w14:paraId="5A162422" w14:textId="77777777" w:rsidR="00E86A8B" w:rsidRDefault="00737077">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correspoinding to maximum supported channel bandwidth, and </w:t>
            </w:r>
            <w:r>
              <w:rPr>
                <w:rFonts w:ascii="Times New Roman" w:hAnsi="Times New Roman"/>
                <w:szCs w:val="20"/>
                <w:lang w:eastAsia="zh-CN"/>
              </w:rPr>
              <w:t xml:space="preserve">FFT complexity per unit time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E750944" w14:textId="77777777" w:rsidR="00E86A8B" w:rsidRDefault="00E86A8B">
            <w:pPr>
              <w:pStyle w:val="BodyText"/>
              <w:overflowPunct/>
              <w:autoSpaceDE/>
              <w:adjustRightInd/>
              <w:spacing w:after="0"/>
              <w:rPr>
                <w:rFonts w:eastAsiaTheme="minorEastAsia"/>
                <w:szCs w:val="20"/>
                <w:lang w:eastAsia="ko-KR"/>
              </w:rPr>
            </w:pPr>
          </w:p>
          <w:p w14:paraId="0AF1322C" w14:textId="77777777" w:rsidR="00E86A8B" w:rsidRDefault="00737077">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621E8BD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E86A8B" w14:paraId="6AD499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91D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EED6388"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3410395D"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6D758045" w14:textId="77777777" w:rsidR="00E86A8B" w:rsidRDefault="00E86A8B">
            <w:pPr>
              <w:pStyle w:val="BodyText"/>
              <w:overflowPunct/>
              <w:autoSpaceDE/>
              <w:adjustRightInd/>
              <w:spacing w:after="0"/>
              <w:rPr>
                <w:rFonts w:eastAsiaTheme="minorEastAsia"/>
                <w:szCs w:val="20"/>
                <w:lang w:eastAsia="ko-KR"/>
              </w:rPr>
            </w:pPr>
          </w:p>
          <w:p w14:paraId="4FC6CEF3"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some implementations)</w:t>
            </w:r>
            <w:r>
              <w:rPr>
                <w:rFonts w:eastAsiaTheme="minorEastAsia"/>
                <w:szCs w:val="20"/>
                <w:lang w:eastAsia="ko-KR"/>
              </w:rPr>
              <w:t xml:space="preserve"> FFT utilization”</w:t>
            </w:r>
          </w:p>
          <w:p w14:paraId="18FE3219" w14:textId="77777777" w:rsidR="00E86A8B" w:rsidRDefault="00E86A8B">
            <w:pPr>
              <w:pStyle w:val="BodyText"/>
              <w:overflowPunct/>
              <w:autoSpaceDE/>
              <w:adjustRightInd/>
              <w:spacing w:after="0"/>
              <w:rPr>
                <w:rFonts w:eastAsiaTheme="minorEastAsia"/>
                <w:szCs w:val="20"/>
                <w:u w:val="single"/>
                <w:lang w:eastAsia="ko-KR"/>
              </w:rPr>
            </w:pPr>
          </w:p>
        </w:tc>
      </w:tr>
      <w:tr w:rsidR="00E86A8B" w14:paraId="3019C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59170"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A96F25" w14:textId="77777777" w:rsidR="00E86A8B" w:rsidRDefault="00737077">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E86A8B" w14:paraId="0B5CE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1699"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6F4E0B2" w14:textId="77777777" w:rsidR="00E86A8B" w:rsidRDefault="00737077">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E86A8B" w14:paraId="09CA2A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6DAE0" w14:textId="77777777" w:rsidR="00E86A8B" w:rsidRDefault="00737077">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BB78084" w14:textId="77777777" w:rsidR="00E86A8B" w:rsidRDefault="00737077">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E86A8B" w14:paraId="413A93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BEF"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BF4804" w14:textId="77777777" w:rsidR="00E86A8B" w:rsidRDefault="00737077">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E86A8B" w14:paraId="07905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0CB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E059777" w14:textId="77777777" w:rsidR="00E86A8B" w:rsidRDefault="00737077">
            <w:pPr>
              <w:pStyle w:val="BodyText"/>
              <w:overflowPunct/>
              <w:autoSpaceDE/>
              <w:adjustRightInd/>
              <w:spacing w:after="0"/>
              <w:rPr>
                <w:lang w:eastAsia="zh-CN"/>
              </w:rPr>
            </w:pPr>
            <w:r>
              <w:rPr>
                <w:lang w:eastAsia="zh-CN"/>
              </w:rPr>
              <w:t>Highlighed the FFT utilization for further discussion.</w:t>
            </w:r>
          </w:p>
        </w:tc>
      </w:tr>
    </w:tbl>
    <w:p w14:paraId="4753FF30" w14:textId="77777777" w:rsidR="00E86A8B" w:rsidRDefault="00E86A8B">
      <w:pPr>
        <w:pStyle w:val="BodyText"/>
        <w:spacing w:after="0"/>
        <w:rPr>
          <w:rFonts w:ascii="Times New Roman" w:hAnsi="Times New Roman"/>
          <w:sz w:val="22"/>
          <w:szCs w:val="22"/>
          <w:lang w:val="sv-SE" w:eastAsia="zh-CN"/>
        </w:rPr>
      </w:pPr>
    </w:p>
    <w:p w14:paraId="7C71AA3A" w14:textId="77777777" w:rsidR="00E86A8B" w:rsidRDefault="00E86A8B">
      <w:pPr>
        <w:pStyle w:val="BodyText"/>
        <w:spacing w:after="0"/>
        <w:rPr>
          <w:rFonts w:ascii="Times New Roman" w:hAnsi="Times New Roman"/>
          <w:sz w:val="22"/>
          <w:szCs w:val="22"/>
          <w:lang w:val="sv-SE" w:eastAsia="zh-CN"/>
        </w:rPr>
      </w:pPr>
    </w:p>
    <w:p w14:paraId="2F9C7273"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FDF7787" w14:textId="77777777" w:rsidR="00E86A8B" w:rsidRDefault="00E86A8B">
      <w:pPr>
        <w:pStyle w:val="BodyText"/>
        <w:spacing w:after="0"/>
        <w:rPr>
          <w:rFonts w:ascii="Times New Roman" w:hAnsi="Times New Roman"/>
          <w:sz w:val="22"/>
          <w:szCs w:val="22"/>
          <w:lang w:eastAsia="zh-CN"/>
        </w:rPr>
      </w:pPr>
    </w:p>
    <w:p w14:paraId="5AF9300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24B4B9BD" w14:textId="77777777" w:rsidR="00E86A8B" w:rsidRDefault="00E86A8B">
      <w:pPr>
        <w:pStyle w:val="BodyText"/>
        <w:spacing w:after="0"/>
        <w:rPr>
          <w:rFonts w:ascii="Times New Roman" w:hAnsi="Times New Roman"/>
          <w:sz w:val="22"/>
          <w:szCs w:val="22"/>
          <w:lang w:eastAsia="zh-CN"/>
        </w:rPr>
      </w:pPr>
    </w:p>
    <w:p w14:paraId="444653CA"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590934D6"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513CE862" w14:textId="77777777" w:rsidR="00E86A8B" w:rsidRDefault="00737077">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28ABCDFF" w14:textId="77777777" w:rsidR="00E86A8B" w:rsidRDefault="00E86A8B">
      <w:pPr>
        <w:pStyle w:val="BodyText"/>
        <w:spacing w:after="0"/>
        <w:ind w:left="720"/>
        <w:rPr>
          <w:rFonts w:ascii="Times New Roman" w:hAnsi="Times New Roman"/>
          <w:sz w:val="22"/>
          <w:szCs w:val="22"/>
          <w:lang w:eastAsia="zh-CN"/>
        </w:rPr>
      </w:pPr>
    </w:p>
    <w:p w14:paraId="620A73AB" w14:textId="77777777" w:rsidR="00E86A8B" w:rsidRDefault="00E86A8B">
      <w:pPr>
        <w:pStyle w:val="BodyText"/>
        <w:spacing w:after="0"/>
        <w:ind w:left="720"/>
        <w:rPr>
          <w:rFonts w:ascii="Times New Roman" w:hAnsi="Times New Roman"/>
          <w:sz w:val="22"/>
          <w:szCs w:val="22"/>
          <w:lang w:eastAsia="zh-CN"/>
        </w:rPr>
      </w:pPr>
    </w:p>
    <w:p w14:paraId="460464A0" w14:textId="77777777" w:rsidR="00E86A8B" w:rsidRDefault="00E86A8B">
      <w:pPr>
        <w:pStyle w:val="BodyText"/>
        <w:spacing w:after="0"/>
        <w:ind w:left="720"/>
        <w:rPr>
          <w:rFonts w:ascii="Times New Roman" w:hAnsi="Times New Roman"/>
          <w:sz w:val="22"/>
          <w:szCs w:val="22"/>
          <w:lang w:eastAsia="zh-CN"/>
        </w:rPr>
      </w:pPr>
    </w:p>
    <w:p w14:paraId="3195317B" w14:textId="77777777" w:rsidR="00E86A8B" w:rsidRDefault="00737077">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3980FFA" w14:textId="77777777" w:rsidR="00E86A8B" w:rsidRDefault="00737077">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 xml:space="preserve">duration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BA9D0EC" w14:textId="77777777" w:rsidR="00E86A8B" w:rsidRDefault="00E86A8B">
      <w:pPr>
        <w:pStyle w:val="BodyText"/>
        <w:spacing w:after="0"/>
        <w:rPr>
          <w:rFonts w:ascii="Times New Roman" w:hAnsi="Times New Roman"/>
          <w:sz w:val="22"/>
          <w:szCs w:val="22"/>
          <w:lang w:eastAsia="zh-CN"/>
        </w:rPr>
      </w:pPr>
    </w:p>
    <w:p w14:paraId="7CC0C52C" w14:textId="77777777" w:rsidR="00E86A8B" w:rsidRDefault="00E86A8B">
      <w:pPr>
        <w:pStyle w:val="BodyText"/>
        <w:spacing w:after="0"/>
        <w:rPr>
          <w:rFonts w:ascii="Times New Roman" w:hAnsi="Times New Roman"/>
          <w:sz w:val="22"/>
          <w:szCs w:val="22"/>
          <w:lang w:eastAsia="zh-CN"/>
        </w:rPr>
      </w:pPr>
    </w:p>
    <w:p w14:paraId="0A592837" w14:textId="77777777" w:rsidR="00E86A8B" w:rsidRDefault="00E86A8B">
      <w:pPr>
        <w:pStyle w:val="BodyText"/>
        <w:spacing w:after="0"/>
        <w:rPr>
          <w:rFonts w:ascii="Times New Roman" w:hAnsi="Times New Roman"/>
          <w:sz w:val="22"/>
          <w:szCs w:val="22"/>
          <w:lang w:eastAsia="zh-CN"/>
        </w:rPr>
      </w:pPr>
    </w:p>
    <w:p w14:paraId="196889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1EEF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80B2B9"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4AB0" w14:textId="77777777" w:rsidR="00E86A8B" w:rsidRDefault="00737077">
            <w:pPr>
              <w:spacing w:after="0"/>
              <w:rPr>
                <w:lang w:val="sv-SE"/>
              </w:rPr>
            </w:pPr>
            <w:r>
              <w:rPr>
                <w:rStyle w:val="Strong"/>
                <w:color w:val="000000"/>
                <w:lang w:val="sv-SE"/>
              </w:rPr>
              <w:t>Comments on (2)</w:t>
            </w:r>
          </w:p>
        </w:tc>
      </w:tr>
      <w:tr w:rsidR="00E86A8B" w14:paraId="25541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69F65"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ADD1BE" w14:textId="77777777" w:rsidR="00E86A8B" w:rsidRDefault="00737077">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E86A8B" w14:paraId="52827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B99D4"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492E4F" w14:textId="77777777" w:rsidR="00E86A8B" w:rsidRDefault="00737077">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E86A8B" w14:paraId="165680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156E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9027DF" w14:textId="77777777" w:rsidR="00E86A8B" w:rsidRDefault="00737077">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E86A8B" w14:paraId="0B82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6336B" w14:textId="77777777" w:rsidR="00E86A8B" w:rsidRDefault="00737077">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2A6F50FC" w14:textId="77777777" w:rsidR="00E86A8B" w:rsidRDefault="00737077">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E86A8B" w14:paraId="2F3C3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F6ADB" w14:textId="77777777" w:rsidR="00E86A8B" w:rsidRDefault="00737077">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93193F" w14:textId="77777777" w:rsidR="00E86A8B" w:rsidRDefault="00737077">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E86A8B" w14:paraId="5B8F8C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43B5F" w14:textId="77777777" w:rsidR="00E86A8B" w:rsidRDefault="00737077">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166880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757E1AB5" w14:textId="77777777" w:rsidR="00E86A8B" w:rsidRDefault="00E86A8B">
            <w:pPr>
              <w:pStyle w:val="BodyText"/>
              <w:spacing w:after="0"/>
              <w:ind w:left="720"/>
              <w:rPr>
                <w:rFonts w:ascii="Times New Roman" w:hAnsi="Times New Roman"/>
                <w:sz w:val="22"/>
                <w:szCs w:val="22"/>
                <w:lang w:eastAsia="zh-CN"/>
              </w:rPr>
            </w:pPr>
          </w:p>
          <w:p w14:paraId="01D3969B" w14:textId="77777777" w:rsidR="00E86A8B" w:rsidRDefault="00737077">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D456DBC" w14:textId="77777777" w:rsidR="00E86A8B" w:rsidRDefault="00E86A8B">
            <w:pPr>
              <w:overflowPunct/>
              <w:autoSpaceDE/>
              <w:adjustRightInd/>
              <w:spacing w:after="0"/>
              <w:rPr>
                <w:rFonts w:eastAsiaTheme="minorEastAsia"/>
                <w:lang w:val="sv-SE" w:eastAsia="ko-KR"/>
              </w:rPr>
            </w:pPr>
          </w:p>
        </w:tc>
      </w:tr>
      <w:tr w:rsidR="00E86A8B" w14:paraId="24C60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76ADA"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09AFC19"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E86A8B" w14:paraId="049ED8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53E7"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98A92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E86A8B" w14:paraId="3462E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EBFF"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571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E86A8B" w14:paraId="14F5F5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FBA9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C67EA8"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E86A8B" w14:paraId="07464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D1268"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17EF5B"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E86A8B" w14:paraId="4C7BC3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442B2"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F67EE"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66A2D0F4" w14:textId="77777777" w:rsidR="00E86A8B" w:rsidRDefault="00E86A8B">
            <w:pPr>
              <w:overflowPunct/>
              <w:autoSpaceDE/>
              <w:adjustRightInd/>
              <w:spacing w:after="0"/>
              <w:rPr>
                <w:rFonts w:eastAsia="MS Mincho"/>
                <w:lang w:val="sv-SE" w:eastAsia="ja-JP"/>
              </w:rPr>
            </w:pPr>
          </w:p>
          <w:p w14:paraId="0F370306"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E86A8B" w14:paraId="337E3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C2DFC"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54CEF1E" w14:textId="77777777" w:rsidR="00E86A8B" w:rsidRDefault="00737077">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E86A8B" w14:paraId="3B19B9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F837"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D9FFDD" w14:textId="77777777" w:rsidR="00E86A8B" w:rsidRDefault="00737077">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6E39AFBA" w14:textId="77777777" w:rsidR="00E86A8B" w:rsidRDefault="00737077">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361768BC" w14:textId="77777777" w:rsidR="00E86A8B" w:rsidRDefault="00737077">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E86A8B" w14:paraId="0F8241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B4ADB"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D39830"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E86A8B" w14:paraId="5027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87038"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5C5CBCA"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E86A8B" w14:paraId="541C04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666F7"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008CD72" w14:textId="77777777" w:rsidR="00E86A8B" w:rsidRDefault="00737077">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1CBE85B4" w14:textId="77777777" w:rsidR="00E86A8B" w:rsidRDefault="00737077">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E86A8B" w14:paraId="21443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F3F0" w14:textId="77777777" w:rsidR="00E86A8B" w:rsidRDefault="00737077">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1122C8F" w14:textId="77777777" w:rsidR="00E86A8B" w:rsidRDefault="00737077">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E86A8B" w14:paraId="3C4B40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CEB69"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7C0034C" w14:textId="77777777" w:rsidR="00E86A8B" w:rsidRDefault="00737077">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2DF6F3DA" w14:textId="77777777" w:rsidR="00E86A8B" w:rsidRDefault="00E86A8B">
      <w:pPr>
        <w:pStyle w:val="BodyText"/>
        <w:spacing w:after="0"/>
        <w:rPr>
          <w:rFonts w:ascii="Times New Roman" w:hAnsi="Times New Roman"/>
          <w:sz w:val="22"/>
          <w:szCs w:val="22"/>
          <w:lang w:val="sv-SE" w:eastAsia="zh-CN"/>
        </w:rPr>
      </w:pPr>
    </w:p>
    <w:p w14:paraId="75F5BB3F" w14:textId="77777777" w:rsidR="00E86A8B" w:rsidRDefault="00E86A8B">
      <w:pPr>
        <w:pStyle w:val="BodyText"/>
        <w:spacing w:after="0"/>
        <w:rPr>
          <w:rFonts w:ascii="Times New Roman" w:hAnsi="Times New Roman"/>
          <w:sz w:val="22"/>
          <w:szCs w:val="22"/>
          <w:lang w:eastAsia="zh-CN"/>
        </w:rPr>
      </w:pPr>
    </w:p>
    <w:p w14:paraId="6F1D63E8"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58EBD95" w14:textId="77777777" w:rsidR="00E86A8B" w:rsidRDefault="00E86A8B">
      <w:pPr>
        <w:pStyle w:val="BodyText"/>
        <w:spacing w:after="0"/>
        <w:rPr>
          <w:rFonts w:ascii="Times New Roman" w:hAnsi="Times New Roman"/>
          <w:sz w:val="22"/>
          <w:szCs w:val="22"/>
          <w:lang w:eastAsia="zh-CN"/>
        </w:rPr>
      </w:pPr>
    </w:p>
    <w:p w14:paraId="600BD22C"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08AC20B" w14:textId="77777777" w:rsidR="00E86A8B" w:rsidRDefault="00E86A8B">
      <w:pPr>
        <w:pStyle w:val="BodyText"/>
        <w:spacing w:after="0"/>
        <w:rPr>
          <w:rFonts w:ascii="Times New Roman" w:hAnsi="Times New Roman"/>
          <w:sz w:val="22"/>
          <w:szCs w:val="22"/>
          <w:lang w:eastAsia="zh-CN"/>
        </w:rPr>
      </w:pPr>
    </w:p>
    <w:p w14:paraId="2642F498"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71AE2177"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046BF8D"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52F5EA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54F5C73"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409A86B6" w14:textId="77777777" w:rsidR="00E86A8B" w:rsidRDefault="00737077">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32ED348"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366C187F"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BF48179"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1E17FE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19963A5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3349D75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D7822B" w14:textId="77777777" w:rsidR="00E86A8B" w:rsidRDefault="00737077">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10A989BC" w14:textId="77777777" w:rsidR="00E86A8B" w:rsidRDefault="00737077">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5315AA2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12E084B"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E00E276" w14:textId="77777777" w:rsidR="00E86A8B" w:rsidRDefault="00737077">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62FCB211"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13481C62" w14:textId="77777777" w:rsidR="00E86A8B" w:rsidRDefault="00737077">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07585C9"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79A53F9" w14:textId="77777777" w:rsidR="00E86A8B" w:rsidRDefault="00737077">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06945D23"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4C5CDDA"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3376D846" w14:textId="77777777" w:rsidR="00E86A8B" w:rsidRDefault="00737077">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7153B21E"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2E52E0C"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D2453A9" w14:textId="77777777" w:rsidR="00E86A8B" w:rsidRDefault="00737077">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15AA30F2"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D247062" w14:textId="77777777" w:rsidR="00E86A8B" w:rsidRDefault="00737077">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39F8297B"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05C3146" w14:textId="77777777" w:rsidR="00E86A8B" w:rsidRDefault="00737077">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BDAF8E2" w14:textId="77777777" w:rsidR="00E86A8B" w:rsidRDefault="00E86A8B">
      <w:pPr>
        <w:pStyle w:val="BodyText"/>
        <w:spacing w:after="0"/>
        <w:rPr>
          <w:rFonts w:ascii="Times New Roman" w:hAnsi="Times New Roman"/>
          <w:sz w:val="22"/>
          <w:szCs w:val="22"/>
          <w:lang w:eastAsia="zh-CN"/>
        </w:rPr>
      </w:pPr>
    </w:p>
    <w:p w14:paraId="4A8AE79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4368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E487D1"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B3A96" w14:textId="77777777" w:rsidR="00E86A8B" w:rsidRDefault="00737077">
            <w:pPr>
              <w:spacing w:after="0"/>
              <w:rPr>
                <w:b/>
                <w:bCs/>
                <w:lang w:val="sv-SE"/>
              </w:rPr>
            </w:pPr>
            <w:r>
              <w:rPr>
                <w:rStyle w:val="Strong"/>
                <w:color w:val="000000"/>
                <w:lang w:val="sv-SE"/>
              </w:rPr>
              <w:t>Comments on (3)</w:t>
            </w:r>
          </w:p>
        </w:tc>
      </w:tr>
      <w:tr w:rsidR="00E86A8B" w14:paraId="6519F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45931"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4DE67C5" w14:textId="77777777" w:rsidR="00E86A8B" w:rsidRDefault="00737077">
            <w:pPr>
              <w:spacing w:after="0"/>
              <w:rPr>
                <w:lang w:eastAsia="zh-CN"/>
              </w:rPr>
            </w:pPr>
            <w:r>
              <w:rPr>
                <w:lang w:eastAsia="zh-CN"/>
              </w:rPr>
              <w:t>[Potential Enhancements to DM-RS]</w:t>
            </w:r>
          </w:p>
          <w:p w14:paraId="533FC888" w14:textId="77777777" w:rsidR="00E86A8B" w:rsidRDefault="00737077">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50FCECAF" w14:textId="77777777" w:rsidR="00E86A8B" w:rsidRDefault="00E86A8B">
            <w:pPr>
              <w:spacing w:after="0"/>
              <w:rPr>
                <w:lang w:eastAsia="zh-CN"/>
              </w:rPr>
            </w:pPr>
          </w:p>
          <w:p w14:paraId="1210E944" w14:textId="77777777" w:rsidR="00E86A8B" w:rsidRDefault="00737077">
            <w:pPr>
              <w:spacing w:after="0"/>
              <w:rPr>
                <w:lang w:eastAsia="zh-CN"/>
              </w:rPr>
            </w:pPr>
            <w:r>
              <w:rPr>
                <w:lang w:eastAsia="zh-CN"/>
              </w:rPr>
              <w:t>3 c vii) We prefer to remove this bullet. With proper de-ICI filtering, PTRS enhancement is not needed.</w:t>
            </w:r>
          </w:p>
          <w:p w14:paraId="2DD19A90" w14:textId="77777777" w:rsidR="00E86A8B" w:rsidRDefault="00E86A8B">
            <w:pPr>
              <w:overflowPunct/>
              <w:autoSpaceDE/>
              <w:adjustRightInd/>
              <w:spacing w:after="0"/>
              <w:rPr>
                <w:lang w:val="sv-SE" w:eastAsia="zh-CN"/>
              </w:rPr>
            </w:pPr>
          </w:p>
          <w:p w14:paraId="5D235D61" w14:textId="77777777" w:rsidR="00E86A8B" w:rsidRDefault="00737077">
            <w:pPr>
              <w:overflowPunct/>
              <w:autoSpaceDE/>
              <w:adjustRightInd/>
              <w:spacing w:after="0"/>
              <w:rPr>
                <w:lang w:val="sv-SE" w:eastAsia="zh-CN"/>
              </w:rPr>
            </w:pPr>
            <w:r>
              <w:rPr>
                <w:lang w:val="sv-SE" w:eastAsia="zh-CN"/>
              </w:rPr>
              <w:t>3 d vii) This impacts multiple specs:</w:t>
            </w:r>
          </w:p>
          <w:p w14:paraId="30C22EA0" w14:textId="77777777" w:rsidR="00E86A8B" w:rsidRDefault="00737077">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2483888B" w14:textId="77777777" w:rsidR="00E86A8B" w:rsidRDefault="00E86A8B">
            <w:pPr>
              <w:overflowPunct/>
              <w:autoSpaceDE/>
              <w:adjustRightInd/>
              <w:spacing w:after="0"/>
              <w:rPr>
                <w:lang w:eastAsia="zh-CN"/>
              </w:rPr>
            </w:pPr>
          </w:p>
        </w:tc>
      </w:tr>
      <w:tr w:rsidR="00E86A8B" w14:paraId="61BF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65EE3"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C72F192" w14:textId="77777777" w:rsidR="00E86A8B" w:rsidRDefault="00737077">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40AA5657" w14:textId="77777777" w:rsidR="00E86A8B" w:rsidRDefault="00737077">
            <w:pPr>
              <w:spacing w:after="0"/>
              <w:rPr>
                <w:lang w:eastAsia="zh-CN"/>
              </w:rPr>
            </w:pPr>
            <w:r>
              <w:rPr>
                <w:lang w:eastAsia="zh-CN"/>
              </w:rPr>
              <w:t>Agree with Ericsson’s proposed update to 3 d vii)</w:t>
            </w:r>
          </w:p>
        </w:tc>
      </w:tr>
      <w:tr w:rsidR="00E86A8B" w14:paraId="7226E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CEE6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8A3E220" w14:textId="77777777" w:rsidR="00E86A8B" w:rsidRDefault="00737077">
            <w:pPr>
              <w:spacing w:after="0"/>
              <w:rPr>
                <w:lang w:eastAsia="zh-CN"/>
              </w:rPr>
            </w:pPr>
            <w:r>
              <w:rPr>
                <w:lang w:eastAsia="zh-CN"/>
              </w:rPr>
              <w:t xml:space="preserve">We support Moderator’s proposal with removing all brackets. </w:t>
            </w:r>
          </w:p>
        </w:tc>
      </w:tr>
      <w:tr w:rsidR="00E86A8B" w14:paraId="47B430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D1E"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3AB24EC" w14:textId="77777777" w:rsidR="00E86A8B" w:rsidRDefault="00737077">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E86A8B" w14:paraId="485C1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AE747" w14:textId="77777777" w:rsidR="00E86A8B" w:rsidRDefault="00737077">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777033" w14:textId="77777777" w:rsidR="00E86A8B" w:rsidRDefault="00737077">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12183377" w14:textId="77777777" w:rsidR="00E86A8B" w:rsidRDefault="00E86A8B">
            <w:pPr>
              <w:pStyle w:val="BodyText"/>
              <w:spacing w:after="0"/>
              <w:rPr>
                <w:lang w:val="sv-SE" w:eastAsia="zh-CN"/>
              </w:rPr>
            </w:pPr>
          </w:p>
          <w:p w14:paraId="457B1507" w14:textId="77777777" w:rsidR="00E86A8B" w:rsidRDefault="00737077">
            <w:pPr>
              <w:pStyle w:val="BodyText"/>
              <w:spacing w:after="0"/>
              <w:rPr>
                <w:lang w:val="sv-SE" w:eastAsia="zh-CN"/>
              </w:rPr>
            </w:pPr>
            <w:r>
              <w:rPr>
                <w:lang w:val="sv-SE" w:eastAsia="zh-CN"/>
              </w:rPr>
              <w:t>Depends on delay spread of the scenario</w:t>
            </w:r>
          </w:p>
          <w:p w14:paraId="1DE27B3F" w14:textId="77777777" w:rsidR="00E86A8B" w:rsidRDefault="00E86A8B">
            <w:pPr>
              <w:pStyle w:val="BodyText"/>
              <w:spacing w:after="0"/>
              <w:rPr>
                <w:lang w:val="sv-SE" w:eastAsia="zh-CN"/>
              </w:rPr>
            </w:pPr>
          </w:p>
          <w:p w14:paraId="149EE13A" w14:textId="77777777" w:rsidR="00E86A8B" w:rsidRDefault="00737077">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2E333088" w14:textId="77777777" w:rsidR="00E86A8B" w:rsidRDefault="00E86A8B">
            <w:pPr>
              <w:overflowPunct/>
              <w:autoSpaceDE/>
              <w:adjustRightInd/>
              <w:spacing w:after="0"/>
              <w:rPr>
                <w:lang w:eastAsia="zh-CN"/>
              </w:rPr>
            </w:pPr>
          </w:p>
          <w:p w14:paraId="7CD9AFAA" w14:textId="77777777" w:rsidR="00E86A8B" w:rsidRDefault="00737077">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4634F9EE" w14:textId="77777777" w:rsidR="00E86A8B" w:rsidRDefault="00E86A8B">
            <w:pPr>
              <w:overflowPunct/>
              <w:autoSpaceDE/>
              <w:adjustRightInd/>
              <w:spacing w:after="0"/>
              <w:rPr>
                <w:lang w:eastAsia="zh-CN"/>
              </w:rPr>
            </w:pPr>
          </w:p>
          <w:p w14:paraId="7964EBF6" w14:textId="77777777" w:rsidR="00E86A8B" w:rsidRDefault="00737077">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FBD27AA" w14:textId="77777777" w:rsidR="00E86A8B" w:rsidRDefault="00E86A8B">
            <w:pPr>
              <w:overflowPunct/>
              <w:autoSpaceDE/>
              <w:adjustRightInd/>
              <w:spacing w:after="0"/>
              <w:rPr>
                <w:sz w:val="22"/>
                <w:szCs w:val="22"/>
                <w:lang w:eastAsia="zh-CN"/>
              </w:rPr>
            </w:pPr>
          </w:p>
          <w:p w14:paraId="06A782CC" w14:textId="77777777" w:rsidR="00E86A8B" w:rsidRDefault="00737077">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63517E03" w14:textId="77777777" w:rsidR="00E86A8B" w:rsidRDefault="00E86A8B">
            <w:pPr>
              <w:spacing w:after="0"/>
              <w:rPr>
                <w:rFonts w:eastAsia="MS Mincho"/>
                <w:lang w:eastAsia="ja-JP"/>
              </w:rPr>
            </w:pPr>
          </w:p>
        </w:tc>
      </w:tr>
      <w:tr w:rsidR="00E86A8B" w14:paraId="42C12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6C7F2" w14:textId="77777777" w:rsidR="00E86A8B" w:rsidRDefault="00737077">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DD15545" w14:textId="77777777" w:rsidR="00E86A8B" w:rsidRDefault="00737077">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E86A8B" w14:paraId="2D79B8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1BDD7"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EAC9AA6" w14:textId="77777777" w:rsidR="00E86A8B" w:rsidRDefault="00737077">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4EB5BF53" w14:textId="77777777" w:rsidR="00E86A8B" w:rsidRDefault="00737077">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E86A8B" w14:paraId="2AE01A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EAF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05B43B" w14:textId="77777777" w:rsidR="00E86A8B" w:rsidRDefault="00737077">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E86A8B" w14:paraId="6E23A3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0674E" w14:textId="77777777" w:rsidR="00E86A8B" w:rsidRDefault="00737077">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680F66" w14:textId="77777777" w:rsidR="00E86A8B" w:rsidRDefault="00737077">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E86A8B" w14:paraId="46400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0EBE2"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3761E4A" w14:textId="77777777" w:rsidR="00E86A8B" w:rsidRDefault="00737077">
            <w:pPr>
              <w:pStyle w:val="BodyText"/>
              <w:overflowPunct/>
              <w:autoSpaceDE/>
              <w:adjustRightInd/>
              <w:rPr>
                <w:szCs w:val="20"/>
                <w:lang w:eastAsia="zh-CN"/>
              </w:rPr>
            </w:pPr>
            <w:r>
              <w:rPr>
                <w:rFonts w:hint="eastAsia"/>
                <w:szCs w:val="20"/>
                <w:lang w:eastAsia="zh-CN"/>
              </w:rPr>
              <w:t>Bullet 2c: correct typo CORESET (not CORSET)</w:t>
            </w:r>
          </w:p>
          <w:p w14:paraId="6574A08C" w14:textId="77777777" w:rsidR="00E86A8B" w:rsidRDefault="00E86A8B">
            <w:pPr>
              <w:pStyle w:val="BodyText"/>
              <w:overflowPunct/>
              <w:autoSpaceDE/>
              <w:adjustRightInd/>
              <w:rPr>
                <w:szCs w:val="20"/>
                <w:lang w:eastAsia="zh-CN"/>
              </w:rPr>
            </w:pPr>
          </w:p>
        </w:tc>
      </w:tr>
      <w:tr w:rsidR="00E86A8B" w14:paraId="6134A0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AA2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F2A729C" w14:textId="77777777" w:rsidR="00E86A8B" w:rsidRDefault="00737077">
            <w:pPr>
              <w:pStyle w:val="BodyText"/>
              <w:spacing w:after="0"/>
              <w:rPr>
                <w:lang w:val="sv-SE" w:eastAsia="zh-CN"/>
              </w:rPr>
            </w:pPr>
            <w:r>
              <w:rPr>
                <w:rFonts w:hint="eastAsia"/>
                <w:lang w:val="sv-SE" w:eastAsia="zh-CN"/>
              </w:rPr>
              <w:t>3c/v: to remove the brackets</w:t>
            </w:r>
          </w:p>
          <w:p w14:paraId="4A7BCAF3" w14:textId="77777777" w:rsidR="00E86A8B" w:rsidRDefault="00737077">
            <w:pPr>
              <w:pStyle w:val="BodyText"/>
              <w:spacing w:after="0"/>
              <w:rPr>
                <w:lang w:val="sv-SE" w:eastAsia="zh-CN"/>
              </w:rPr>
            </w:pPr>
            <w:r>
              <w:rPr>
                <w:lang w:val="sv-SE" w:eastAsia="zh-CN"/>
              </w:rPr>
              <w:t>3d/v: to remove the brackets</w:t>
            </w:r>
          </w:p>
          <w:p w14:paraId="0A25A4EC" w14:textId="77777777" w:rsidR="00E86A8B" w:rsidRDefault="00737077">
            <w:pPr>
              <w:pStyle w:val="BodyText"/>
              <w:spacing w:after="0"/>
              <w:rPr>
                <w:lang w:val="sv-SE" w:eastAsia="zh-CN"/>
              </w:rPr>
            </w:pPr>
            <w:r>
              <w:rPr>
                <w:lang w:val="sv-SE" w:eastAsia="zh-CN"/>
              </w:rPr>
              <w:t>3d/vii: agree with Nokia</w:t>
            </w:r>
          </w:p>
        </w:tc>
      </w:tr>
      <w:tr w:rsidR="00E86A8B" w14:paraId="47998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382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0A5E6F2" w14:textId="77777777" w:rsidR="00E86A8B" w:rsidRDefault="00737077">
            <w:pPr>
              <w:pStyle w:val="BodyText"/>
              <w:spacing w:after="0"/>
              <w:rPr>
                <w:lang w:val="sv-SE" w:eastAsia="zh-CN"/>
              </w:rPr>
            </w:pPr>
            <w:r>
              <w:rPr>
                <w:lang w:val="sv-SE" w:eastAsia="zh-CN"/>
              </w:rPr>
              <w:t>Are fine with Moderator’s proposal</w:t>
            </w:r>
          </w:p>
        </w:tc>
      </w:tr>
      <w:tr w:rsidR="00E86A8B" w14:paraId="794F41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4984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C29EB4" w14:textId="77777777" w:rsidR="00E86A8B" w:rsidRDefault="00737077">
            <w:pPr>
              <w:pStyle w:val="BodyText"/>
              <w:spacing w:after="0"/>
              <w:rPr>
                <w:lang w:val="sv-SE" w:eastAsia="zh-CN"/>
              </w:rPr>
            </w:pPr>
            <w:r>
              <w:rPr>
                <w:lang w:val="sv-SE" w:eastAsia="zh-CN"/>
              </w:rPr>
              <w:t>Corrected typo, CORESET.</w:t>
            </w:r>
          </w:p>
        </w:tc>
      </w:tr>
      <w:tr w:rsidR="00E86A8B" w14:paraId="5E596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13086" w14:textId="77777777" w:rsidR="00E86A8B" w:rsidRDefault="00737077">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272F79CB" w14:textId="77777777" w:rsidR="00E86A8B" w:rsidRDefault="00737077">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636036FD" w14:textId="77777777" w:rsidR="00E86A8B" w:rsidRDefault="00E86A8B">
            <w:pPr>
              <w:pStyle w:val="BodyText"/>
              <w:spacing w:after="0"/>
              <w:rPr>
                <w:lang w:val="sv-SE" w:eastAsia="zh-CN"/>
              </w:rPr>
            </w:pPr>
          </w:p>
          <w:p w14:paraId="7D2A645E" w14:textId="77777777" w:rsidR="00E86A8B" w:rsidRDefault="00737077">
            <w:pPr>
              <w:pStyle w:val="BodyText"/>
              <w:spacing w:after="0"/>
              <w:rPr>
                <w:lang w:val="sv-SE" w:eastAsia="zh-CN"/>
              </w:rPr>
            </w:pPr>
            <w:r>
              <w:rPr>
                <w:lang w:val="sv-SE" w:eastAsia="zh-CN"/>
              </w:rPr>
              <w:t>We still see no need for ECP, so we suggest that bullet 3-c-i is removed</w:t>
            </w:r>
          </w:p>
        </w:tc>
      </w:tr>
      <w:tr w:rsidR="00E86A8B" w14:paraId="4B863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686E0" w14:textId="77777777" w:rsidR="00E86A8B" w:rsidRDefault="00737077">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10FB51" w14:textId="77777777" w:rsidR="00E86A8B" w:rsidRDefault="00737077">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E86A8B" w14:paraId="5E1F5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E9AE" w14:textId="77777777" w:rsidR="00E86A8B" w:rsidRDefault="00737077">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99B0C4" w14:textId="77777777" w:rsidR="00E86A8B" w:rsidRDefault="00737077">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E86A8B" w14:paraId="1DC36D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74932"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97FFAC0" w14:textId="77777777" w:rsidR="00E86A8B" w:rsidRDefault="00737077">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E86A8B" w14:paraId="23B1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40640"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B80B51E" w14:textId="77777777" w:rsidR="00E86A8B" w:rsidRDefault="00737077">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D4EECA8" w14:textId="77777777" w:rsidR="00E86A8B" w:rsidRDefault="00E86A8B">
      <w:pPr>
        <w:pStyle w:val="BodyText"/>
        <w:spacing w:after="0"/>
        <w:rPr>
          <w:rFonts w:ascii="Times New Roman" w:hAnsi="Times New Roman"/>
          <w:sz w:val="22"/>
          <w:szCs w:val="22"/>
          <w:lang w:eastAsia="zh-CN"/>
        </w:rPr>
      </w:pPr>
    </w:p>
    <w:p w14:paraId="37D9D48E" w14:textId="77777777" w:rsidR="00E86A8B" w:rsidRDefault="00E86A8B">
      <w:pPr>
        <w:pStyle w:val="BodyText"/>
        <w:spacing w:after="0"/>
        <w:rPr>
          <w:rFonts w:ascii="Times New Roman" w:hAnsi="Times New Roman"/>
          <w:sz w:val="22"/>
          <w:szCs w:val="22"/>
          <w:lang w:eastAsia="zh-CN"/>
        </w:rPr>
      </w:pPr>
    </w:p>
    <w:p w14:paraId="3ABC182A" w14:textId="77777777" w:rsidR="00E86A8B" w:rsidRDefault="00737077">
      <w:pPr>
        <w:pStyle w:val="Heading5"/>
        <w:rPr>
          <w:lang w:eastAsia="zh-CN"/>
        </w:rPr>
      </w:pPr>
      <w:r>
        <w:rPr>
          <w:lang w:eastAsia="zh-CN"/>
        </w:rPr>
        <w:t>Conclusions from GTW Session:</w:t>
      </w:r>
    </w:p>
    <w:p w14:paraId="5CF7CF29" w14:textId="77777777" w:rsidR="00E86A8B" w:rsidRDefault="00737077">
      <w:pPr>
        <w:rPr>
          <w:lang w:eastAsia="zh-CN"/>
        </w:rPr>
      </w:pPr>
      <w:r>
        <w:rPr>
          <w:highlight w:val="green"/>
          <w:lang w:eastAsia="zh-CN"/>
        </w:rPr>
        <w:t>Agreement:</w:t>
      </w:r>
    </w:p>
    <w:p w14:paraId="29D331CF" w14:textId="77777777" w:rsidR="00E86A8B" w:rsidRDefault="00737077">
      <w:r>
        <w:t>Capture the following observations in the TR. Editorial modifications and changes to references can be made when capturing the observations in the TR.</w:t>
      </w:r>
    </w:p>
    <w:p w14:paraId="262AAAD7" w14:textId="77777777" w:rsidR="00E86A8B" w:rsidRDefault="00737077">
      <w:pPr>
        <w:pStyle w:val="BodyText"/>
        <w:numPr>
          <w:ilvl w:val="0"/>
          <w:numId w:val="37"/>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DE8CF60"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7686479" w14:textId="77777777" w:rsidR="00E86A8B" w:rsidRDefault="00737077">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AE3648C" w14:textId="77777777" w:rsidR="00E86A8B" w:rsidRDefault="00737077">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09552F6" w14:textId="77777777" w:rsidR="00E86A8B" w:rsidRDefault="00737077">
      <w:pPr>
        <w:pStyle w:val="BodyText"/>
        <w:numPr>
          <w:ilvl w:val="0"/>
          <w:numId w:val="37"/>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7B9C63D5" w14:textId="77777777" w:rsidR="00E86A8B" w:rsidRDefault="00737077">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9AED2A0" w14:textId="77777777" w:rsidR="00E86A8B" w:rsidRDefault="00E86A8B">
      <w:pPr>
        <w:pStyle w:val="BodyText"/>
        <w:spacing w:after="0"/>
        <w:rPr>
          <w:rFonts w:ascii="Times New Roman" w:hAnsi="Times New Roman"/>
          <w:sz w:val="22"/>
          <w:szCs w:val="22"/>
          <w:lang w:eastAsia="zh-CN"/>
        </w:rPr>
      </w:pPr>
    </w:p>
    <w:p w14:paraId="02D306E4" w14:textId="77777777" w:rsidR="00E86A8B" w:rsidRDefault="00737077">
      <w:pPr>
        <w:rPr>
          <w:lang w:eastAsia="zh-CN"/>
        </w:rPr>
      </w:pPr>
      <w:r>
        <w:rPr>
          <w:highlight w:val="green"/>
          <w:lang w:eastAsia="zh-CN"/>
        </w:rPr>
        <w:t>Agreement:</w:t>
      </w:r>
    </w:p>
    <w:p w14:paraId="74BC063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6C48087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27A61FA"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4C0D8112"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D1D73CB"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2DF00DE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D5365D5"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33769EAE"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B24E41" w14:textId="77777777" w:rsidR="00E86A8B" w:rsidRDefault="00E86A8B">
      <w:pPr>
        <w:pStyle w:val="BodyText"/>
        <w:spacing w:after="0"/>
        <w:rPr>
          <w:rFonts w:ascii="Times New Roman" w:hAnsi="Times New Roman"/>
          <w:sz w:val="22"/>
          <w:szCs w:val="22"/>
          <w:lang w:eastAsia="zh-CN"/>
        </w:rPr>
      </w:pPr>
    </w:p>
    <w:p w14:paraId="1B70F3AD" w14:textId="77777777" w:rsidR="00E86A8B" w:rsidRDefault="00737077">
      <w:pPr>
        <w:rPr>
          <w:lang w:eastAsia="zh-CN"/>
        </w:rPr>
      </w:pPr>
      <w:r>
        <w:rPr>
          <w:highlight w:val="green"/>
          <w:lang w:eastAsia="zh-CN"/>
        </w:rPr>
        <w:t>Agreement:</w:t>
      </w:r>
    </w:p>
    <w:p w14:paraId="5740E214"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6F2DF5E0" w14:textId="77777777" w:rsidR="00E86A8B" w:rsidRDefault="00737077">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13E7FB2" w14:textId="77777777" w:rsidR="00E86A8B" w:rsidRDefault="00E86A8B">
      <w:pPr>
        <w:pStyle w:val="BodyText"/>
        <w:spacing w:after="0"/>
        <w:rPr>
          <w:rFonts w:ascii="Times New Roman" w:hAnsi="Times New Roman"/>
          <w:sz w:val="22"/>
          <w:szCs w:val="22"/>
          <w:lang w:eastAsia="zh-CN"/>
        </w:rPr>
      </w:pPr>
    </w:p>
    <w:p w14:paraId="65B5AA1A" w14:textId="77777777" w:rsidR="00E86A8B" w:rsidRDefault="00E86A8B">
      <w:pPr>
        <w:pStyle w:val="BodyText"/>
        <w:spacing w:after="0"/>
        <w:rPr>
          <w:rFonts w:ascii="Times New Roman" w:hAnsi="Times New Roman"/>
          <w:sz w:val="22"/>
          <w:szCs w:val="22"/>
          <w:lang w:eastAsia="zh-CN"/>
        </w:rPr>
      </w:pPr>
    </w:p>
    <w:p w14:paraId="054B8A81" w14:textId="77777777" w:rsidR="00E86A8B" w:rsidRDefault="00737077">
      <w:pPr>
        <w:pStyle w:val="Heading5"/>
        <w:rPr>
          <w:lang w:eastAsia="zh-CN"/>
        </w:rPr>
      </w:pPr>
      <w:r>
        <w:rPr>
          <w:lang w:eastAsia="zh-CN"/>
        </w:rPr>
        <w:t>4th round of Discussion:</w:t>
      </w:r>
    </w:p>
    <w:p w14:paraId="3E0D2F49"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ADBD4BF" w14:textId="77777777" w:rsidR="00E86A8B" w:rsidRDefault="00E86A8B">
      <w:pPr>
        <w:pStyle w:val="BodyText"/>
        <w:spacing w:after="0"/>
        <w:rPr>
          <w:rFonts w:ascii="Times New Roman" w:hAnsi="Times New Roman"/>
          <w:sz w:val="22"/>
          <w:szCs w:val="22"/>
          <w:lang w:eastAsia="zh-CN"/>
        </w:rPr>
      </w:pPr>
    </w:p>
    <w:p w14:paraId="7E7D52F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 them.</w:t>
      </w:r>
    </w:p>
    <w:p w14:paraId="28E4B4AF" w14:textId="77777777" w:rsidR="00E86A8B" w:rsidRDefault="00E86A8B">
      <w:pPr>
        <w:pStyle w:val="BodyText"/>
        <w:spacing w:after="0"/>
        <w:rPr>
          <w:rFonts w:ascii="Times New Roman" w:hAnsi="Times New Roman"/>
          <w:sz w:val="22"/>
          <w:szCs w:val="22"/>
          <w:lang w:eastAsia="zh-CN"/>
        </w:rPr>
      </w:pPr>
    </w:p>
    <w:p w14:paraId="68F4673A" w14:textId="77777777" w:rsidR="00E86A8B" w:rsidRDefault="00737077">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03290B1E" w14:textId="77777777" w:rsidR="00E86A8B" w:rsidRDefault="00737077">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descrease</w:t>
        </w:r>
      </w:ins>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589C38B7" w14:textId="77777777" w:rsidR="00E86A8B" w:rsidRDefault="00737077">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7C38B4DF" w14:textId="77777777" w:rsidR="00E86A8B" w:rsidRDefault="00737077">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It is observed that</w:t>
      </w:r>
      <w:ins w:id="306" w:author="Lee, Daewon" w:date="2020-11-10T11:53:00Z">
        <w:r>
          <w:rPr>
            <w:rFonts w:ascii="Times New Roman" w:hAnsi="Times New Roman"/>
            <w:sz w:val="22"/>
            <w:szCs w:val="22"/>
            <w:lang w:eastAsia="zh-CN"/>
          </w:rPr>
          <w:t>, in 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channel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0965ECC" w14:textId="77777777" w:rsidR="00E86A8B" w:rsidRDefault="00737077">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3BF6C68" w14:textId="77777777" w:rsidR="00E86A8B" w:rsidRDefault="00737077">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 xml:space="preserve">It is observed that, in general, larger subcarrier spacing will result in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depending on the subcarrier spacing and required time 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11AEC9BF" w14:textId="77777777" w:rsidR="00E86A8B" w:rsidRDefault="00737077">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797E5084" w14:textId="77777777" w:rsidR="00E86A8B" w:rsidRDefault="00E86A8B">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7DE3D7A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E6462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D4291C"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9E71E" w14:textId="77777777" w:rsidR="00E86A8B" w:rsidRDefault="00737077">
            <w:pPr>
              <w:spacing w:after="0"/>
              <w:rPr>
                <w:b/>
                <w:bCs/>
                <w:lang w:val="sv-SE"/>
              </w:rPr>
            </w:pPr>
            <w:r>
              <w:rPr>
                <w:rStyle w:val="Strong"/>
                <w:color w:val="000000"/>
                <w:lang w:val="sv-SE"/>
              </w:rPr>
              <w:t>Comments on (2)</w:t>
            </w:r>
          </w:p>
        </w:tc>
      </w:tr>
      <w:tr w:rsidR="00E86A8B" w14:paraId="49180E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65D0"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7BEADA2" w14:textId="77777777" w:rsidR="00E86A8B" w:rsidRDefault="00737077">
            <w:pPr>
              <w:overflowPunct/>
              <w:autoSpaceDE/>
              <w:adjustRightInd/>
              <w:spacing w:after="0"/>
              <w:rPr>
                <w:lang w:eastAsia="zh-CN"/>
              </w:rPr>
            </w:pPr>
            <w:r>
              <w:rPr>
                <w:lang w:val="sv-SE" w:eastAsia="zh-CN"/>
              </w:rPr>
              <w:t>We support to keep old bullet 4) (new bullet 3) as it is just technically correct statement. On the argument of low latency service not in the scope of SID, we’d like to refer companies to TR 38.807 where multiple use cases identified for NR beyond 52.6 GHz have the requirement of low latency.</w:t>
            </w:r>
          </w:p>
        </w:tc>
      </w:tr>
      <w:tr w:rsidR="00E86A8B" w14:paraId="48ADB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6698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46B9BE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F483B9E" w14:textId="77777777" w:rsidR="00E86A8B" w:rsidRDefault="00737077">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spacing and required time for beam switching.</w:t>
            </w:r>
          </w:p>
          <w:p w14:paraId="3123E24F" w14:textId="77777777" w:rsidR="00E86A8B" w:rsidRDefault="00E86A8B">
            <w:pPr>
              <w:overflowPunct/>
              <w:autoSpaceDE/>
              <w:adjustRightInd/>
              <w:spacing w:after="0"/>
              <w:rPr>
                <w:lang w:eastAsia="zh-CN"/>
              </w:rPr>
            </w:pPr>
          </w:p>
        </w:tc>
      </w:tr>
      <w:tr w:rsidR="00E86A8B" w14:paraId="6BF52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4E4DA"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73C5CDB" w14:textId="77777777" w:rsidR="00E86A8B" w:rsidRDefault="00737077">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higher sampling rates and with channel bandwidth larger than 2 GHz” ),   it is not clear what is the new information here</w:t>
            </w:r>
          </w:p>
          <w:p w14:paraId="71C31958" w14:textId="77777777" w:rsidR="00E86A8B" w:rsidRDefault="00E86A8B">
            <w:pPr>
              <w:pStyle w:val="ListParagraph"/>
              <w:ind w:left="720"/>
              <w:rPr>
                <w:lang w:val="sv-SE" w:eastAsia="ko-KR"/>
              </w:rPr>
            </w:pPr>
          </w:p>
          <w:p w14:paraId="64B0325D" w14:textId="77777777" w:rsidR="00E86A8B" w:rsidRDefault="00737077">
            <w:pPr>
              <w:pStyle w:val="ListParagraph"/>
              <w:numPr>
                <w:ilvl w:val="0"/>
                <w:numId w:val="42"/>
              </w:numPr>
              <w:rPr>
                <w:lang w:val="sv-SE" w:eastAsia="ko-KR"/>
              </w:rPr>
            </w:pPr>
            <w:r>
              <w:rPr>
                <w:lang w:val="sv-SE" w:eastAsia="ko-KR"/>
              </w:rPr>
              <w:t xml:space="preserve">could be combined with 3) </w:t>
            </w:r>
          </w:p>
          <w:p w14:paraId="5688FB1E" w14:textId="77777777" w:rsidR="00E86A8B" w:rsidRDefault="00E86A8B">
            <w:pPr>
              <w:overflowPunct/>
              <w:autoSpaceDE/>
              <w:adjustRightInd/>
              <w:spacing w:after="0"/>
              <w:rPr>
                <w:rFonts w:eastAsiaTheme="minorEastAsia"/>
                <w:lang w:val="sv-SE" w:eastAsia="ko-KR"/>
              </w:rPr>
            </w:pPr>
          </w:p>
          <w:p w14:paraId="601685DD" w14:textId="77777777" w:rsidR="00E86A8B" w:rsidRDefault="00737077">
            <w:pPr>
              <w:ind w:left="720"/>
              <w:rPr>
                <w:color w:val="FF0000"/>
                <w:lang w:eastAsia="zh-CN"/>
              </w:rPr>
            </w:pPr>
            <w:r>
              <w:rPr>
                <w:color w:val="FF0000"/>
                <w:lang w:eastAsia="zh-CN"/>
              </w:rPr>
              <w:t>It is observed that in general, larger subcarrier spacing may have potential benefit of short symbol/slot length to support lower latency requirements compared to what was supported for Rel-15 and 16 NR, if  the tighter UE processing requirements (e.g. N1, N2, N3, Z1, Z2, Z3, etc) are introduced</w:t>
            </w:r>
          </w:p>
          <w:p w14:paraId="5B1A5290" w14:textId="77777777" w:rsidR="00E86A8B" w:rsidRDefault="00737077">
            <w:pPr>
              <w:pStyle w:val="ListParagraph"/>
              <w:numPr>
                <w:ilvl w:val="0"/>
                <w:numId w:val="42"/>
              </w:numPr>
              <w:rPr>
                <w:lang w:eastAsia="zh-CN"/>
              </w:rPr>
            </w:pPr>
            <w:r>
              <w:rPr>
                <w:lang w:eastAsia="zh-CN"/>
              </w:rPr>
              <w:t>We suggest a simpler wording with more technical background regarding the LBT</w:t>
            </w:r>
          </w:p>
          <w:p w14:paraId="1BDE5201" w14:textId="77777777" w:rsidR="00E86A8B" w:rsidRDefault="00E86A8B">
            <w:pPr>
              <w:rPr>
                <w:lang w:eastAsia="zh-CN"/>
              </w:rPr>
            </w:pPr>
          </w:p>
          <w:p w14:paraId="3AFCB539" w14:textId="77777777" w:rsidR="00E86A8B" w:rsidRDefault="00737077">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0BC122C7" w14:textId="77777777" w:rsidR="00E86A8B" w:rsidRDefault="00737077">
            <w:pPr>
              <w:pStyle w:val="ListParagraph"/>
              <w:numPr>
                <w:ilvl w:val="0"/>
                <w:numId w:val="42"/>
              </w:numPr>
              <w:spacing w:line="240" w:lineRule="auto"/>
              <w:rPr>
                <w:szCs w:val="28"/>
                <w:lang w:eastAsia="zh-CN"/>
              </w:rPr>
            </w:pPr>
            <w:r>
              <w:rPr>
                <w:lang w:eastAsia="zh-CN"/>
              </w:rPr>
              <w:t>OK, but assumption should be clarified</w:t>
            </w:r>
          </w:p>
          <w:p w14:paraId="0B5FE252" w14:textId="77777777" w:rsidR="00E86A8B" w:rsidRDefault="00E86A8B">
            <w:pPr>
              <w:pStyle w:val="ListParagraph"/>
              <w:spacing w:line="240" w:lineRule="auto"/>
              <w:ind w:left="720"/>
              <w:rPr>
                <w:szCs w:val="28"/>
                <w:lang w:eastAsia="zh-CN"/>
              </w:rPr>
            </w:pPr>
          </w:p>
          <w:p w14:paraId="787A15D7" w14:textId="77777777" w:rsidR="00E86A8B" w:rsidRDefault="00737077">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It is observed that, in general, larger subcarrier spacing has higher resilience towards phase noise. Also, in general, the performance impact from phase noise may depend on various properties of the transmission, such as modulation order and coding rate, and phase noise profile of the UE and gNB.</w:t>
            </w:r>
          </w:p>
          <w:p w14:paraId="7EA4BFD4" w14:textId="77777777" w:rsidR="00E86A8B" w:rsidRDefault="00E86A8B">
            <w:pPr>
              <w:pStyle w:val="ListParagraph"/>
              <w:spacing w:line="240" w:lineRule="auto"/>
              <w:ind w:left="720"/>
              <w:rPr>
                <w:szCs w:val="28"/>
                <w:lang w:eastAsia="zh-CN"/>
              </w:rPr>
            </w:pPr>
          </w:p>
          <w:p w14:paraId="1160296C" w14:textId="77777777" w:rsidR="00E86A8B" w:rsidRDefault="00737077">
            <w:pPr>
              <w:pStyle w:val="ListParagraph"/>
              <w:numPr>
                <w:ilvl w:val="0"/>
                <w:numId w:val="42"/>
              </w:numPr>
              <w:spacing w:line="240" w:lineRule="auto"/>
              <w:rPr>
                <w:szCs w:val="28"/>
                <w:lang w:eastAsia="zh-CN"/>
              </w:rPr>
            </w:pPr>
            <w:r>
              <w:rPr>
                <w:szCs w:val="28"/>
                <w:lang w:eastAsia="zh-CN"/>
              </w:rPr>
              <w:t>OK with further clarification</w:t>
            </w:r>
          </w:p>
          <w:p w14:paraId="3121BC06" w14:textId="77777777" w:rsidR="00E86A8B" w:rsidRDefault="00E86A8B">
            <w:pPr>
              <w:pStyle w:val="ListParagraph"/>
              <w:rPr>
                <w:szCs w:val="28"/>
                <w:lang w:eastAsia="zh-CN"/>
              </w:rPr>
            </w:pPr>
          </w:p>
          <w:p w14:paraId="7636F6F6" w14:textId="77777777" w:rsidR="00E86A8B" w:rsidRDefault="00737077">
            <w:pPr>
              <w:overflowPunct/>
              <w:autoSpaceDE/>
              <w:autoSpaceDN/>
              <w:adjustRightInd/>
              <w:spacing w:after="0" w:line="240" w:lineRule="auto"/>
              <w:ind w:left="720"/>
              <w:textAlignment w:val="auto"/>
              <w:rPr>
                <w:color w:val="FF0000"/>
                <w:lang w:eastAsia="zh-CN"/>
              </w:rPr>
            </w:pPr>
            <w:r>
              <w:rPr>
                <w:sz w:val="22"/>
                <w:szCs w:val="28"/>
                <w:lang w:eastAsia="zh-CN"/>
              </w:rPr>
              <w:t xml:space="preserve">It is observed that, in general, larger subcarrier spacing will result in shorter CP duration and relatively larger portion of CP duration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R17 requirements for beam swithing delay need to be further studied in RAN4</w:t>
            </w:r>
          </w:p>
          <w:p w14:paraId="35AD31D4" w14:textId="77777777" w:rsidR="00E86A8B" w:rsidRDefault="00E86A8B">
            <w:pPr>
              <w:overflowPunct/>
              <w:autoSpaceDE/>
              <w:autoSpaceDN/>
              <w:adjustRightInd/>
              <w:spacing w:after="0" w:line="240" w:lineRule="auto"/>
              <w:ind w:left="720"/>
              <w:textAlignment w:val="auto"/>
              <w:rPr>
                <w:lang w:eastAsia="zh-CN"/>
              </w:rPr>
            </w:pPr>
          </w:p>
          <w:p w14:paraId="505D7299" w14:textId="77777777" w:rsidR="00E86A8B" w:rsidRDefault="00737077">
            <w:pPr>
              <w:pStyle w:val="ListParagraph"/>
              <w:numPr>
                <w:ilvl w:val="0"/>
                <w:numId w:val="42"/>
              </w:numPr>
              <w:spacing w:line="240" w:lineRule="auto"/>
              <w:rPr>
                <w:lang w:eastAsia="zh-CN"/>
              </w:rPr>
            </w:pPr>
            <w:r>
              <w:rPr>
                <w:lang w:eastAsia="zh-CN"/>
              </w:rPr>
              <w:t xml:space="preserve">Add one more bullet on delay spread </w:t>
            </w:r>
          </w:p>
          <w:p w14:paraId="2C023698" w14:textId="77777777" w:rsidR="00E86A8B" w:rsidRDefault="00737077">
            <w:pPr>
              <w:ind w:left="720"/>
              <w:rPr>
                <w:color w:val="FF0000"/>
                <w:sz w:val="22"/>
                <w:szCs w:val="22"/>
                <w:lang w:eastAsia="zh-CN"/>
              </w:rPr>
            </w:pPr>
            <w:r>
              <w:rPr>
                <w:color w:val="FF0000"/>
                <w:sz w:val="22"/>
                <w:szCs w:val="22"/>
                <w:lang w:eastAsia="zh-CN"/>
              </w:rPr>
              <w:t>It is observed that in general, maximum  delay spread supported by a SCS is propotional to its CP length.</w:t>
            </w:r>
          </w:p>
        </w:tc>
      </w:tr>
      <w:tr w:rsidR="00E86A8B" w14:paraId="3CE0E8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8A121"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86A30DA" w14:textId="77777777" w:rsidR="00E86A8B" w:rsidRDefault="00737077">
            <w:pPr>
              <w:rPr>
                <w:lang w:val="sv-SE" w:eastAsia="ko-KR"/>
              </w:rPr>
            </w:pPr>
            <w:r>
              <w:rPr>
                <w:lang w:val="sv-SE" w:eastAsia="ko-KR"/>
              </w:rPr>
              <w:t>We are fine with the proposal.</w:t>
            </w:r>
          </w:p>
        </w:tc>
      </w:tr>
      <w:tr w:rsidR="00E86A8B" w14:paraId="2AE240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3E251"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07E06DB" w14:textId="77777777" w:rsidR="00E86A8B" w:rsidRDefault="00737077">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In that sense, we prefer to remove this bullet.  </w:t>
            </w:r>
          </w:p>
          <w:p w14:paraId="6DD9D9B2" w14:textId="77777777" w:rsidR="00E86A8B" w:rsidRDefault="00737077">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E86A8B" w14:paraId="198DA513" w14:textId="77777777">
              <w:trPr>
                <w:jc w:val="center"/>
              </w:trPr>
              <w:tc>
                <w:tcPr>
                  <w:tcW w:w="828" w:type="dxa"/>
                  <w:vMerge w:val="restart"/>
                  <w:shd w:val="clear" w:color="auto" w:fill="auto"/>
                  <w:vAlign w:val="center"/>
                </w:tcPr>
                <w:p w14:paraId="59816F35" w14:textId="77777777" w:rsidR="00E86A8B" w:rsidRDefault="004D689A">
                  <w:pPr>
                    <w:pStyle w:val="TAH"/>
                    <w:rPr>
                      <w:rFonts w:eastAsia="Batang"/>
                      <w:color w:val="000000"/>
                      <w:lang w:val="en-GB"/>
                    </w:rPr>
                  </w:pPr>
                  <w:r>
                    <w:rPr>
                      <w:rFonts w:eastAsia="Batang"/>
                      <w:noProof/>
                      <w:color w:val="000000"/>
                      <w:position w:val="-8"/>
                      <w:lang w:val="en-GB"/>
                    </w:rPr>
                    <w:object w:dxaOrig="283" w:dyaOrig="283" w14:anchorId="5D36CC77">
                      <v:shape id="_x0000_i1030" type="#_x0000_t75" alt="" style="width:13.75pt;height:13.75pt;mso-width-percent:0;mso-height-percent:0;mso-width-percent:0;mso-height-percent:0" o:ole="">
                        <v:imagedata r:id="rId26" o:title=""/>
                      </v:shape>
                      <o:OLEObject Type="Embed" ProgID="Equation.3" ShapeID="_x0000_i1030" DrawAspect="Content" ObjectID="_1666629660" r:id="rId27"/>
                    </w:object>
                  </w:r>
                </w:p>
              </w:tc>
              <w:tc>
                <w:tcPr>
                  <w:tcW w:w="7547" w:type="dxa"/>
                  <w:gridSpan w:val="2"/>
                  <w:shd w:val="clear" w:color="auto" w:fill="auto"/>
                </w:tcPr>
                <w:p w14:paraId="5CF0B647" w14:textId="77777777" w:rsidR="00E86A8B" w:rsidRDefault="00737077">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E86A8B" w14:paraId="1030FBCF" w14:textId="77777777">
              <w:trPr>
                <w:jc w:val="center"/>
              </w:trPr>
              <w:tc>
                <w:tcPr>
                  <w:tcW w:w="828" w:type="dxa"/>
                  <w:vMerge/>
                  <w:shd w:val="clear" w:color="auto" w:fill="auto"/>
                </w:tcPr>
                <w:p w14:paraId="6A02973A" w14:textId="77777777" w:rsidR="00E86A8B" w:rsidRDefault="00E86A8B">
                  <w:pPr>
                    <w:pStyle w:val="TAH"/>
                    <w:rPr>
                      <w:rFonts w:eastAsia="Batang"/>
                      <w:color w:val="000000"/>
                      <w:lang w:val="en-GB"/>
                    </w:rPr>
                  </w:pPr>
                </w:p>
              </w:tc>
              <w:tc>
                <w:tcPr>
                  <w:tcW w:w="3773" w:type="dxa"/>
                  <w:shd w:val="clear" w:color="auto" w:fill="auto"/>
                </w:tcPr>
                <w:p w14:paraId="0070774C" w14:textId="77777777" w:rsidR="00E86A8B" w:rsidRDefault="00737077">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Pr>
                      <w:i/>
                    </w:rPr>
                    <w:t>dmrs-DownlinkForPDSCH-MappingTypeA</w:t>
                  </w:r>
                  <w:r>
                    <w:t xml:space="preserve">, </w:t>
                  </w:r>
                  <w:r>
                    <w:rPr>
                      <w:i/>
                    </w:rPr>
                    <w:t>dmrs-DownlinkForPDSCH-MappingTypeB</w:t>
                  </w:r>
                </w:p>
              </w:tc>
              <w:tc>
                <w:tcPr>
                  <w:tcW w:w="3774" w:type="dxa"/>
                </w:tcPr>
                <w:p w14:paraId="759D4F4F" w14:textId="77777777" w:rsidR="00E86A8B" w:rsidRDefault="00737077">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Pr>
                      <w:i/>
                    </w:rPr>
                    <w:t>dmrs-DownlinkForPDSCH-MappingTypeA</w:t>
                  </w:r>
                  <w:r>
                    <w:t xml:space="preserve">, </w:t>
                  </w:r>
                  <w:r>
                    <w:rPr>
                      <w:i/>
                    </w:rPr>
                    <w:t>dmrs-DownlinkForPDSCH-MappingTypeB</w:t>
                  </w:r>
                  <w:r>
                    <w:rPr>
                      <w:rFonts w:eastAsia="Batang"/>
                      <w:i/>
                      <w:color w:val="000000"/>
                      <w:lang w:val="en-GB"/>
                    </w:rPr>
                    <w:t xml:space="preserve"> </w:t>
                  </w:r>
                </w:p>
                <w:p w14:paraId="2EF88C74" w14:textId="77777777" w:rsidR="00E86A8B" w:rsidRDefault="00737077">
                  <w:pPr>
                    <w:pStyle w:val="TAH"/>
                    <w:rPr>
                      <w:rFonts w:eastAsia="Batang"/>
                      <w:color w:val="000000"/>
                      <w:lang w:val="en-GB"/>
                    </w:rPr>
                  </w:pPr>
                  <w:r>
                    <w:rPr>
                      <w:rFonts w:eastAsia="Batang"/>
                      <w:i/>
                      <w:color w:val="000000"/>
                      <w:lang w:val="en-GB"/>
                    </w:rPr>
                    <w:t xml:space="preserve">or if the higher layer parameter is not configured </w:t>
                  </w:r>
                </w:p>
              </w:tc>
            </w:tr>
            <w:tr w:rsidR="00E86A8B" w14:paraId="61B28CDF" w14:textId="77777777">
              <w:trPr>
                <w:jc w:val="center"/>
              </w:trPr>
              <w:tc>
                <w:tcPr>
                  <w:tcW w:w="828" w:type="dxa"/>
                  <w:shd w:val="clear" w:color="auto" w:fill="auto"/>
                </w:tcPr>
                <w:p w14:paraId="4238FA7B" w14:textId="77777777" w:rsidR="00E86A8B" w:rsidRDefault="00737077">
                  <w:pPr>
                    <w:pStyle w:val="TAC"/>
                    <w:rPr>
                      <w:rFonts w:eastAsia="Batang"/>
                      <w:color w:val="000000"/>
                      <w:lang w:val="en-GB"/>
                    </w:rPr>
                  </w:pPr>
                  <w:r>
                    <w:rPr>
                      <w:rFonts w:eastAsia="Batang"/>
                      <w:color w:val="000000"/>
                      <w:lang w:val="en-GB"/>
                    </w:rPr>
                    <w:t>0</w:t>
                  </w:r>
                </w:p>
              </w:tc>
              <w:tc>
                <w:tcPr>
                  <w:tcW w:w="3773" w:type="dxa"/>
                  <w:shd w:val="clear" w:color="auto" w:fill="auto"/>
                </w:tcPr>
                <w:p w14:paraId="1EEE2910" w14:textId="77777777" w:rsidR="00E86A8B" w:rsidRDefault="00737077">
                  <w:pPr>
                    <w:pStyle w:val="TAC"/>
                    <w:rPr>
                      <w:rFonts w:eastAsia="Batang"/>
                      <w:color w:val="000000"/>
                      <w:lang w:val="en-GB"/>
                    </w:rPr>
                  </w:pPr>
                  <w:r>
                    <w:rPr>
                      <w:rFonts w:eastAsia="Batang"/>
                      <w:color w:val="000000"/>
                      <w:lang w:val="en-GB"/>
                    </w:rPr>
                    <w:t>8</w:t>
                  </w:r>
                </w:p>
              </w:tc>
              <w:tc>
                <w:tcPr>
                  <w:tcW w:w="3774" w:type="dxa"/>
                </w:tcPr>
                <w:p w14:paraId="31A9FF43" w14:textId="77777777" w:rsidR="00E86A8B" w:rsidRDefault="00737077">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E86A8B" w14:paraId="7BF81D4B" w14:textId="77777777">
              <w:trPr>
                <w:jc w:val="center"/>
              </w:trPr>
              <w:tc>
                <w:tcPr>
                  <w:tcW w:w="828" w:type="dxa"/>
                  <w:shd w:val="clear" w:color="auto" w:fill="auto"/>
                </w:tcPr>
                <w:p w14:paraId="19D3378F" w14:textId="77777777" w:rsidR="00E86A8B" w:rsidRDefault="00737077">
                  <w:pPr>
                    <w:pStyle w:val="TAC"/>
                    <w:rPr>
                      <w:rFonts w:eastAsia="Batang"/>
                      <w:color w:val="000000"/>
                      <w:lang w:val="en-GB"/>
                    </w:rPr>
                  </w:pPr>
                  <w:r>
                    <w:rPr>
                      <w:rFonts w:eastAsia="Batang"/>
                      <w:color w:val="000000"/>
                      <w:lang w:val="en-GB"/>
                    </w:rPr>
                    <w:t>1</w:t>
                  </w:r>
                </w:p>
              </w:tc>
              <w:tc>
                <w:tcPr>
                  <w:tcW w:w="3773" w:type="dxa"/>
                  <w:shd w:val="clear" w:color="auto" w:fill="auto"/>
                </w:tcPr>
                <w:p w14:paraId="570715AE" w14:textId="77777777" w:rsidR="00E86A8B" w:rsidRDefault="00737077">
                  <w:pPr>
                    <w:pStyle w:val="TAC"/>
                    <w:rPr>
                      <w:rFonts w:eastAsia="Batang"/>
                      <w:color w:val="000000"/>
                      <w:lang w:val="en-GB"/>
                    </w:rPr>
                  </w:pPr>
                  <w:r>
                    <w:rPr>
                      <w:rFonts w:eastAsia="Batang"/>
                      <w:color w:val="000000"/>
                      <w:lang w:val="en-GB"/>
                    </w:rPr>
                    <w:t>10</w:t>
                  </w:r>
                </w:p>
              </w:tc>
              <w:tc>
                <w:tcPr>
                  <w:tcW w:w="3774" w:type="dxa"/>
                </w:tcPr>
                <w:p w14:paraId="45D79EE9" w14:textId="77777777" w:rsidR="00E86A8B" w:rsidRDefault="00737077">
                  <w:pPr>
                    <w:pStyle w:val="TAC"/>
                    <w:rPr>
                      <w:rFonts w:eastAsia="Batang"/>
                      <w:color w:val="000000"/>
                      <w:lang w:val="en-GB"/>
                    </w:rPr>
                  </w:pPr>
                  <w:r>
                    <w:rPr>
                      <w:rFonts w:eastAsia="Batang"/>
                      <w:color w:val="000000"/>
                      <w:lang w:val="en-GB"/>
                    </w:rPr>
                    <w:t>13</w:t>
                  </w:r>
                </w:p>
              </w:tc>
            </w:tr>
            <w:tr w:rsidR="00E86A8B" w14:paraId="2A8284A5" w14:textId="77777777">
              <w:trPr>
                <w:trHeight w:val="47"/>
                <w:jc w:val="center"/>
              </w:trPr>
              <w:tc>
                <w:tcPr>
                  <w:tcW w:w="828" w:type="dxa"/>
                  <w:shd w:val="clear" w:color="auto" w:fill="auto"/>
                </w:tcPr>
                <w:p w14:paraId="7888BF7A" w14:textId="77777777" w:rsidR="00E86A8B" w:rsidRDefault="00737077">
                  <w:pPr>
                    <w:pStyle w:val="TAC"/>
                    <w:rPr>
                      <w:rFonts w:eastAsia="Batang"/>
                      <w:color w:val="000000"/>
                      <w:lang w:val="en-GB"/>
                    </w:rPr>
                  </w:pPr>
                  <w:r>
                    <w:rPr>
                      <w:rFonts w:eastAsia="Batang"/>
                      <w:color w:val="000000"/>
                      <w:lang w:val="en-GB"/>
                    </w:rPr>
                    <w:t>2</w:t>
                  </w:r>
                </w:p>
              </w:tc>
              <w:tc>
                <w:tcPr>
                  <w:tcW w:w="3773" w:type="dxa"/>
                  <w:shd w:val="clear" w:color="auto" w:fill="auto"/>
                </w:tcPr>
                <w:p w14:paraId="3126A7A1" w14:textId="77777777" w:rsidR="00E86A8B" w:rsidRDefault="00737077">
                  <w:pPr>
                    <w:pStyle w:val="TAC"/>
                    <w:rPr>
                      <w:rFonts w:eastAsia="Batang"/>
                      <w:color w:val="000000"/>
                      <w:lang w:val="en-GB"/>
                    </w:rPr>
                  </w:pPr>
                  <w:r>
                    <w:rPr>
                      <w:rFonts w:eastAsia="Batang"/>
                      <w:color w:val="000000"/>
                      <w:lang w:val="en-GB"/>
                    </w:rPr>
                    <w:t>17</w:t>
                  </w:r>
                </w:p>
              </w:tc>
              <w:tc>
                <w:tcPr>
                  <w:tcW w:w="3774" w:type="dxa"/>
                </w:tcPr>
                <w:p w14:paraId="32F98C27" w14:textId="77777777" w:rsidR="00E86A8B" w:rsidRDefault="00737077">
                  <w:pPr>
                    <w:pStyle w:val="TAC"/>
                    <w:rPr>
                      <w:rFonts w:eastAsia="Batang"/>
                      <w:color w:val="000000"/>
                      <w:lang w:val="en-GB"/>
                    </w:rPr>
                  </w:pPr>
                  <w:r>
                    <w:rPr>
                      <w:rFonts w:eastAsia="Batang"/>
                      <w:color w:val="000000"/>
                      <w:lang w:val="en-GB"/>
                    </w:rPr>
                    <w:t>20</w:t>
                  </w:r>
                </w:p>
              </w:tc>
            </w:tr>
            <w:tr w:rsidR="00E86A8B" w14:paraId="10C3E336" w14:textId="77777777">
              <w:trPr>
                <w:jc w:val="center"/>
              </w:trPr>
              <w:tc>
                <w:tcPr>
                  <w:tcW w:w="828" w:type="dxa"/>
                  <w:shd w:val="clear" w:color="auto" w:fill="auto"/>
                </w:tcPr>
                <w:p w14:paraId="6C276490" w14:textId="77777777" w:rsidR="00E86A8B" w:rsidRDefault="00737077">
                  <w:pPr>
                    <w:pStyle w:val="TAC"/>
                    <w:rPr>
                      <w:rFonts w:eastAsia="Batang"/>
                      <w:color w:val="000000"/>
                      <w:lang w:val="en-GB"/>
                    </w:rPr>
                  </w:pPr>
                  <w:r>
                    <w:rPr>
                      <w:rFonts w:eastAsia="Batang"/>
                      <w:color w:val="000000"/>
                      <w:lang w:val="en-GB"/>
                    </w:rPr>
                    <w:t>3</w:t>
                  </w:r>
                </w:p>
              </w:tc>
              <w:tc>
                <w:tcPr>
                  <w:tcW w:w="3773" w:type="dxa"/>
                  <w:shd w:val="clear" w:color="auto" w:fill="auto"/>
                </w:tcPr>
                <w:p w14:paraId="3E49D21D" w14:textId="77777777" w:rsidR="00E86A8B" w:rsidRDefault="00737077">
                  <w:pPr>
                    <w:pStyle w:val="TAC"/>
                    <w:rPr>
                      <w:rFonts w:eastAsia="Batang"/>
                      <w:color w:val="000000"/>
                      <w:lang w:val="en-GB"/>
                    </w:rPr>
                  </w:pPr>
                  <w:r>
                    <w:rPr>
                      <w:rFonts w:eastAsia="Batang"/>
                      <w:color w:val="000000"/>
                      <w:lang w:val="en-GB"/>
                    </w:rPr>
                    <w:t>20</w:t>
                  </w:r>
                </w:p>
              </w:tc>
              <w:tc>
                <w:tcPr>
                  <w:tcW w:w="3774" w:type="dxa"/>
                </w:tcPr>
                <w:p w14:paraId="310E684B" w14:textId="77777777" w:rsidR="00E86A8B" w:rsidRDefault="00737077">
                  <w:pPr>
                    <w:pStyle w:val="TAC"/>
                    <w:rPr>
                      <w:rFonts w:eastAsia="Batang"/>
                      <w:color w:val="000000"/>
                      <w:lang w:val="en-GB"/>
                    </w:rPr>
                  </w:pPr>
                  <w:r>
                    <w:rPr>
                      <w:rFonts w:eastAsia="Batang"/>
                      <w:color w:val="000000"/>
                      <w:lang w:val="en-GB"/>
                    </w:rPr>
                    <w:t>24</w:t>
                  </w:r>
                </w:p>
              </w:tc>
            </w:tr>
          </w:tbl>
          <w:p w14:paraId="45F0398D" w14:textId="77777777" w:rsidR="00E86A8B" w:rsidRDefault="00E86A8B">
            <w:pPr>
              <w:rPr>
                <w:lang w:val="sv-SE" w:eastAsia="ko-KR"/>
              </w:rPr>
            </w:pPr>
          </w:p>
          <w:p w14:paraId="2BDCB323" w14:textId="77777777" w:rsidR="00E86A8B" w:rsidRDefault="00737077">
            <w:pPr>
              <w:rPr>
                <w:lang w:val="sv-SE" w:eastAsia="ko-KR"/>
              </w:rPr>
            </w:pPr>
            <w:r>
              <w:rPr>
                <w:lang w:val="sv-SE" w:eastAsia="ko-KR"/>
              </w:rPr>
              <w:t>On 6) We don’t think that this bullet is true. For example, in DCI based TCI state switching, UE capabilities are defined as follows:</w:t>
            </w:r>
          </w:p>
          <w:p w14:paraId="4CD1022E" w14:textId="77777777" w:rsidR="00E86A8B" w:rsidRDefault="00737077">
            <w:pPr>
              <w:rPr>
                <w:lang w:eastAsia="ko-KR"/>
              </w:rPr>
            </w:pPr>
            <w:r>
              <w:rPr>
                <w:lang w:val="en-GB" w:eastAsia="ko-KR"/>
              </w:rPr>
              <w:t>timeDurationForQCL                      SEQUENCE {</w:t>
            </w:r>
          </w:p>
          <w:p w14:paraId="094D8EF5" w14:textId="77777777" w:rsidR="00E86A8B" w:rsidRDefault="00737077">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F720439" w14:textId="77777777" w:rsidR="00E86A8B" w:rsidRDefault="00737077">
            <w:pPr>
              <w:rPr>
                <w:lang w:eastAsia="ko-KR"/>
              </w:rPr>
            </w:pPr>
            <w:r>
              <w:rPr>
                <w:lang w:val="en-GB" w:eastAsia="ko-KR"/>
              </w:rPr>
              <w:t xml:space="preserve">        scs-120kHz                          ENUMERATED {s14, s28}  </w:t>
            </w:r>
            <w:r>
              <w:rPr>
                <w:lang w:val="en-GB" w:eastAsia="ko-KR"/>
              </w:rPr>
              <w:tab/>
              <w:t xml:space="preserve">   </w:t>
            </w:r>
            <w:r>
              <w:rPr>
                <w:lang w:val="en-GB" w:eastAsia="ko-KR"/>
              </w:rPr>
              <w:tab/>
            </w:r>
            <w:r>
              <w:rPr>
                <w:lang w:val="en-GB" w:eastAsia="ko-KR"/>
              </w:rPr>
              <w:tab/>
            </w:r>
            <w:r>
              <w:rPr>
                <w:lang w:val="en-GB" w:eastAsia="ko-KR"/>
              </w:rPr>
              <w:tab/>
            </w:r>
            <w:r>
              <w:rPr>
                <w:lang w:val="en-GB" w:eastAsia="ko-KR"/>
              </w:rPr>
              <w:tab/>
              <w:t>OPTIONAL</w:t>
            </w:r>
          </w:p>
          <w:p w14:paraId="5418F9E3" w14:textId="77777777" w:rsidR="00E86A8B" w:rsidRDefault="00737077">
            <w:pPr>
              <w:rPr>
                <w:lang w:eastAsia="ko-KR"/>
              </w:rPr>
            </w:pPr>
            <w:r>
              <w:rPr>
                <w:lang w:val="en-GB" w:eastAsia="ko-KR"/>
              </w:rPr>
              <w:t xml:space="preserve">    } </w:t>
            </w:r>
          </w:p>
          <w:p w14:paraId="5D376AFB" w14:textId="77777777" w:rsidR="00E86A8B" w:rsidRDefault="00737077">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32100024" w14:textId="77777777" w:rsidR="00E86A8B" w:rsidRDefault="00737077">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E86A8B" w14:paraId="15FFF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CC33" w14:textId="77777777" w:rsidR="00E86A8B" w:rsidRDefault="00737077">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C4D8BFC" w14:textId="77777777" w:rsidR="00E86A8B" w:rsidRDefault="00737077">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E86A8B" w14:paraId="36E9A0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CBBA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888881" w14:textId="77777777" w:rsidR="00E86A8B" w:rsidRDefault="00737077">
            <w:pPr>
              <w:rPr>
                <w:lang w:val="sv-SE" w:eastAsia="ko-KR"/>
              </w:rPr>
            </w:pPr>
            <w:r>
              <w:rPr>
                <w:lang w:val="sv-SE" w:eastAsia="ko-KR"/>
              </w:rPr>
              <w:t>I’ve made updates based on comments. Not sure what to do with (1) and (6), I think given the situation we may need to delete them if there is issues with the text.</w:t>
            </w:r>
          </w:p>
        </w:tc>
      </w:tr>
      <w:tr w:rsidR="00E86A8B" w14:paraId="6C19D0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2B7FE" w14:textId="77777777" w:rsidR="00E86A8B" w:rsidRDefault="00737077">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8195DC5" w14:textId="77777777" w:rsidR="00E86A8B" w:rsidRDefault="00737077">
            <w:pPr>
              <w:rPr>
                <w:lang w:eastAsia="zh-CN"/>
              </w:rPr>
            </w:pPr>
            <w:r>
              <w:rPr>
                <w:lang w:val="sv-SE" w:eastAsia="ko-KR"/>
              </w:rPr>
              <w:t>On the condition added for bullet 3) ”</w:t>
            </w:r>
            <w:r>
              <w:rPr>
                <w:lang w:eastAsia="zh-CN"/>
              </w:rPr>
              <w:t xml:space="preserve"> </w:t>
            </w:r>
            <w:ins w:id="356" w:author="Lee, Daewon" w:date="2020-11-10T11:52:00Z">
              <w:r>
                <w:rPr>
                  <w:lang w:eastAsia="zh-CN"/>
                </w:rPr>
                <w:t>if the tigher UE processing (e.g. N1, N</w:t>
              </w:r>
            </w:ins>
            <w:ins w:id="357" w:author="Lee, Daewon" w:date="2020-11-10T11:53:00Z">
              <w:r>
                <w:rPr>
                  <w:lang w:eastAsia="zh-CN"/>
                </w:rPr>
                <w:t>2, N3, Z1, Z2, Z3, ec) are introduced</w:t>
              </w:r>
            </w:ins>
            <w:r>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02F27E2" w14:textId="77777777" w:rsidR="00E86A8B" w:rsidRDefault="00737077">
            <w:pPr>
              <w:rPr>
                <w:lang w:eastAsia="zh-CN"/>
              </w:rPr>
            </w:pPr>
            <w:r>
              <w:rPr>
                <w:lang w:eastAsia="zh-CN"/>
              </w:rPr>
              <w:t>On bullet 6), the time required for beam switching is part of tigher timing requirement captured in bullet 1). No need to have this bullet as well.</w:t>
            </w:r>
          </w:p>
        </w:tc>
      </w:tr>
      <w:tr w:rsidR="00E86A8B" w14:paraId="32C1B8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B294C" w14:textId="77777777" w:rsidR="00E86A8B" w:rsidRDefault="00737077">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4C145E" w14:textId="77777777" w:rsidR="00E86A8B" w:rsidRDefault="00737077">
            <w:pPr>
              <w:rPr>
                <w:rFonts w:eastAsiaTheme="minorEastAsia"/>
                <w:lang w:val="sv-SE" w:eastAsia="ko-KR"/>
              </w:rPr>
            </w:pPr>
            <w:r>
              <w:rPr>
                <w:rFonts w:eastAsiaTheme="minorEastAsia"/>
                <w:lang w:val="sv-SE" w:eastAsia="ko-KR"/>
              </w:rPr>
              <w:t>For 3), we suggest the following change.</w:t>
            </w:r>
          </w:p>
          <w:p w14:paraId="52B5FFC3" w14:textId="77777777" w:rsidR="00E86A8B" w:rsidRDefault="00E86A8B">
            <w:pPr>
              <w:rPr>
                <w:rFonts w:eastAsiaTheme="minorEastAsia"/>
                <w:lang w:val="sv-SE" w:eastAsia="ko-KR"/>
              </w:rPr>
            </w:pPr>
          </w:p>
          <w:p w14:paraId="2B21BCB9" w14:textId="77777777" w:rsidR="00E86A8B" w:rsidRDefault="00737077">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4851D9BA" w14:textId="77777777" w:rsidR="00E86A8B" w:rsidRDefault="00E86A8B">
            <w:pPr>
              <w:rPr>
                <w:rFonts w:eastAsiaTheme="minorEastAsia"/>
                <w:lang w:val="sv-SE" w:eastAsia="ko-KR"/>
              </w:rPr>
            </w:pPr>
          </w:p>
          <w:p w14:paraId="071A8A38" w14:textId="77777777" w:rsidR="00E86A8B" w:rsidRDefault="00737077">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0352B10" w14:textId="77777777" w:rsidR="00E86A8B" w:rsidRDefault="00E86A8B">
            <w:pPr>
              <w:rPr>
                <w:lang w:val="sv-SE" w:eastAsia="ko-KR"/>
              </w:rPr>
            </w:pPr>
          </w:p>
        </w:tc>
      </w:tr>
      <w:tr w:rsidR="00E86A8B" w14:paraId="2D2337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D804C"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2BFB4C3" w14:textId="77777777" w:rsidR="00E86A8B" w:rsidRDefault="00737077">
            <w:pPr>
              <w:rPr>
                <w:lang w:val="sv-SE" w:eastAsia="ko-KR"/>
              </w:rPr>
            </w:pPr>
            <w:r>
              <w:rPr>
                <w:lang w:val="sv-SE" w:eastAsia="ko-KR"/>
              </w:rPr>
              <w:t xml:space="preserve">Regarding bullet 3), we are aware of the deplyment scenarios with low latency requirement but it is not clear that we should achieve much lower latency requirements compared to what was supported for Rel-15 and 16 NR in this agenda item, especially when many discussed enhancements focus on resolving processing burden due to short symbol length. Also, as pointed out by Interdigital, it is not clear to us the UE processing requirements will be further reduced in terms of absolute time such that the lower latency benefit from larger SCSs is noticable compared to what was supported in Rel-15 and 16 NR. However, to have further progress, we support the moderator’s proposal with the following change </w:t>
            </w:r>
          </w:p>
          <w:p w14:paraId="0F864574" w14:textId="77777777" w:rsidR="00E86A8B" w:rsidRDefault="00737077">
            <w:pPr>
              <w:pStyle w:val="ListParagraph"/>
              <w:numPr>
                <w:ilvl w:val="0"/>
                <w:numId w:val="39"/>
              </w:numPr>
              <w:rPr>
                <w:lang w:val="sv-SE" w:eastAsia="ko-KR"/>
              </w:rPr>
            </w:pPr>
            <w:r>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if the tigher</w:t>
              </w:r>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capabilities</w:t>
            </w:r>
            <w:ins w:id="364" w:author="Lee, Daewon" w:date="2020-11-10T11:52:00Z">
              <w:r>
                <w:rPr>
                  <w:lang w:eastAsia="zh-CN"/>
                </w:rPr>
                <w:t>(e.g. N1, N</w:t>
              </w:r>
            </w:ins>
            <w:ins w:id="365" w:author="Lee, Daewon" w:date="2020-11-10T11:53:00Z">
              <w:r>
                <w:rPr>
                  <w:lang w:eastAsia="zh-CN"/>
                </w:rPr>
                <w:t xml:space="preserve">2, N3, Z1, Z2, Z3, ec) </w:t>
              </w:r>
              <w:r>
                <w:rPr>
                  <w:strike/>
                  <w:lang w:eastAsia="zh-CN"/>
                </w:rPr>
                <w:t>are introduced</w:t>
              </w:r>
            </w:ins>
            <w:r>
              <w:rPr>
                <w:strike/>
                <w:lang w:eastAsia="zh-CN"/>
              </w:rPr>
              <w:t xml:space="preserve"> </w:t>
            </w:r>
            <w:r>
              <w:rPr>
                <w:color w:val="FF0000"/>
                <w:lang w:eastAsia="zh-CN"/>
              </w:rPr>
              <w:t>and deployment scenarios.</w:t>
            </w:r>
          </w:p>
        </w:tc>
      </w:tr>
      <w:tr w:rsidR="00E86A8B" w14:paraId="7A561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28654"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6882014" w14:textId="77777777" w:rsidR="00E86A8B" w:rsidRDefault="00737077">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 xml:space="preserve">16 NR”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1F4377C2" w14:textId="77777777" w:rsidR="00E86A8B" w:rsidRDefault="00737077">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E86A8B" w14:paraId="56ADB0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9200A" w14:textId="77777777" w:rsidR="00E86A8B" w:rsidRDefault="00737077">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2FF0D8F" w14:textId="77777777" w:rsidR="00E86A8B" w:rsidRDefault="00737077">
            <w:pPr>
              <w:rPr>
                <w:lang w:val="sv-SE" w:eastAsia="ko-KR"/>
              </w:rPr>
            </w:pPr>
            <w:r>
              <w:rPr>
                <w:lang w:val="sv-SE" w:eastAsia="ko-KR"/>
              </w:rPr>
              <w:t xml:space="preserve">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 </w:t>
            </w:r>
            <w:r>
              <w:rPr>
                <w:noProof/>
                <w:lang w:eastAsia="zh-CN"/>
              </w:rPr>
              <w:drawing>
                <wp:inline distT="0" distB="0" distL="0" distR="0" wp14:anchorId="36110E86" wp14:editId="4766F130">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0DB7C5F9" w14:textId="77777777" w:rsidR="00E86A8B" w:rsidRDefault="00737077">
            <w:pPr>
              <w:rPr>
                <w:lang w:val="sv-SE" w:eastAsia="ko-KR"/>
              </w:rPr>
            </w:pPr>
            <w:r>
              <w:rPr>
                <w:lang w:val="sv-SE" w:eastAsia="ko-KR"/>
              </w:rPr>
              <w:t>One option could be:</w:t>
            </w:r>
          </w:p>
          <w:p w14:paraId="5E329C94" w14:textId="77777777" w:rsidR="00E86A8B" w:rsidRDefault="00737077">
            <w:pPr>
              <w:rPr>
                <w:lang w:val="sv-SE" w:eastAsia="ko-KR"/>
              </w:rPr>
            </w:pPr>
            <w:r>
              <w:rPr>
                <w:sz w:val="22"/>
                <w:szCs w:val="22"/>
                <w:lang w:eastAsia="zh-CN"/>
              </w:rPr>
              <w:t xml:space="preserve">“It is observed that in general, larger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E86A8B" w14:paraId="72A7D1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198AB"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55ACD63" w14:textId="77777777" w:rsidR="00E86A8B" w:rsidRDefault="00737077">
            <w:pPr>
              <w:rPr>
                <w:u w:val="single"/>
                <w:lang w:val="sv-SE" w:eastAsia="ko-KR"/>
              </w:rPr>
            </w:pPr>
            <w:r>
              <w:rPr>
                <w:u w:val="single"/>
                <w:lang w:val="sv-SE" w:eastAsia="ko-KR"/>
              </w:rPr>
              <w:t>Comment #1</w:t>
            </w:r>
          </w:p>
          <w:p w14:paraId="77860CB4" w14:textId="77777777" w:rsidR="00E86A8B" w:rsidRDefault="00737077">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CA24901" w14:textId="77777777" w:rsidR="00E86A8B" w:rsidRDefault="00737077">
            <w:pPr>
              <w:rPr>
                <w:lang w:val="sv-SE" w:eastAsia="ko-KR"/>
              </w:rPr>
            </w:pPr>
            <w:r>
              <w:rPr>
                <w:lang w:val="sv-SE" w:eastAsia="ko-KR"/>
              </w:rPr>
              <w:t xml:space="preserve"> "It is observed that in general, larger subcarrier spacing reduces the budget for UL timing errors and beam switching due to shorter CP."</w:t>
            </w:r>
          </w:p>
          <w:p w14:paraId="28D78FB2" w14:textId="77777777" w:rsidR="00E86A8B" w:rsidRDefault="00737077">
            <w:pPr>
              <w:rPr>
                <w:u w:val="single"/>
                <w:lang w:val="sv-SE" w:eastAsia="ko-KR"/>
              </w:rPr>
            </w:pPr>
            <w:r>
              <w:rPr>
                <w:u w:val="single"/>
                <w:lang w:val="sv-SE" w:eastAsia="ko-KR"/>
              </w:rPr>
              <w:t>Comment #2</w:t>
            </w:r>
          </w:p>
          <w:p w14:paraId="70B05B87" w14:textId="77777777" w:rsidR="00E86A8B" w:rsidRDefault="00737077">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38B44F44" w14:textId="77777777" w:rsidR="00E86A8B" w:rsidRDefault="00737077">
            <w:pPr>
              <w:rPr>
                <w:u w:val="single"/>
                <w:lang w:val="sv-SE" w:eastAsia="ko-KR"/>
              </w:rPr>
            </w:pPr>
            <w:r>
              <w:rPr>
                <w:u w:val="single"/>
                <w:lang w:val="sv-SE" w:eastAsia="ko-KR"/>
              </w:rPr>
              <w:t>Comment #3</w:t>
            </w:r>
          </w:p>
          <w:p w14:paraId="7851BC0A" w14:textId="77777777" w:rsidR="00E86A8B" w:rsidRDefault="00737077">
            <w:pPr>
              <w:rPr>
                <w:lang w:val="sv-SE" w:eastAsia="ko-KR"/>
              </w:rPr>
            </w:pPr>
            <w:r>
              <w:rPr>
                <w:lang w:val="sv-SE" w:eastAsia="ko-KR"/>
              </w:rPr>
              <w:t xml:space="preserve">For 4) It is strongly argued by many companies that the PDCCH monitoring is quite limited for the higher SCS, and at best it will match the one for the lower SCS when PDCCH motinoring is done per multiple slots, which will again mean similar access granularity in the DL. In our view, the SCS selection has negligible impact on channel access procedure and, therefore, bullet 4) can be removed. </w:t>
            </w:r>
          </w:p>
        </w:tc>
      </w:tr>
      <w:tr w:rsidR="00E86A8B" w14:paraId="34D679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6B859"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7B0314" w14:textId="77777777" w:rsidR="00E86A8B" w:rsidRDefault="00737077">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1531DA74" w14:textId="77777777" w:rsidR="00E86A8B" w:rsidRDefault="00737077">
            <w:pPr>
              <w:rPr>
                <w:lang w:val="sv-SE" w:eastAsia="ko-KR"/>
              </w:rPr>
            </w:pPr>
            <w:r>
              <w:rPr>
                <w:lang w:val="sv-SE" w:eastAsia="ko-KR"/>
              </w:rPr>
              <w:t xml:space="preserve">On 3), we don’t support adding ”if the tighter UE processing (e.g. N1, N2, N3, Z1, Z2, Z3, ec) are introduced”. As clarified in the above with N1, higher SCS ”generally” requires lower UE processing values. In that sense, we don’t think that we need ”tighter” UE processing. </w:t>
            </w:r>
          </w:p>
          <w:p w14:paraId="349652DB" w14:textId="77777777" w:rsidR="00E86A8B" w:rsidRDefault="00E86A8B">
            <w:pPr>
              <w:rPr>
                <w:lang w:val="sv-SE" w:eastAsia="ko-KR"/>
              </w:rPr>
            </w:pPr>
          </w:p>
          <w:p w14:paraId="05F576AD" w14:textId="77777777" w:rsidR="00E86A8B" w:rsidRDefault="00E86A8B">
            <w:pPr>
              <w:rPr>
                <w:u w:val="single"/>
                <w:lang w:val="sv-SE" w:eastAsia="ko-KR"/>
              </w:rPr>
            </w:pPr>
          </w:p>
        </w:tc>
      </w:tr>
      <w:tr w:rsidR="00E86A8B" w14:paraId="20637E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101A"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AD38A09" w14:textId="77777777" w:rsidR="00E86A8B" w:rsidRDefault="00737077">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E86A8B" w14:paraId="0427C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EFDD9"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8D21D6" w14:textId="77777777" w:rsidR="00E86A8B" w:rsidRDefault="00737077">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B57C478" w14:textId="77777777" w:rsidR="00E86A8B" w:rsidRDefault="00737077">
            <w:pPr>
              <w:rPr>
                <w:rFonts w:eastAsia="MS Mincho"/>
                <w:lang w:val="sv-SE" w:eastAsia="ja-JP"/>
              </w:rPr>
            </w:pPr>
            <w:r>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xml:space="preserve">” with ”smaller subcarrier spacing” is clearer in our view. </w:t>
            </w:r>
          </w:p>
          <w:p w14:paraId="1118EC24" w14:textId="77777777" w:rsidR="00E86A8B" w:rsidRDefault="00737077">
            <w:pPr>
              <w:rPr>
                <w:rFonts w:eastAsiaTheme="minorEastAsia"/>
                <w:lang w:val="sv-SE" w:eastAsia="ko-KR"/>
              </w:rPr>
            </w:pPr>
            <w:r>
              <w:rPr>
                <w:rFonts w:eastAsia="MS Mincho"/>
                <w:lang w:val="sv-SE" w:eastAsia="ja-JP"/>
              </w:rPr>
              <w:t xml:space="preserve">On 4), we think it could be removed with the same thinking as Ericsson. </w:t>
            </w:r>
          </w:p>
        </w:tc>
      </w:tr>
      <w:tr w:rsidR="00E86A8B" w14:paraId="5647B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92CC8" w14:textId="77777777" w:rsidR="00E86A8B" w:rsidRDefault="00737077">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2BF7A37D" w14:textId="77777777" w:rsidR="00E86A8B" w:rsidRDefault="00737077">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E86A8B" w14:paraId="37579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9045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CE8A7B2" w14:textId="77777777" w:rsidR="00E86A8B" w:rsidRDefault="00737077">
            <w:pPr>
              <w:rPr>
                <w:rFonts w:eastAsia="MS Mincho"/>
                <w:lang w:val="sv-SE" w:eastAsia="ja-JP"/>
              </w:rPr>
            </w:pPr>
            <w:r>
              <w:rPr>
                <w:rFonts w:eastAsia="MS Mincho"/>
                <w:lang w:val="sv-SE" w:eastAsia="ja-JP"/>
              </w:rPr>
              <w:t>Ericsson suggestion for merging (1) and (6) seems to be reasonable. I’ve added it to (7) as it was talking about CP.</w:t>
            </w:r>
          </w:p>
          <w:p w14:paraId="54761794" w14:textId="77777777" w:rsidR="00E86A8B" w:rsidRDefault="00737077">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increases.” Maybe this could be comprise.</w:t>
            </w:r>
          </w:p>
          <w:p w14:paraId="51736048" w14:textId="77777777" w:rsidR="00E86A8B" w:rsidRDefault="00737077">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24189FD" w14:textId="77777777" w:rsidR="00E86A8B" w:rsidRDefault="00737077">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E86A8B" w14:paraId="2D6F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8A58" w14:textId="77777777" w:rsidR="00E86A8B" w:rsidRDefault="00737077">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79A17CD" w14:textId="77777777" w:rsidR="00E86A8B" w:rsidRDefault="00737077">
            <w:pPr>
              <w:rPr>
                <w:rFonts w:eastAsia="MS Mincho"/>
                <w:lang w:val="sv-SE" w:eastAsia="ja-JP"/>
              </w:rPr>
            </w:pPr>
            <w:r>
              <w:rPr>
                <w:rFonts w:eastAsia="MS Mincho"/>
                <w:lang w:val="sv-SE" w:eastAsia="ja-JP"/>
              </w:rPr>
              <w:t>On 2), based on the offline discussion with Apple, we propose following update:</w:t>
            </w:r>
          </w:p>
          <w:p w14:paraId="1D8FF867" w14:textId="77777777" w:rsidR="00E86A8B" w:rsidRDefault="00737077">
            <w:pPr>
              <w:rPr>
                <w:rFonts w:eastAsia="MS Mincho"/>
                <w:b/>
                <w:bCs/>
                <w:lang w:val="sv-SE" w:eastAsia="ja-JP"/>
              </w:rPr>
            </w:pPr>
            <w:r>
              <w:rPr>
                <w:rFonts w:eastAsia="MS Mincho"/>
                <w:b/>
                <w:bCs/>
                <w:lang w:val="sv-SE" w:eastAsia="ja-JP"/>
              </w:rPr>
              <w:t>Some companies noted that introducing smaller UE processing time than Rel-15 and Rel-16, for larger subcarrier spacing, may lead to a more complex UE implementation.</w:t>
            </w:r>
          </w:p>
          <w:p w14:paraId="37395498" w14:textId="77777777" w:rsidR="00E86A8B" w:rsidRDefault="00737077">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which decreases spectrum efficiency up to 14%.” as majority of companies think that ECP is not needed.</w:t>
            </w:r>
          </w:p>
        </w:tc>
      </w:tr>
      <w:tr w:rsidR="00E86A8B" w14:paraId="65601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1BC2D" w14:textId="77777777" w:rsidR="00E86A8B" w:rsidRDefault="00737077">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524CBF9F" w14:textId="77777777" w:rsidR="00E86A8B" w:rsidRDefault="00737077">
            <w:pPr>
              <w:rPr>
                <w:rFonts w:eastAsia="MS Mincho"/>
                <w:lang w:val="sv-SE" w:eastAsia="ja-JP"/>
              </w:rPr>
            </w:pPr>
            <w:r>
              <w:rPr>
                <w:rFonts w:eastAsia="MS Mincho"/>
                <w:lang w:val="sv-SE" w:eastAsia="ja-JP"/>
              </w:rPr>
              <w:t>We are fine with IDCs wording.</w:t>
            </w:r>
          </w:p>
        </w:tc>
      </w:tr>
      <w:tr w:rsidR="00E86A8B" w14:paraId="628C9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14BEB" w14:textId="77777777" w:rsidR="00E86A8B" w:rsidRDefault="00737077">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E0A4D97" w14:textId="77777777" w:rsidR="00E86A8B" w:rsidRDefault="00737077">
            <w:pPr>
              <w:rPr>
                <w:rFonts w:eastAsiaTheme="minorEastAsia"/>
                <w:lang w:val="sv-SE" w:eastAsia="ko-KR"/>
              </w:rPr>
            </w:pPr>
            <w:r>
              <w:rPr>
                <w:rFonts w:eastAsiaTheme="minorEastAsia" w:hint="eastAsia"/>
                <w:lang w:val="sv-SE" w:eastAsia="ko-KR"/>
              </w:rPr>
              <w:t>Two comments:</w:t>
            </w:r>
          </w:p>
          <w:p w14:paraId="3C4F5DD1" w14:textId="77777777" w:rsidR="00E86A8B" w:rsidRDefault="00737077">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4BCEEB19" w14:textId="77777777" w:rsidR="00E86A8B" w:rsidRDefault="00E86A8B">
            <w:pPr>
              <w:rPr>
                <w:rFonts w:eastAsiaTheme="minorEastAsia"/>
                <w:lang w:val="sv-SE" w:eastAsia="ko-KR"/>
              </w:rPr>
            </w:pPr>
          </w:p>
          <w:p w14:paraId="5C1E058E" w14:textId="77777777" w:rsidR="00E86A8B" w:rsidRDefault="00737077">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06C812DF" w14:textId="77777777" w:rsidR="00E86A8B" w:rsidRDefault="00E86A8B">
            <w:pPr>
              <w:rPr>
                <w:rFonts w:eastAsiaTheme="minorEastAsia"/>
                <w:lang w:val="sv-SE" w:eastAsia="ko-KR"/>
              </w:rPr>
            </w:pPr>
          </w:p>
          <w:p w14:paraId="4488B945" w14:textId="77777777" w:rsidR="00E86A8B" w:rsidRDefault="00737077">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4C38781D" w14:textId="77777777" w:rsidR="00E86A8B" w:rsidRDefault="00E86A8B">
            <w:pPr>
              <w:rPr>
                <w:rFonts w:eastAsiaTheme="minorEastAsia"/>
                <w:lang w:val="sv-SE" w:eastAsia="ko-KR"/>
              </w:rPr>
            </w:pPr>
          </w:p>
          <w:p w14:paraId="2D64C787" w14:textId="77777777" w:rsidR="00E86A8B" w:rsidRDefault="00737077">
            <w:pPr>
              <w:rPr>
                <w:rFonts w:eastAsiaTheme="minorEastAsia"/>
                <w:lang w:val="sv-SE" w:eastAsia="ko-KR"/>
              </w:rPr>
            </w:pPr>
            <w:r>
              <w:rPr>
                <w:sz w:val="22"/>
                <w:szCs w:val="22"/>
                <w:lang w:eastAsia="zh-CN"/>
              </w:rPr>
              <w:t xml:space="preserve">4) It is observed that, in general, channel access with shorter symbol duration may access channel earlier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0E475B77" w14:textId="77777777" w:rsidR="00E86A8B" w:rsidRDefault="00E86A8B">
            <w:pPr>
              <w:rPr>
                <w:rFonts w:eastAsia="MS Mincho"/>
                <w:lang w:val="sv-SE" w:eastAsia="ja-JP"/>
              </w:rPr>
            </w:pPr>
          </w:p>
        </w:tc>
      </w:tr>
      <w:tr w:rsidR="00E86A8B" w14:paraId="5DE44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C47C5" w14:textId="77777777" w:rsidR="00E86A8B" w:rsidRDefault="00737077">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2A2F0D" w14:textId="77777777" w:rsidR="00E86A8B" w:rsidRDefault="00737077">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 a important component. Not sure if scheduling/monitoring is the most concerning part of the text. With this said, if this make the text more agreeable, I think it is ok. So I’ve updated as suggested.</w:t>
            </w:r>
          </w:p>
          <w:p w14:paraId="165BE170" w14:textId="77777777" w:rsidR="00E86A8B" w:rsidRDefault="00737077">
            <w:pPr>
              <w:rPr>
                <w:rFonts w:eastAsiaTheme="minorEastAsia"/>
                <w:lang w:val="sv-SE" w:eastAsia="ko-KR"/>
              </w:rPr>
            </w:pPr>
            <w:r>
              <w:rPr>
                <w:rFonts w:eastAsiaTheme="minorEastAsia"/>
                <w:lang w:val="sv-SE" w:eastAsia="ko-KR"/>
              </w:rPr>
              <w:t>For (7), 960kHz does not appear in the text. I think the ECP descreasing spectrum efficiency is unrelated to SCS. I’ve put additional disclaimers. But if the text is still controversal, I suggest to remove the problematic text.</w:t>
            </w:r>
          </w:p>
        </w:tc>
      </w:tr>
      <w:tr w:rsidR="00E86A8B" w14:paraId="1E7435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BC35" w14:textId="77777777" w:rsidR="00E86A8B" w:rsidRDefault="00737077">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62C4EE7B" w14:textId="77777777" w:rsidR="00E86A8B" w:rsidRDefault="00737077">
            <w:pPr>
              <w:rPr>
                <w:lang w:eastAsia="zh-CN"/>
              </w:rPr>
            </w:pPr>
            <w:r>
              <w:rPr>
                <w:rFonts w:eastAsiaTheme="minorEastAsia"/>
                <w:lang w:val="sv-SE" w:eastAsia="ko-KR"/>
              </w:rPr>
              <w:t>We still have questions on the condition at the end of bullet 3) ”</w:t>
            </w:r>
            <w:r>
              <w:rPr>
                <w:lang w:eastAsia="zh-CN"/>
              </w:rPr>
              <w:t xml:space="preserve"> depending on UE processing capabilities and deployment scenarios”. How can the potential benefits of shorter symbol/slot for larger SCS depend on deployment scenarios? Are we saying for some scenarios, larger SCS cannot have shorter symbol/slot?</w:t>
            </w:r>
          </w:p>
          <w:p w14:paraId="37FDCB7C" w14:textId="77777777" w:rsidR="00E86A8B" w:rsidRDefault="0073707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deployment scenarios” from bullet 3).</w:t>
            </w:r>
          </w:p>
        </w:tc>
      </w:tr>
      <w:tr w:rsidR="00E86A8B" w14:paraId="0C96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7A12B" w14:textId="77777777" w:rsidR="00E86A8B" w:rsidRDefault="00737077">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FED74C" w14:textId="77777777" w:rsidR="00E86A8B" w:rsidRDefault="00737077">
            <w:pPr>
              <w:rPr>
                <w:rFonts w:eastAsiaTheme="minorEastAsia"/>
                <w:lang w:val="sv-SE" w:eastAsia="ko-KR"/>
              </w:rPr>
            </w:pPr>
            <w:r>
              <w:rPr>
                <w:rFonts w:eastAsiaTheme="minorEastAsia"/>
                <w:lang w:val="sv-SE" w:eastAsia="ko-KR"/>
              </w:rPr>
              <w:t>Removed the last portion of (3).</w:t>
            </w:r>
          </w:p>
        </w:tc>
      </w:tr>
      <w:tr w:rsidR="00E86A8B" w14:paraId="3161A8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1D5BE" w14:textId="77777777" w:rsidR="00E86A8B" w:rsidRDefault="007370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51C7F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7)</w:t>
            </w:r>
          </w:p>
          <w:p w14:paraId="35705460" w14:textId="77777777" w:rsidR="00E86A8B" w:rsidRDefault="00737077">
            <w:pPr>
              <w:rPr>
                <w:rFonts w:eastAsiaTheme="minorEastAsia"/>
                <w:lang w:val="sv-SE" w:eastAsia="ko-KR"/>
              </w:rPr>
            </w:pPr>
            <w:ins w:id="372" w:author="Lee, Daewon" w:date="2020-11-10T11:56:00Z">
              <w:r>
                <w:rPr>
                  <w:sz w:val="22"/>
                  <w:szCs w:val="28"/>
                  <w:lang w:eastAsia="zh-CN"/>
                </w:rPr>
                <w:t>It is observed that, in general, maximum delay spread supported by a 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A9BC727" w14:textId="77777777" w:rsidR="00E86A8B" w:rsidRDefault="00E86A8B">
      <w:pPr>
        <w:pStyle w:val="BodyText"/>
        <w:spacing w:after="0"/>
        <w:rPr>
          <w:rFonts w:ascii="Times New Roman" w:hAnsi="Times New Roman"/>
          <w:sz w:val="22"/>
          <w:szCs w:val="22"/>
          <w:lang w:eastAsia="zh-CN"/>
        </w:rPr>
      </w:pPr>
    </w:p>
    <w:p w14:paraId="1533D838" w14:textId="77777777" w:rsidR="00E86A8B" w:rsidRDefault="00E86A8B">
      <w:pPr>
        <w:pStyle w:val="BodyText"/>
        <w:spacing w:after="0"/>
        <w:rPr>
          <w:rFonts w:ascii="Times New Roman" w:hAnsi="Times New Roman"/>
          <w:sz w:val="22"/>
          <w:szCs w:val="22"/>
          <w:lang w:eastAsia="zh-CN"/>
        </w:rPr>
      </w:pPr>
    </w:p>
    <w:p w14:paraId="00FAA6E7" w14:textId="77777777" w:rsidR="00E86A8B" w:rsidRDefault="00E86A8B">
      <w:pPr>
        <w:pStyle w:val="BodyText"/>
        <w:spacing w:after="0"/>
        <w:rPr>
          <w:rFonts w:ascii="Times New Roman" w:hAnsi="Times New Roman"/>
          <w:sz w:val="22"/>
          <w:szCs w:val="22"/>
          <w:lang w:eastAsia="zh-CN"/>
        </w:rPr>
      </w:pPr>
    </w:p>
    <w:p w14:paraId="2AE19521" w14:textId="77777777" w:rsidR="00E86A8B" w:rsidRDefault="00E86A8B">
      <w:pPr>
        <w:pStyle w:val="BodyText"/>
        <w:spacing w:after="0"/>
        <w:rPr>
          <w:rFonts w:ascii="Times New Roman" w:hAnsi="Times New Roman"/>
          <w:sz w:val="22"/>
          <w:szCs w:val="22"/>
          <w:lang w:eastAsia="zh-CN"/>
        </w:rPr>
      </w:pPr>
    </w:p>
    <w:p w14:paraId="2B22E915"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554A4A7" w14:textId="77777777" w:rsidR="00E86A8B" w:rsidRDefault="00E86A8B">
      <w:pPr>
        <w:pStyle w:val="BodyText"/>
        <w:spacing w:after="0"/>
        <w:rPr>
          <w:rFonts w:ascii="Times New Roman" w:hAnsi="Times New Roman"/>
          <w:sz w:val="22"/>
          <w:szCs w:val="22"/>
          <w:lang w:eastAsia="zh-CN"/>
        </w:rPr>
      </w:pPr>
    </w:p>
    <w:p w14:paraId="4B3D90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13EE4FEF" w14:textId="77777777" w:rsidR="00E86A8B" w:rsidRDefault="00E86A8B">
      <w:pPr>
        <w:pStyle w:val="BodyText"/>
        <w:spacing w:after="0"/>
        <w:rPr>
          <w:rFonts w:ascii="Times New Roman" w:hAnsi="Times New Roman"/>
          <w:sz w:val="22"/>
          <w:szCs w:val="22"/>
          <w:lang w:eastAsia="zh-CN"/>
        </w:rPr>
      </w:pPr>
    </w:p>
    <w:p w14:paraId="387D4A42"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99695ED"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10277A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6B5BB6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4E347EA"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E4AD29E" w14:textId="77777777" w:rsidR="00E86A8B" w:rsidRDefault="00737077">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277EE5EB"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A473F23"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A4E0898"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0EAC71C2"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894DE5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multiplexing patterns</w:delText>
        </w:r>
      </w:del>
    </w:p>
    <w:p w14:paraId="522298A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4731D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A4F993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AB493FD"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9E2AAC"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AD7F98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1A8D73D0"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FA0A105"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04E07F9"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C94960E"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B4D4C37"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2F718524" w14:textId="77777777" w:rsidR="00E86A8B" w:rsidRDefault="00737077">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310D8188"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6E2F14DF"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1F40A061"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557C56"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8FB394"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5AE9016A" w14:textId="77777777" w:rsidR="00E86A8B" w:rsidRDefault="00737077">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7E838BE" w14:textId="77777777" w:rsidR="00E86A8B" w:rsidRDefault="00737077">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62D5A6D1" w14:textId="77777777" w:rsidR="00E86A8B" w:rsidRDefault="00E86A8B">
      <w:pPr>
        <w:pStyle w:val="BodyText"/>
        <w:spacing w:after="0"/>
        <w:rPr>
          <w:rFonts w:ascii="Times New Roman" w:hAnsi="Times New Roman"/>
          <w:sz w:val="22"/>
          <w:szCs w:val="22"/>
          <w:lang w:eastAsia="zh-CN"/>
        </w:rPr>
      </w:pPr>
    </w:p>
    <w:p w14:paraId="396D78F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4B64A3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7C5874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44EF8" w14:textId="77777777" w:rsidR="00E86A8B" w:rsidRDefault="00737077">
            <w:pPr>
              <w:spacing w:after="0"/>
              <w:rPr>
                <w:lang w:val="sv-SE"/>
              </w:rPr>
            </w:pPr>
            <w:r>
              <w:rPr>
                <w:rStyle w:val="Strong"/>
                <w:color w:val="000000"/>
                <w:lang w:val="sv-SE"/>
              </w:rPr>
              <w:t>Comments on (3)</w:t>
            </w:r>
          </w:p>
        </w:tc>
      </w:tr>
      <w:tr w:rsidR="00E86A8B" w14:paraId="6362EA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952A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F4BF7C" w14:textId="77777777" w:rsidR="00E86A8B" w:rsidRDefault="00737077">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E86A8B" w14:paraId="60D96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23854"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C7D8E9" w14:textId="77777777" w:rsidR="00E86A8B" w:rsidRDefault="00737077">
            <w:pPr>
              <w:overflowPunct/>
              <w:autoSpaceDE/>
              <w:adjustRightInd/>
              <w:spacing w:after="0"/>
              <w:rPr>
                <w:lang w:val="sv-SE" w:eastAsia="zh-CN"/>
              </w:rPr>
            </w:pPr>
            <w:r>
              <w:rPr>
                <w:lang w:val="sv-SE" w:eastAsia="zh-CN"/>
              </w:rPr>
              <w:t xml:space="preserve"> We prefer to keep ”if needed” along with every ”potential”</w:t>
            </w:r>
          </w:p>
        </w:tc>
      </w:tr>
      <w:tr w:rsidR="00E86A8B" w14:paraId="2C0BD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A753D"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9805A0F" w14:textId="77777777" w:rsidR="00E86A8B" w:rsidRDefault="00737077">
            <w:pPr>
              <w:overflowPunct/>
              <w:autoSpaceDE/>
              <w:adjustRightInd/>
              <w:spacing w:after="0"/>
              <w:rPr>
                <w:lang w:val="sv-SE" w:eastAsia="zh-CN"/>
              </w:rPr>
            </w:pPr>
            <w:r>
              <w:rPr>
                <w:lang w:val="sv-SE" w:eastAsia="zh-CN"/>
              </w:rPr>
              <w:t>We are fine with the proposal</w:t>
            </w:r>
          </w:p>
        </w:tc>
      </w:tr>
      <w:tr w:rsidR="00E86A8B" w14:paraId="4B7BA0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157C7"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BF142A3" w14:textId="77777777" w:rsidR="00E86A8B" w:rsidRDefault="00737077">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01963CC9" w14:textId="77777777" w:rsidR="00E86A8B" w:rsidRDefault="00737077">
            <w:pPr>
              <w:overflowPunct/>
              <w:autoSpaceDE/>
              <w:adjustRightInd/>
              <w:spacing w:after="0"/>
              <w:rPr>
                <w:lang w:val="sv-SE" w:eastAsia="zh-CN"/>
              </w:rPr>
            </w:pPr>
            <w:r>
              <w:rPr>
                <w:lang w:val="sv-SE" w:eastAsia="zh-CN"/>
              </w:rPr>
              <w:t>If this is not possible, at least, we prefer to add ”Potential” in 3).d.vii as follows:</w:t>
            </w:r>
          </w:p>
          <w:p w14:paraId="7BA6AF20" w14:textId="77777777" w:rsidR="00E86A8B" w:rsidRDefault="00737077">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44996319" w14:textId="77777777" w:rsidR="00E86A8B" w:rsidRDefault="00E86A8B">
            <w:pPr>
              <w:overflowPunct/>
              <w:autoSpaceDE/>
              <w:adjustRightInd/>
              <w:spacing w:after="0"/>
              <w:rPr>
                <w:lang w:val="sv-SE" w:eastAsia="zh-CN"/>
              </w:rPr>
            </w:pPr>
          </w:p>
        </w:tc>
      </w:tr>
      <w:tr w:rsidR="00E86A8B" w14:paraId="70EA3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6C52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574476" w14:textId="77777777" w:rsidR="00E86A8B" w:rsidRDefault="00737077">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 xml:space="preserve">CORESET#0. In our understanding, it’s a more general issue about everything of CORESET#0 configuration table, so it’s better to replace ” SSB/CORESET#0 multiplexing patterns” to ”CORESET#0 configuration”. </w:t>
            </w:r>
          </w:p>
        </w:tc>
      </w:tr>
      <w:tr w:rsidR="00E86A8B" w14:paraId="6DC45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AE3C3" w14:textId="77777777" w:rsidR="00E86A8B" w:rsidRDefault="00737077">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520936C" w14:textId="77777777" w:rsidR="00E86A8B" w:rsidRDefault="00737077">
            <w:pPr>
              <w:overflowPunct/>
              <w:autoSpaceDE/>
              <w:adjustRightInd/>
              <w:spacing w:after="0"/>
              <w:rPr>
                <w:lang w:val="sv-SE" w:eastAsia="zh-CN"/>
              </w:rPr>
            </w:pPr>
            <w:r>
              <w:rPr>
                <w:lang w:val="sv-SE" w:eastAsia="zh-CN"/>
              </w:rPr>
              <w:t>Added potential to d-vii. Updated based on Samsung’s comments/</w:t>
            </w:r>
          </w:p>
        </w:tc>
      </w:tr>
      <w:tr w:rsidR="00E86A8B" w14:paraId="41B9F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9E24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8A966F"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E86A8B" w14:paraId="49AED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F96D2" w14:textId="77777777" w:rsidR="00E86A8B" w:rsidRDefault="00737077">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F19BE84" w14:textId="77777777" w:rsidR="00E86A8B" w:rsidRDefault="00737077">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E86A8B" w14:paraId="3C653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D1F8D" w14:textId="77777777" w:rsidR="00E86A8B" w:rsidRDefault="00737077">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705477" w14:textId="77777777" w:rsidR="00E86A8B" w:rsidRDefault="00737077">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E86A8B" w14:paraId="28CAF5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C4BF" w14:textId="77777777" w:rsidR="00E86A8B" w:rsidRDefault="00737077">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62C9E8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’s true that update is necessary if BW larger than 2 GHz is introduced for 960 kHz. For that case, amending Tc to Tc/2 seems a quick fix but not a fundamental solution, however, we can live with this proposal.</w:t>
            </w:r>
          </w:p>
        </w:tc>
      </w:tr>
      <w:tr w:rsidR="00E86A8B" w14:paraId="1228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4EFF" w14:textId="77777777" w:rsidR="00E86A8B" w:rsidRDefault="00737077">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C845BC" w14:textId="77777777" w:rsidR="00E86A8B" w:rsidRDefault="00737077">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23A85272" w14:textId="77777777" w:rsidR="00E86A8B" w:rsidRDefault="00E86A8B">
      <w:pPr>
        <w:pStyle w:val="BodyText"/>
        <w:spacing w:after="0"/>
        <w:rPr>
          <w:rFonts w:ascii="Times New Roman" w:hAnsi="Times New Roman"/>
          <w:sz w:val="22"/>
          <w:szCs w:val="22"/>
          <w:lang w:eastAsia="zh-CN"/>
        </w:rPr>
      </w:pPr>
    </w:p>
    <w:p w14:paraId="0B6FA361" w14:textId="77777777" w:rsidR="00E86A8B" w:rsidRDefault="00E86A8B">
      <w:pPr>
        <w:pStyle w:val="BodyText"/>
        <w:spacing w:after="0"/>
        <w:rPr>
          <w:rFonts w:ascii="Times New Roman" w:hAnsi="Times New Roman"/>
          <w:sz w:val="22"/>
          <w:szCs w:val="22"/>
          <w:lang w:eastAsia="zh-CN"/>
        </w:rPr>
      </w:pPr>
    </w:p>
    <w:p w14:paraId="54DB6A0C" w14:textId="77777777" w:rsidR="00E86A8B" w:rsidRDefault="00737077">
      <w:pPr>
        <w:pStyle w:val="Heading5"/>
        <w:rPr>
          <w:lang w:eastAsia="zh-CN"/>
        </w:rPr>
      </w:pPr>
      <w:r>
        <w:rPr>
          <w:lang w:eastAsia="zh-CN"/>
        </w:rPr>
        <w:t>Conclusions from GTW Session:</w:t>
      </w:r>
    </w:p>
    <w:p w14:paraId="008035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519E26A9" w14:textId="77777777" w:rsidR="00E86A8B" w:rsidRDefault="00E86A8B">
      <w:pPr>
        <w:pStyle w:val="BodyText"/>
        <w:spacing w:after="0"/>
        <w:rPr>
          <w:rFonts w:ascii="Times New Roman" w:hAnsi="Times New Roman"/>
          <w:sz w:val="22"/>
          <w:szCs w:val="22"/>
          <w:lang w:eastAsia="zh-CN"/>
        </w:rPr>
      </w:pPr>
    </w:p>
    <w:p w14:paraId="3B3E0C05" w14:textId="77777777" w:rsidR="00E86A8B" w:rsidRDefault="00737077">
      <w:pPr>
        <w:rPr>
          <w:sz w:val="22"/>
          <w:szCs w:val="28"/>
          <w:lang w:eastAsia="zh-CN"/>
        </w:rPr>
      </w:pPr>
      <w:r>
        <w:rPr>
          <w:sz w:val="22"/>
          <w:szCs w:val="28"/>
          <w:highlight w:val="green"/>
          <w:lang w:eastAsia="zh-CN"/>
        </w:rPr>
        <w:t>Agreement:</w:t>
      </w:r>
    </w:p>
    <w:p w14:paraId="565FECF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9128EB5"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7F97A7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58DBF05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08A0DE0E"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737064"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DAB73BC"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583D11B"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6CF9E28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974608F"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10A9302F"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5AA339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D89403B"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71E94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0E49F0"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37688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39B21C6C"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00F92E1C"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726A979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E46C7F5"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C7205A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D4FB70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62E506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29CF61BA" w14:textId="77777777" w:rsidR="00E86A8B" w:rsidRDefault="00737077">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13E4DC0A"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4DDA1957"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430AF0CD"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5C4CC48"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9DD9789"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50B3126"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9693222" w14:textId="77777777" w:rsidR="00E86A8B" w:rsidRDefault="00737077">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73B50615" w14:textId="77777777" w:rsidR="00E86A8B" w:rsidRDefault="00E86A8B">
      <w:pPr>
        <w:pStyle w:val="BodyText"/>
        <w:spacing w:after="0"/>
        <w:rPr>
          <w:rFonts w:ascii="Times New Roman" w:hAnsi="Times New Roman"/>
          <w:sz w:val="22"/>
          <w:szCs w:val="22"/>
          <w:lang w:eastAsia="zh-CN"/>
        </w:rPr>
      </w:pPr>
    </w:p>
    <w:p w14:paraId="02B75BA1" w14:textId="77777777" w:rsidR="00E86A8B" w:rsidRDefault="00E86A8B">
      <w:pPr>
        <w:pStyle w:val="BodyText"/>
        <w:spacing w:after="0"/>
        <w:rPr>
          <w:rFonts w:ascii="Times New Roman" w:hAnsi="Times New Roman"/>
          <w:sz w:val="22"/>
          <w:szCs w:val="22"/>
          <w:lang w:eastAsia="zh-CN"/>
        </w:rPr>
      </w:pPr>
    </w:p>
    <w:p w14:paraId="4F42D6AD" w14:textId="77777777" w:rsidR="00E86A8B" w:rsidRDefault="00737077">
      <w:pPr>
        <w:pStyle w:val="Heading5"/>
        <w:rPr>
          <w:lang w:eastAsia="zh-CN"/>
        </w:rPr>
      </w:pPr>
      <w:r>
        <w:rPr>
          <w:lang w:eastAsia="zh-CN"/>
        </w:rPr>
        <w:t>5th round of Discussion:</w:t>
      </w:r>
    </w:p>
    <w:p w14:paraId="5232849D" w14:textId="77777777" w:rsidR="00E86A8B" w:rsidRDefault="00737077">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7165CBD" w14:textId="77777777" w:rsidR="00E86A8B" w:rsidRDefault="00E86A8B">
      <w:pPr>
        <w:pStyle w:val="BodyText"/>
        <w:spacing w:after="0"/>
        <w:rPr>
          <w:rFonts w:ascii="Times New Roman" w:hAnsi="Times New Roman"/>
          <w:sz w:val="22"/>
          <w:szCs w:val="22"/>
          <w:lang w:eastAsia="zh-CN"/>
        </w:rPr>
      </w:pPr>
    </w:p>
    <w:p w14:paraId="2FF0B97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 is copied over from Section 2.1.2A for discussion.</w:t>
      </w:r>
    </w:p>
    <w:p w14:paraId="4107FF58" w14:textId="77777777" w:rsidR="00E86A8B" w:rsidRDefault="00E86A8B">
      <w:pPr>
        <w:pStyle w:val="BodyText"/>
        <w:spacing w:after="0"/>
        <w:rPr>
          <w:rFonts w:ascii="Times New Roman" w:hAnsi="Times New Roman"/>
          <w:sz w:val="22"/>
          <w:szCs w:val="22"/>
          <w:lang w:eastAsia="zh-CN"/>
        </w:rPr>
      </w:pPr>
    </w:p>
    <w:p w14:paraId="3A369566" w14:textId="77777777" w:rsidR="0088655E" w:rsidRDefault="0088655E" w:rsidP="0088655E">
      <w:pPr>
        <w:pStyle w:val="BodyText"/>
        <w:spacing w:after="0"/>
        <w:rPr>
          <w:rFonts w:ascii="Times New Roman" w:hAnsi="Times New Roman"/>
          <w:sz w:val="22"/>
          <w:szCs w:val="22"/>
          <w:lang w:eastAsia="zh-CN"/>
        </w:rPr>
      </w:pPr>
    </w:p>
    <w:p w14:paraId="5B0E30A3" w14:textId="7813E21A"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sidDel="00B3201F">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 Rel-15 and Rel-16, for larger subcarrier spacing, may lead to a more complex UE implementation</w:t>
      </w:r>
      <w:ins w:id="396" w:author="Daewon6" w:date="2020-11-11T18:46:00Z">
        <w:r w:rsidR="001658E9">
          <w:rPr>
            <w:rFonts w:ascii="Times New Roman" w:hAnsi="Times New Roman"/>
            <w:sz w:val="22"/>
            <w:szCs w:val="22"/>
            <w:lang w:eastAsia="zh-CN"/>
          </w:rPr>
          <w:t xml:space="preserve"> and </w:t>
        </w:r>
        <w:r w:rsidR="00AA5F10">
          <w:rPr>
            <w:rFonts w:ascii="Times New Roman" w:hAnsi="Times New Roman"/>
            <w:sz w:val="22"/>
            <w:szCs w:val="22"/>
            <w:lang w:eastAsia="zh-CN"/>
          </w:rPr>
          <w:t xml:space="preserve">per slot level monitoring for </w:t>
        </w:r>
      </w:ins>
      <w:ins w:id="397" w:author="Daewon6" w:date="2020-11-11T18:47:00Z">
        <w:r w:rsidR="00AA5F10">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4A6CBB1A" w14:textId="5E71A413"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del w:id="398" w:author="Lee, Daewon" w:date="2020-11-11T11:17:00Z">
        <w:r w:rsidDel="00033A4B">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sidR="005F5DB8">
          <w:rPr>
            <w:rFonts w:ascii="Times New Roman" w:hAnsi="Times New Roman"/>
            <w:sz w:val="22"/>
            <w:szCs w:val="22"/>
            <w:lang w:eastAsia="zh-CN"/>
          </w:rPr>
          <w:t xml:space="preserve"> subject to </w:t>
        </w:r>
        <w:r w:rsidR="008577AB">
          <w:rPr>
            <w:rFonts w:ascii="Times New Roman" w:hAnsi="Times New Roman"/>
            <w:sz w:val="22"/>
            <w:szCs w:val="22"/>
            <w:lang w:eastAsia="zh-CN"/>
          </w:rPr>
          <w:t>sc</w:t>
        </w:r>
      </w:ins>
      <w:ins w:id="401" w:author="Daewon6" w:date="2020-11-11T18:52:00Z">
        <w:r w:rsidR="008577AB">
          <w:rPr>
            <w:rFonts w:ascii="Times New Roman" w:hAnsi="Times New Roman"/>
            <w:sz w:val="22"/>
            <w:szCs w:val="22"/>
            <w:lang w:eastAsia="zh-CN"/>
          </w:rPr>
          <w:t>heduling configurations and UE processing capabilities</w:t>
        </w:r>
      </w:ins>
      <w:r>
        <w:rPr>
          <w:rFonts w:ascii="Times New Roman" w:hAnsi="Times New Roman"/>
          <w:sz w:val="22"/>
          <w:szCs w:val="22"/>
          <w:lang w:eastAsia="zh-CN"/>
        </w:rPr>
        <w:t xml:space="preserve">. </w:t>
      </w:r>
    </w:p>
    <w:p w14:paraId="48529EC6" w14:textId="70BFA855" w:rsidR="0088655E" w:rsidDel="008B607A" w:rsidRDefault="0088655E" w:rsidP="0088655E">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sidDel="008B607A">
            <w:rPr>
              <w:rFonts w:ascii="Times New Roman" w:hAnsi="Times New Roman"/>
              <w:sz w:val="22"/>
              <w:szCs w:val="22"/>
              <w:lang w:eastAsia="zh-CN"/>
            </w:rPr>
            <w:delText>However, c</w:delText>
          </w:r>
        </w:del>
      </w:ins>
      <w:ins w:id="406" w:author="Lee, Daewon" w:date="2020-11-11T12:05:00Z">
        <w:del w:id="407" w:author="Daewon6" w:date="2020-11-11T18:47:00Z">
          <w:r w:rsidDel="008B607A">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sidDel="008B607A">
            <w:rPr>
              <w:rFonts w:ascii="Times New Roman" w:hAnsi="Times New Roman"/>
              <w:sz w:val="22"/>
              <w:szCs w:val="22"/>
              <w:lang w:eastAsia="zh-CN"/>
            </w:rPr>
            <w:delText>, and whether benefits depend on UE processing capabilities and/or deployment scenarios.</w:delText>
          </w:r>
        </w:del>
      </w:ins>
    </w:p>
    <w:p w14:paraId="6BFAF5D6" w14:textId="6EB8C094" w:rsidR="0088655E" w:rsidDel="008B607A" w:rsidRDefault="0088655E" w:rsidP="0088655E">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sidDel="008B607A">
            <w:rPr>
              <w:rFonts w:ascii="Times New Roman" w:hAnsi="Times New Roman"/>
              <w:sz w:val="22"/>
              <w:szCs w:val="22"/>
              <w:lang w:eastAsia="zh-CN"/>
            </w:rPr>
            <w:delText xml:space="preserve">Some companies </w:delText>
          </w:r>
        </w:del>
      </w:ins>
      <w:ins w:id="413" w:author="Lee, Daewon" w:date="2020-11-11T13:02:00Z">
        <w:del w:id="414" w:author="Daewon6" w:date="2020-11-11T18:47:00Z">
          <w:r w:rsidR="00C24D43" w:rsidDel="008B607A">
            <w:rPr>
              <w:rFonts w:ascii="Times New Roman" w:hAnsi="Times New Roman"/>
              <w:sz w:val="22"/>
              <w:szCs w:val="22"/>
              <w:lang w:eastAsia="zh-CN"/>
            </w:rPr>
            <w:delText>noted that</w:delText>
          </w:r>
        </w:del>
      </w:ins>
      <w:ins w:id="415" w:author="Lee, Daewon" w:date="2020-11-11T13:01:00Z">
        <w:del w:id="416" w:author="Daewon6" w:date="2020-11-11T18:47:00Z">
          <w:r w:rsidDel="008B607A">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sidDel="008B607A">
            <w:rPr>
              <w:rFonts w:ascii="Times New Roman" w:hAnsi="Times New Roman"/>
              <w:sz w:val="22"/>
              <w:szCs w:val="22"/>
              <w:lang w:eastAsia="zh-CN"/>
            </w:rPr>
            <w:delText>may</w:delText>
          </w:r>
        </w:del>
      </w:ins>
      <w:ins w:id="419" w:author="Lee, Daewon" w:date="2020-11-11T13:01:00Z">
        <w:del w:id="420" w:author="Daewon6" w:date="2020-11-11T18:47:00Z">
          <w:r w:rsidDel="008B607A">
            <w:rPr>
              <w:rFonts w:ascii="Times New Roman" w:hAnsi="Times New Roman"/>
              <w:sz w:val="22"/>
              <w:szCs w:val="22"/>
              <w:lang w:eastAsia="zh-CN"/>
            </w:rPr>
            <w:delText xml:space="preserve"> no</w:delText>
          </w:r>
        </w:del>
      </w:ins>
      <w:ins w:id="421" w:author="Lee, Daewon" w:date="2020-11-11T13:02:00Z">
        <w:del w:id="422" w:author="Daewon6" w:date="2020-11-11T18:47:00Z">
          <w:r w:rsidDel="008B607A">
            <w:rPr>
              <w:rFonts w:ascii="Times New Roman" w:hAnsi="Times New Roman"/>
              <w:sz w:val="22"/>
              <w:szCs w:val="22"/>
              <w:lang w:eastAsia="zh-CN"/>
            </w:rPr>
            <w:delText>t likely be</w:delText>
          </w:r>
          <w:r w:rsidR="00C24D43" w:rsidDel="008B607A">
            <w:rPr>
              <w:rFonts w:ascii="Times New Roman" w:hAnsi="Times New Roman"/>
              <w:sz w:val="22"/>
              <w:szCs w:val="22"/>
              <w:lang w:eastAsia="zh-CN"/>
            </w:rPr>
            <w:delText xml:space="preserve"> a mode of operation for higher SCS due to complexity.</w:delText>
          </w:r>
          <w:r w:rsidDel="008B607A">
            <w:rPr>
              <w:rFonts w:ascii="Times New Roman" w:hAnsi="Times New Roman"/>
              <w:sz w:val="22"/>
              <w:szCs w:val="22"/>
              <w:lang w:eastAsia="zh-CN"/>
            </w:rPr>
            <w:delText xml:space="preserve"> </w:delText>
          </w:r>
        </w:del>
      </w:ins>
    </w:p>
    <w:p w14:paraId="24A1F2F7" w14:textId="77777777" w:rsidR="0088655E" w:rsidRDefault="0088655E" w:rsidP="0088655E">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assuming slot-based monitoring.</w:t>
      </w:r>
    </w:p>
    <w:p w14:paraId="73F2A9D2" w14:textId="77777777" w:rsidR="0088655E" w:rsidRDefault="0088655E" w:rsidP="0088655E">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w:t>
      </w:r>
      <w:ins w:id="424" w:author="Lee, Daewon" w:date="2020-11-11T11:16:00Z">
        <w:r>
          <w:rPr>
            <w:sz w:val="22"/>
            <w:szCs w:val="22"/>
            <w:lang w:eastAsia="zh-CN"/>
          </w:rPr>
          <w:t xml:space="preserve">reception processing (e.g. CPE compensation), </w:t>
        </w:r>
      </w:ins>
      <w:r>
        <w:rPr>
          <w:sz w:val="22"/>
          <w:szCs w:val="22"/>
          <w:lang w:eastAsia="zh-CN"/>
        </w:rPr>
        <w:t>and phase noise profile of the UE and gNB.</w:t>
      </w:r>
    </w:p>
    <w:p w14:paraId="3F69D10E" w14:textId="77777777" w:rsidR="0088655E" w:rsidRDefault="0088655E" w:rsidP="0088655E">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w:t>
      </w:r>
      <w:del w:id="426" w:author="Lee, Daewon" w:date="2020-11-11T11:43:00Z">
        <w:r w:rsidDel="00E879DA">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sidDel="005445BA">
          <w:rPr>
            <w:sz w:val="22"/>
            <w:szCs w:val="28"/>
            <w:lang w:eastAsia="zh-CN"/>
          </w:rPr>
          <w:delText xml:space="preserve"> </w:delText>
        </w:r>
      </w:del>
      <w:del w:id="432" w:author="Lee, Daewon" w:date="2020-11-11T11:18:00Z">
        <w:r w:rsidDel="005445BA">
          <w:rPr>
            <w:sz w:val="22"/>
            <w:szCs w:val="28"/>
            <w:lang w:eastAsia="zh-CN"/>
          </w:rPr>
          <w:delText xml:space="preserve">Support of extended CP for any subcarrier spacing to mitigate </w:delText>
        </w:r>
      </w:del>
      <w:del w:id="433" w:author="Lee, Daewon" w:date="2020-11-11T11:19:00Z">
        <w:r w:rsidDel="005445BA">
          <w:rPr>
            <w:sz w:val="22"/>
            <w:szCs w:val="28"/>
            <w:lang w:eastAsia="zh-CN"/>
          </w:rPr>
          <w:delText xml:space="preserve">delay spread </w:delText>
        </w:r>
      </w:del>
      <w:del w:id="434" w:author="Lee, Daewon" w:date="2020-11-11T11:14:00Z">
        <w:r w:rsidDel="00E1734B">
          <w:rPr>
            <w:sz w:val="22"/>
            <w:szCs w:val="28"/>
            <w:lang w:eastAsia="zh-CN"/>
          </w:rPr>
          <w:delText xml:space="preserve">and </w:delText>
        </w:r>
      </w:del>
      <w:del w:id="435" w:author="Lee, Daewon" w:date="2020-11-11T11:19:00Z">
        <w:r w:rsidDel="005445BA">
          <w:rPr>
            <w:sz w:val="22"/>
            <w:szCs w:val="28"/>
            <w:lang w:eastAsia="zh-CN"/>
          </w:rPr>
          <w:delText>timing error impact</w:delText>
        </w:r>
      </w:del>
      <w:del w:id="436" w:author="Lee, Daewon" w:date="2020-11-11T11:18:00Z">
        <w:r w:rsidDel="004B091F">
          <w:rPr>
            <w:sz w:val="22"/>
            <w:szCs w:val="28"/>
            <w:lang w:eastAsia="zh-CN"/>
          </w:rPr>
          <w:delText xml:space="preserve"> will decrease the spectrum efficiency up to 14% compared to normal CP of the same subcarrier spacing</w:delText>
        </w:r>
      </w:del>
      <w:del w:id="437" w:author="Lee, Daewon" w:date="2020-11-11T11:19:00Z">
        <w:r w:rsidDel="005445BA">
          <w:rPr>
            <w:sz w:val="22"/>
            <w:szCs w:val="28"/>
            <w:lang w:eastAsia="zh-CN"/>
          </w:rPr>
          <w:delText>.</w:delText>
        </w:r>
      </w:del>
      <w:ins w:id="438" w:author="Lee, Daewon" w:date="2020-11-11T11:19:00Z">
        <w:r w:rsidRPr="005445BA">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5985D1FD" w14:textId="77777777" w:rsidR="0088655E" w:rsidRDefault="0088655E">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sidRPr="005445BA">
          <w:rPr>
            <w:sz w:val="22"/>
            <w:szCs w:val="28"/>
            <w:lang w:eastAsia="zh-CN"/>
          </w:rPr>
          <w:t xml:space="preserve">CP needs to </w:t>
        </w:r>
        <w:r>
          <w:rPr>
            <w:sz w:val="22"/>
            <w:szCs w:val="28"/>
            <w:lang w:eastAsia="zh-CN"/>
          </w:rPr>
          <w:t>consider</w:t>
        </w:r>
        <w:r w:rsidRPr="005445BA">
          <w:rPr>
            <w:sz w:val="22"/>
            <w:szCs w:val="28"/>
            <w:lang w:eastAsia="zh-CN"/>
          </w:rPr>
          <w:t xml:space="preserve"> at least</w:t>
        </w:r>
        <w:r>
          <w:rPr>
            <w:sz w:val="22"/>
            <w:szCs w:val="28"/>
            <w:lang w:eastAsia="zh-CN"/>
          </w:rPr>
          <w:t xml:space="preserve"> </w:t>
        </w:r>
        <w:r w:rsidRPr="005445BA">
          <w:rPr>
            <w:sz w:val="22"/>
            <w:szCs w:val="28"/>
            <w:lang w:eastAsia="zh-CN"/>
          </w:rPr>
          <w:t>delay spread</w:t>
        </w:r>
        <w:r>
          <w:rPr>
            <w:sz w:val="22"/>
            <w:szCs w:val="28"/>
            <w:lang w:eastAsia="zh-CN"/>
          </w:rPr>
          <w:t>,</w:t>
        </w:r>
        <w:r w:rsidRPr="005445BA">
          <w:rPr>
            <w:sz w:val="22"/>
            <w:szCs w:val="28"/>
            <w:lang w:eastAsia="zh-CN"/>
          </w:rPr>
          <w:t xml:space="preserve"> </w:t>
        </w:r>
        <w:r>
          <w:rPr>
            <w:sz w:val="22"/>
            <w:szCs w:val="28"/>
            <w:lang w:eastAsia="zh-CN"/>
          </w:rPr>
          <w:t xml:space="preserve">timing errors, </w:t>
        </w:r>
        <w:r w:rsidRPr="005445BA">
          <w:rPr>
            <w:sz w:val="22"/>
            <w:szCs w:val="28"/>
            <w:lang w:eastAsia="zh-CN"/>
          </w:rPr>
          <w:t xml:space="preserve">and timing </w:t>
        </w:r>
        <w:r>
          <w:rPr>
            <w:sz w:val="22"/>
            <w:szCs w:val="28"/>
            <w:lang w:eastAsia="zh-CN"/>
          </w:rPr>
          <w:t xml:space="preserve">alignment </w:t>
        </w:r>
        <w:r w:rsidRPr="005445BA">
          <w:rPr>
            <w:sz w:val="22"/>
            <w:szCs w:val="28"/>
            <w:lang w:eastAsia="zh-CN"/>
          </w:rPr>
          <w:t>errors applicable for a deployment scenario</w:t>
        </w:r>
        <w:r>
          <w:rPr>
            <w:sz w:val="22"/>
            <w:szCs w:val="28"/>
            <w:lang w:eastAsia="zh-CN"/>
          </w:rPr>
          <w:t>.</w:t>
        </w:r>
      </w:ins>
    </w:p>
    <w:p w14:paraId="7DD5B0D2" w14:textId="77777777" w:rsidR="0088655E" w:rsidRPr="00A91A22" w:rsidRDefault="0088655E" w:rsidP="0088655E">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sidDel="005445BA">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09ED674C" w14:textId="77777777" w:rsidR="0088655E" w:rsidRDefault="0088655E" w:rsidP="0088655E">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need to absorb sufficient portion of the post-beamforming delay spread and also consider margin for timing error from sources such as initial timing error, timing advance, timing alignment error, potentially synchronization error, and propagation delay between transmissions in multi-TRP deployments</w:t>
        </w:r>
      </w:ins>
      <w:ins w:id="454" w:author="Lee, Daewon" w:date="2020-11-11T11:46:00Z">
        <w:r>
          <w:rPr>
            <w:sz w:val="22"/>
            <w:szCs w:val="22"/>
            <w:lang w:eastAsia="zh-CN"/>
          </w:rPr>
          <w:t>.</w:t>
        </w:r>
      </w:ins>
    </w:p>
    <w:p w14:paraId="73A07D96" w14:textId="77777777" w:rsidR="0088655E" w:rsidRDefault="0088655E" w:rsidP="0088655E">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sidDel="004C0F61">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sidDel="00B3201F">
          <w:rPr>
            <w:rFonts w:ascii="Times New Roman" w:hAnsi="Times New Roman"/>
            <w:sz w:val="22"/>
            <w:szCs w:val="22"/>
            <w:lang w:eastAsia="zh-CN"/>
          </w:rPr>
          <w:delText>d</w:delText>
        </w:r>
      </w:del>
      <w:del w:id="458" w:author="Lee, Daewon" w:date="2020-11-11T11:41:00Z">
        <w:r w:rsidDel="004C0F61">
          <w:rPr>
            <w:rFonts w:ascii="Times New Roman" w:hAnsi="Times New Roman"/>
            <w:sz w:val="22"/>
            <w:szCs w:val="22"/>
            <w:lang w:eastAsia="zh-CN"/>
          </w:rPr>
          <w:delText>, timing alignment error, and potentially synchronization error and propagation delay between transmissions in multi-TRP deployments.</w:delText>
        </w:r>
      </w:del>
    </w:p>
    <w:p w14:paraId="6EFEDF6C" w14:textId="77777777" w:rsidR="0088655E" w:rsidRDefault="0088655E" w:rsidP="0088655E">
      <w:pPr>
        <w:pStyle w:val="BodyText"/>
        <w:numPr>
          <w:ilvl w:val="0"/>
          <w:numId w:val="45"/>
        </w:numPr>
        <w:spacing w:after="0"/>
        <w:rPr>
          <w:rFonts w:ascii="Times New Roman" w:hAnsi="Times New Roman"/>
          <w:sz w:val="22"/>
          <w:szCs w:val="22"/>
          <w:lang w:eastAsia="zh-CN"/>
        </w:rPr>
      </w:pPr>
      <w:ins w:id="459" w:author="Lee, Daewon" w:date="2020-11-11T11:18:00Z">
        <w:r w:rsidRPr="004B091F">
          <w:rPr>
            <w:rFonts w:ascii="Times New Roman" w:hAnsi="Times New Roman"/>
            <w:sz w:val="22"/>
            <w:szCs w:val="22"/>
            <w:lang w:eastAsia="zh-CN"/>
          </w:rPr>
          <w:t>Extended CP decreases the spectrum efficiency up to 14% compared to normal CP of the same subcarrier spacing.</w:t>
        </w:r>
      </w:ins>
    </w:p>
    <w:p w14:paraId="42CE1CDC" w14:textId="77777777" w:rsidR="0088655E" w:rsidRDefault="0088655E" w:rsidP="0088655E">
      <w:pPr>
        <w:overflowPunct/>
        <w:autoSpaceDE/>
        <w:autoSpaceDN/>
        <w:adjustRightInd/>
        <w:spacing w:after="0" w:line="240" w:lineRule="auto"/>
        <w:ind w:left="720"/>
        <w:textAlignment w:val="auto"/>
        <w:rPr>
          <w:sz w:val="22"/>
          <w:szCs w:val="28"/>
          <w:lang w:eastAsia="zh-CN"/>
        </w:rPr>
      </w:pPr>
    </w:p>
    <w:p w14:paraId="4AE22843" w14:textId="77777777" w:rsidR="00E86A8B" w:rsidRDefault="00E86A8B">
      <w:pPr>
        <w:overflowPunct/>
        <w:autoSpaceDE/>
        <w:autoSpaceDN/>
        <w:adjustRightInd/>
        <w:spacing w:after="0" w:line="240" w:lineRule="auto"/>
        <w:ind w:left="720"/>
        <w:textAlignment w:val="auto"/>
        <w:rPr>
          <w:sz w:val="22"/>
          <w:szCs w:val="28"/>
          <w:lang w:eastAsia="zh-CN"/>
        </w:rPr>
      </w:pPr>
    </w:p>
    <w:p w14:paraId="612F650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136856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244DEAA"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F2760" w14:textId="77777777" w:rsidR="00E86A8B" w:rsidRDefault="00737077">
            <w:pPr>
              <w:spacing w:after="0"/>
              <w:rPr>
                <w:b/>
                <w:bCs/>
                <w:lang w:val="sv-SE"/>
              </w:rPr>
            </w:pPr>
            <w:r>
              <w:rPr>
                <w:rStyle w:val="Strong"/>
                <w:color w:val="000000"/>
                <w:lang w:val="sv-SE"/>
              </w:rPr>
              <w:t>Comments on (2)</w:t>
            </w:r>
          </w:p>
        </w:tc>
      </w:tr>
      <w:tr w:rsidR="00E86A8B" w14:paraId="1CA6C2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7F5F1"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92E342" w14:textId="77777777" w:rsidR="00E86A8B" w:rsidRDefault="007370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67254A78" w14:textId="77777777" w:rsidR="00E86A8B" w:rsidRDefault="00737077">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E86A8B" w14:paraId="5D89B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5DC60" w14:textId="77777777" w:rsidR="00E86A8B" w:rsidRDefault="00737077">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78941647" w14:textId="77777777" w:rsidR="00E86A8B" w:rsidRDefault="00737077">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r>
              <w:rPr>
                <w:sz w:val="22"/>
                <w:szCs w:val="22"/>
                <w:lang w:eastAsia="zh-CN"/>
              </w:rPr>
              <w:t>de</w:t>
            </w:r>
            <w:r>
              <w:rPr>
                <w:color w:val="FF0000"/>
                <w:sz w:val="22"/>
                <w:szCs w:val="22"/>
                <w:lang w:eastAsia="zh-CN"/>
              </w:rPr>
              <w:t>s</w:t>
            </w:r>
            <w:r>
              <w:rPr>
                <w:sz w:val="22"/>
                <w:szCs w:val="22"/>
                <w:lang w:eastAsia="zh-CN"/>
              </w:rPr>
              <w:t>crease)</w:t>
            </w:r>
          </w:p>
          <w:p w14:paraId="6427A5F7" w14:textId="77777777" w:rsidR="00E86A8B" w:rsidRDefault="00737077">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6016DE74" w14:textId="77777777" w:rsidR="00E86A8B" w:rsidRDefault="00737077">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6860ED4B" w14:textId="77777777" w:rsidR="00E86A8B" w:rsidRDefault="00737077">
            <w:pPr>
              <w:overflowPunct/>
              <w:autoSpaceDE/>
              <w:autoSpaceDN/>
              <w:adjustRightInd/>
              <w:spacing w:after="0" w:line="240" w:lineRule="auto"/>
              <w:ind w:left="720"/>
              <w:textAlignment w:val="auto"/>
              <w:rPr>
                <w:sz w:val="22"/>
                <w:szCs w:val="28"/>
                <w:lang w:eastAsia="zh-CN"/>
              </w:rPr>
            </w:pPr>
            <w:r>
              <w:rPr>
                <w:sz w:val="22"/>
                <w:szCs w:val="22"/>
                <w:lang w:eastAsia="zh-CN"/>
              </w:rPr>
              <w:t xml:space="preserve">4) It is observed that,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reception, such as CPE and/or ICI compensation,</w:t>
            </w:r>
            <w:r>
              <w:rPr>
                <w:sz w:val="22"/>
                <w:szCs w:val="22"/>
                <w:lang w:eastAsia="zh-CN"/>
              </w:rPr>
              <w:t xml:space="preserve"> and phase noise profile of the UE and gNB.</w:t>
            </w:r>
          </w:p>
          <w:p w14:paraId="697C3853" w14:textId="77777777" w:rsidR="00E86A8B" w:rsidRDefault="00E86A8B">
            <w:pPr>
              <w:rPr>
                <w:rFonts w:eastAsiaTheme="minorEastAsia"/>
                <w:lang w:eastAsia="ko-KR"/>
              </w:rPr>
            </w:pPr>
          </w:p>
        </w:tc>
      </w:tr>
      <w:tr w:rsidR="00E86A8B" w14:paraId="60AA47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0C20"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017D257" w14:textId="77777777" w:rsidR="00E86A8B" w:rsidRDefault="00E86A8B">
            <w:pPr>
              <w:pStyle w:val="BodyText"/>
              <w:spacing w:after="0"/>
              <w:rPr>
                <w:rFonts w:ascii="Times New Roman" w:hAnsi="Times New Roman"/>
                <w:sz w:val="22"/>
                <w:szCs w:val="22"/>
                <w:lang w:eastAsia="zh-CN"/>
              </w:rPr>
            </w:pPr>
          </w:p>
          <w:p w14:paraId="2CECF540" w14:textId="77777777" w:rsidR="00E86A8B" w:rsidRDefault="00E86A8B">
            <w:pPr>
              <w:pStyle w:val="BodyText"/>
              <w:spacing w:after="0"/>
              <w:rPr>
                <w:rFonts w:ascii="Times New Roman" w:hAnsi="Times New Roman"/>
                <w:sz w:val="22"/>
                <w:szCs w:val="22"/>
                <w:lang w:eastAsia="zh-CN"/>
              </w:rPr>
            </w:pPr>
          </w:p>
          <w:p w14:paraId="1989611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465E3905" w14:textId="77777777" w:rsidR="00E86A8B" w:rsidRDefault="00E86A8B">
            <w:pPr>
              <w:pStyle w:val="BodyText"/>
              <w:spacing w:after="0"/>
              <w:rPr>
                <w:rFonts w:ascii="Times New Roman" w:hAnsi="Times New Roman"/>
                <w:sz w:val="22"/>
                <w:szCs w:val="22"/>
                <w:lang w:eastAsia="zh-CN"/>
              </w:rPr>
            </w:pPr>
          </w:p>
          <w:p w14:paraId="27BE5F37"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D57981F" w14:textId="77777777" w:rsidR="00E86A8B" w:rsidRDefault="00737077">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3473C09E" w14:textId="77777777" w:rsidR="00E86A8B" w:rsidRDefault="00E86A8B">
            <w:pPr>
              <w:pStyle w:val="BodyText"/>
              <w:spacing w:after="0"/>
              <w:rPr>
                <w:rFonts w:ascii="Times New Roman" w:hAnsi="Times New Roman"/>
                <w:sz w:val="22"/>
                <w:szCs w:val="22"/>
                <w:lang w:eastAsia="zh-CN"/>
              </w:rPr>
            </w:pPr>
          </w:p>
          <w:p w14:paraId="57B141B1" w14:textId="77777777" w:rsidR="00E86A8B" w:rsidRDefault="00E86A8B">
            <w:pPr>
              <w:pStyle w:val="BodyText"/>
              <w:spacing w:after="0"/>
              <w:rPr>
                <w:rFonts w:ascii="Times New Roman" w:hAnsi="Times New Roman"/>
                <w:sz w:val="22"/>
                <w:szCs w:val="22"/>
                <w:lang w:eastAsia="zh-CN"/>
              </w:rPr>
            </w:pPr>
          </w:p>
          <w:p w14:paraId="46320A67" w14:textId="77777777" w:rsidR="00E86A8B" w:rsidRDefault="00737077">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08C5E8DD" w14:textId="77777777" w:rsidR="00E86A8B" w:rsidRDefault="00E86A8B">
            <w:pPr>
              <w:pStyle w:val="BodyText"/>
              <w:spacing w:after="0"/>
              <w:ind w:left="720"/>
              <w:rPr>
                <w:rFonts w:ascii="Times New Roman" w:hAnsi="Times New Roman"/>
                <w:sz w:val="22"/>
                <w:szCs w:val="22"/>
                <w:lang w:eastAsia="zh-CN"/>
              </w:rPr>
            </w:pPr>
          </w:p>
          <w:p w14:paraId="2B8318CA" w14:textId="77777777" w:rsidR="00E86A8B" w:rsidRDefault="00737077">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compensation</w:t>
            </w:r>
          </w:p>
          <w:p w14:paraId="5F5AC131" w14:textId="77777777" w:rsidR="00E86A8B" w:rsidRDefault="00E86A8B">
            <w:pPr>
              <w:pStyle w:val="BodyText"/>
              <w:spacing w:after="0"/>
              <w:rPr>
                <w:rFonts w:ascii="Times New Roman" w:hAnsi="Times New Roman"/>
                <w:sz w:val="22"/>
                <w:szCs w:val="22"/>
                <w:lang w:eastAsia="zh-CN"/>
              </w:rPr>
            </w:pPr>
          </w:p>
          <w:p w14:paraId="37B25D6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50B601C6" w14:textId="77777777" w:rsidR="00E86A8B" w:rsidRDefault="00E86A8B">
            <w:pPr>
              <w:pStyle w:val="BodyText"/>
              <w:spacing w:after="0"/>
              <w:rPr>
                <w:rFonts w:ascii="Times New Roman" w:hAnsi="Times New Roman"/>
                <w:sz w:val="22"/>
                <w:szCs w:val="22"/>
                <w:lang w:eastAsia="zh-CN"/>
              </w:rPr>
            </w:pPr>
          </w:p>
          <w:p w14:paraId="716EDC19" w14:textId="77777777" w:rsidR="00E86A8B" w:rsidRDefault="00737077">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timing errors applicable for a deployment scenario.</w:t>
            </w:r>
          </w:p>
          <w:p w14:paraId="44FE9CC0" w14:textId="77777777" w:rsidR="00E86A8B" w:rsidRDefault="00E86A8B">
            <w:pPr>
              <w:overflowPunct/>
              <w:autoSpaceDE/>
              <w:autoSpaceDN/>
              <w:adjustRightInd/>
              <w:spacing w:after="0" w:line="240" w:lineRule="auto"/>
              <w:ind w:left="720"/>
              <w:textAlignment w:val="auto"/>
              <w:rPr>
                <w:color w:val="0070C0"/>
                <w:sz w:val="22"/>
                <w:szCs w:val="28"/>
                <w:lang w:eastAsia="zh-CN"/>
              </w:rPr>
            </w:pPr>
          </w:p>
          <w:p w14:paraId="76D03A5A" w14:textId="77777777" w:rsidR="00E86A8B" w:rsidRDefault="00737077">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2D5B8F46" w14:textId="77777777" w:rsidR="00E86A8B" w:rsidRDefault="00E86A8B">
            <w:pPr>
              <w:pStyle w:val="BodyText"/>
              <w:spacing w:after="0"/>
              <w:rPr>
                <w:rFonts w:ascii="Times New Roman" w:hAnsi="Times New Roman"/>
                <w:color w:val="FF0000"/>
                <w:sz w:val="22"/>
                <w:szCs w:val="22"/>
                <w:lang w:eastAsia="zh-CN"/>
              </w:rPr>
            </w:pPr>
          </w:p>
          <w:p w14:paraId="2C943E9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fully disagree that CP needs to take into account beam switching gap. gNB may schedule beam switching gap with symbol granularity, similar applies for TA.  Furthermore, we believe that for 60GHz system it would be feasible  to switch beam within the NCP of 960kHz SCS symbol, which is for further study.</w:t>
            </w:r>
          </w:p>
          <w:p w14:paraId="4E319EEA" w14:textId="77777777" w:rsidR="00E86A8B" w:rsidRDefault="00E86A8B">
            <w:pPr>
              <w:rPr>
                <w:rFonts w:eastAsiaTheme="minorEastAsia"/>
                <w:lang w:val="sv-SE" w:eastAsia="ko-KR"/>
              </w:rPr>
            </w:pPr>
          </w:p>
        </w:tc>
      </w:tr>
      <w:tr w:rsidR="00E86A8B" w14:paraId="6D06CD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6B750" w14:textId="77777777" w:rsidR="00E86A8B" w:rsidRDefault="00737077">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8637678" w14:textId="77777777" w:rsidR="00E86A8B" w:rsidRDefault="00737077">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slot-based monioring is assumed. Therefore, we suggest the folloiwng addition same as in 3),</w:t>
            </w:r>
          </w:p>
          <w:p w14:paraId="6AC49D8D" w14:textId="77777777" w:rsidR="00E86A8B" w:rsidRDefault="00E86A8B">
            <w:pPr>
              <w:rPr>
                <w:rFonts w:eastAsiaTheme="minorEastAsia"/>
                <w:lang w:val="sv-SE" w:eastAsia="ko-KR"/>
              </w:rPr>
            </w:pPr>
          </w:p>
          <w:p w14:paraId="13DD20C3" w14:textId="77777777" w:rsidR="00E86A8B" w:rsidRDefault="00737077">
            <w:pPr>
              <w:rPr>
                <w:rFonts w:eastAsiaTheme="minorEastAsia"/>
                <w:lang w:val="sv-SE" w:eastAsia="ko-KR"/>
              </w:rPr>
            </w:pPr>
            <w:r>
              <w:rPr>
                <w:sz w:val="22"/>
                <w:szCs w:val="22"/>
                <w:lang w:eastAsia="zh-CN"/>
              </w:rPr>
              <w:t>2) It is observed that, in general, larger subcarrier spacing may have potential benefit of short symbol/slot length to support lower latency requirements compared to what was supported for Rel-15 and Rel-16 NR</w:t>
            </w:r>
            <w:r>
              <w:rPr>
                <w:color w:val="FF0000"/>
                <w:sz w:val="22"/>
                <w:szCs w:val="22"/>
                <w:lang w:eastAsia="zh-CN"/>
              </w:rPr>
              <w:t>, assuming slot-level monitoring</w:t>
            </w:r>
            <w:r>
              <w:rPr>
                <w:sz w:val="22"/>
                <w:szCs w:val="22"/>
                <w:lang w:eastAsia="zh-CN"/>
              </w:rPr>
              <w:t>.</w:t>
            </w:r>
          </w:p>
          <w:p w14:paraId="253E99F4" w14:textId="77777777" w:rsidR="00E86A8B" w:rsidRDefault="00E86A8B">
            <w:pPr>
              <w:rPr>
                <w:rFonts w:eastAsiaTheme="minorEastAsia"/>
                <w:lang w:val="sv-SE" w:eastAsia="ko-KR"/>
              </w:rPr>
            </w:pPr>
          </w:p>
          <w:p w14:paraId="6DA4F98F" w14:textId="77777777" w:rsidR="00E86A8B" w:rsidRDefault="00737077">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tc>
      </w:tr>
      <w:tr w:rsidR="00E86A8B" w14:paraId="1E5A3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94629"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3D570EE" w14:textId="77777777" w:rsidR="00E86A8B" w:rsidRDefault="00737077">
            <w:pPr>
              <w:rPr>
                <w:rFonts w:eastAsiaTheme="minorEastAsia"/>
                <w:lang w:val="sv-SE" w:eastAsia="ko-KR"/>
              </w:rPr>
            </w:pPr>
            <w:r>
              <w:rPr>
                <w:rFonts w:eastAsiaTheme="minorEastAsia"/>
                <w:lang w:val="sv-SE" w:eastAsia="ko-KR"/>
              </w:rPr>
              <w:t xml:space="preserve">The intention of 6) is not quite clear to us. Using to absorb beam switching delay is one implementation method, but not mandatory. So we suggest either removing this bulllet or changing the format of this bullet to ”Some companies noted ..., while some companies noted... ” since there is no consensus among all companies this has to be supported wihtin a CP duration. </w:t>
            </w:r>
          </w:p>
        </w:tc>
      </w:tr>
      <w:tr w:rsidR="00E86A8B" w14:paraId="00B10B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8E25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DF0C6A1" w14:textId="77777777" w:rsidR="00E86A8B" w:rsidRDefault="00737077">
            <w:pPr>
              <w:rPr>
                <w:rFonts w:eastAsiaTheme="minorEastAsia"/>
                <w:lang w:val="sv-SE" w:eastAsia="ko-KR"/>
              </w:rPr>
            </w:pPr>
            <w:r>
              <w:rPr>
                <w:rFonts w:eastAsiaTheme="minorEastAsia"/>
                <w:lang w:val="sv-SE" w:eastAsia="ko-KR"/>
              </w:rPr>
              <w:t>We are fine with the updated proposal with following additional updates:</w:t>
            </w:r>
          </w:p>
          <w:p w14:paraId="5900D4D8" w14:textId="77777777" w:rsidR="00E86A8B" w:rsidRDefault="00737077">
            <w:pPr>
              <w:rPr>
                <w:rFonts w:eastAsiaTheme="minorEastAsia"/>
                <w:lang w:val="sv-SE" w:eastAsia="ko-KR"/>
              </w:rPr>
            </w:pPr>
            <w:r>
              <w:rPr>
                <w:rFonts w:eastAsiaTheme="minorEastAsia"/>
                <w:lang w:val="sv-SE" w:eastAsia="ko-KR"/>
              </w:rPr>
              <w:t>Update on bullet 5) from Lenovo</w:t>
            </w:r>
          </w:p>
          <w:p w14:paraId="0FF251D1" w14:textId="77777777" w:rsidR="00E86A8B" w:rsidRDefault="00737077">
            <w:pPr>
              <w:rPr>
                <w:rFonts w:eastAsiaTheme="minorEastAsia"/>
                <w:lang w:val="sv-SE" w:eastAsia="ko-KR"/>
              </w:rPr>
            </w:pPr>
            <w:r>
              <w:rPr>
                <w:rFonts w:eastAsiaTheme="minorEastAsia"/>
                <w:lang w:val="sv-SE" w:eastAsia="ko-KR"/>
              </w:rPr>
              <w:lastRenderedPageBreak/>
              <w:t xml:space="preserve">Update on bullet 4) from Nokia </w:t>
            </w:r>
          </w:p>
          <w:p w14:paraId="5E396F41" w14:textId="77777777" w:rsidR="00E86A8B" w:rsidRDefault="00737077">
            <w:pPr>
              <w:rPr>
                <w:rFonts w:eastAsiaTheme="minorEastAsia"/>
                <w:lang w:val="sv-SE" w:eastAsia="ko-KR"/>
              </w:rPr>
            </w:pPr>
            <w:r>
              <w:rPr>
                <w:rFonts w:eastAsiaTheme="minorEastAsia"/>
                <w:lang w:val="sv-SE" w:eastAsia="ko-KR"/>
              </w:rPr>
              <w:t>Update on typos from Huawei</w:t>
            </w:r>
          </w:p>
          <w:p w14:paraId="5C6DF085" w14:textId="77777777" w:rsidR="00E86A8B" w:rsidRDefault="00737077">
            <w:pPr>
              <w:rPr>
                <w:rFonts w:eastAsiaTheme="minorEastAsia"/>
                <w:lang w:val="sv-SE" w:eastAsia="ko-KR"/>
              </w:rPr>
            </w:pPr>
            <w:r>
              <w:rPr>
                <w:rFonts w:eastAsiaTheme="minorEastAsia"/>
                <w:lang w:val="sv-SE" w:eastAsia="ko-KR"/>
              </w:rPr>
              <w:t>Update on bullet 2) from LGE</w:t>
            </w:r>
          </w:p>
        </w:tc>
      </w:tr>
      <w:tr w:rsidR="00E86A8B" w14:paraId="501908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CC719" w14:textId="77777777" w:rsidR="00E86A8B" w:rsidRDefault="00737077">
            <w:pPr>
              <w:spacing w:after="0"/>
              <w:rPr>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3C3ED04B" w14:textId="77777777" w:rsidR="00E86A8B" w:rsidRDefault="00737077">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...for any subcarrier spacing..</w:t>
            </w:r>
            <w:r>
              <w:rPr>
                <w:lang w:eastAsia="zh-CN"/>
              </w:rPr>
              <w:t>”</w:t>
            </w:r>
            <w:r>
              <w:rPr>
                <w:rFonts w:hint="eastAsia"/>
                <w:lang w:eastAsia="zh-CN"/>
              </w:rPr>
              <w:t>.</w:t>
            </w:r>
          </w:p>
          <w:p w14:paraId="50C993CA" w14:textId="77777777" w:rsidR="00E86A8B" w:rsidRDefault="00737077">
            <w:pPr>
              <w:overflowPunct/>
              <w:autoSpaceDE/>
              <w:autoSpaceDN/>
              <w:adjustRightInd/>
              <w:spacing w:after="0" w:line="240" w:lineRule="auto"/>
              <w:textAlignment w:val="auto"/>
              <w:rPr>
                <w:lang w:eastAsia="zh-CN"/>
              </w:rPr>
            </w:pPr>
            <w:r>
              <w:rPr>
                <w:rFonts w:hint="eastAsia"/>
                <w:lang w:eastAsia="zh-CN"/>
              </w:rPr>
              <w:t xml:space="preserve">5) </w:t>
            </w:r>
            <w:r>
              <w:rPr>
                <w:lang w:eastAsia="zh-CN"/>
              </w:rPr>
              <w:t>It is observed that, in general, maximum delay spread supported by a SCS is 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spectrum efficiency up to 14% compared to normal CP of the same subcarrier spacing. </w:t>
            </w:r>
          </w:p>
          <w:p w14:paraId="603799ED" w14:textId="77777777" w:rsidR="00E86A8B" w:rsidRDefault="00E86A8B">
            <w:pPr>
              <w:overflowPunct/>
              <w:autoSpaceDE/>
              <w:adjustRightInd/>
              <w:spacing w:after="0"/>
              <w:rPr>
                <w:lang w:val="sv-SE" w:eastAsia="ko-KR"/>
              </w:rPr>
            </w:pPr>
          </w:p>
        </w:tc>
      </w:tr>
      <w:tr w:rsidR="001A0B17" w14:paraId="6F57C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FA11D" w14:textId="3FC45F76" w:rsidR="001A0B17" w:rsidRDefault="001A0B1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52C7CAD" w14:textId="4C20121B" w:rsidR="001A0B17" w:rsidRDefault="001A0B17" w:rsidP="001A0B17">
            <w:pPr>
              <w:rPr>
                <w:lang w:val="sv-SE" w:eastAsia="ko-KR"/>
              </w:rPr>
            </w:pPr>
            <w:r>
              <w:rPr>
                <w:lang w:val="sv-SE" w:eastAsia="ko-KR"/>
              </w:rPr>
              <w:t>Response to LG: For 3), we still doubt that it can be identified as beneficial. When we compare 15 kHz SCS vs. 30 kHz SCS, we can claim that 30 kHz SCS is beneficial in terms of channel access probability, because one CCA slot (9 us) is shorter than one symbol duration even for 30 kHz SCS. On the other hand, when we compare 480 kHz SCS vs. 960 kHz SCS, one CCA slot may span over multiple symbols (e.g., for 5 us assuming same as in WiGig, 2 symbols for 480 kHz SCS and 4 symbols for 960 kHz SCS) and the gain of 960 kHz over 480 kHz is not clear.</w:t>
            </w:r>
          </w:p>
          <w:p w14:paraId="36B7C7E6" w14:textId="77777777" w:rsidR="001A0B17" w:rsidRDefault="001A0B17" w:rsidP="001A0B17">
            <w:pPr>
              <w:rPr>
                <w:rFonts w:ascii="Calibri" w:hAnsi="Calibri" w:cs="Calibri"/>
                <w:lang w:val="sv-SE"/>
              </w:rPr>
            </w:pPr>
          </w:p>
          <w:p w14:paraId="437C8E3B" w14:textId="77777777" w:rsidR="001A0B17" w:rsidRDefault="001A0B17" w:rsidP="001A0B17">
            <w:pPr>
              <w:rPr>
                <w:lang w:val="sv-SE"/>
              </w:rPr>
            </w:pPr>
            <w:r>
              <w:rPr>
                <w:lang w:val="sv-SE"/>
              </w:rPr>
              <w:t xml:space="preserve">Nokia:  Asuming slot based scheduling, as highlighted in yellow above, UE monitors only within first 3 symbols, gNB can schedule only once per slot. If CCA slot completing LBT procedure happens in the first symbol of the slot, gNB has to wait full slot to start transmitting something else than rubbish.   Thus advantage of up to 15us (one 960kHz slot)  is possible  compared to 480kHz slot. </w:t>
            </w:r>
          </w:p>
          <w:p w14:paraId="3BD4D763" w14:textId="77777777" w:rsidR="001A0B17" w:rsidRPr="001A0B17" w:rsidRDefault="001A0B17">
            <w:pPr>
              <w:overflowPunct/>
              <w:autoSpaceDE/>
              <w:adjustRightInd/>
              <w:spacing w:after="0"/>
              <w:rPr>
                <w:lang w:val="sv-SE" w:eastAsia="zh-CN"/>
              </w:rPr>
            </w:pPr>
          </w:p>
        </w:tc>
      </w:tr>
      <w:tr w:rsidR="005113DB" w14:paraId="1E114D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ABE36" w14:textId="6C2C3D77"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83EF823" w14:textId="77777777" w:rsidR="005113DB" w:rsidRDefault="005113DB" w:rsidP="005113DB">
            <w:pPr>
              <w:overflowPunct/>
              <w:autoSpaceDE/>
              <w:adjustRightInd/>
              <w:spacing w:after="0"/>
              <w:rPr>
                <w:lang w:eastAsia="zh-CN"/>
              </w:rPr>
            </w:pPr>
            <w:r w:rsidRPr="003E2342">
              <w:rPr>
                <w:u w:val="single"/>
                <w:lang w:eastAsia="zh-CN"/>
              </w:rPr>
              <w:t>Comment #1</w:t>
            </w:r>
            <w:r>
              <w:rPr>
                <w:lang w:eastAsia="zh-CN"/>
              </w:rPr>
              <w:t>:</w:t>
            </w:r>
          </w:p>
          <w:p w14:paraId="22C244F0" w14:textId="279153B3" w:rsidR="005113DB" w:rsidRDefault="005113DB" w:rsidP="005113DB">
            <w:pPr>
              <w:overflowPunct/>
              <w:autoSpaceDE/>
              <w:adjustRightInd/>
              <w:spacing w:after="0"/>
              <w:rPr>
                <w:lang w:eastAsia="zh-CN"/>
              </w:rPr>
            </w:pPr>
            <w:r>
              <w:rPr>
                <w:lang w:eastAsia="zh-CN"/>
              </w:rPr>
              <w:t xml:space="preserve">On bullet 4), we are fine with either the moderator's original proposal or Huawei's update. We do not agree to Nokia's change. Complexity has been captured in another agreement. Moreover, "more complex" is misleading. If one evaluates complexity per unit time, e.g., multiplies per second (MUL/s), </w:t>
            </w:r>
            <w:r w:rsidRPr="00C61E55">
              <w:rPr>
                <w:u w:val="single"/>
                <w:lang w:eastAsia="zh-CN"/>
              </w:rPr>
              <w:t xml:space="preserve">to deliver a </w:t>
            </w:r>
            <w:r>
              <w:rPr>
                <w:u w:val="single"/>
                <w:lang w:eastAsia="zh-CN"/>
              </w:rPr>
              <w:t>fixed</w:t>
            </w:r>
            <w:r w:rsidRPr="00C61E55">
              <w:rPr>
                <w:u w:val="single"/>
                <w:lang w:eastAsia="zh-CN"/>
              </w:rPr>
              <w:t xml:space="preserve"> payload </w:t>
            </w:r>
            <w:r w:rsidRPr="00C61E55">
              <w:rPr>
                <w:lang w:eastAsia="zh-CN"/>
              </w:rPr>
              <w:t>(fixed TBS)</w:t>
            </w:r>
            <w:r>
              <w:rPr>
                <w:lang w:eastAsia="zh-CN"/>
              </w:rPr>
              <w:t xml:space="preserve"> including the multiplies required for FFT, the complexity with ICI compensation can be lower than CPE-only. What matters in the end is complexity per unit time per bit delivered (MUL/s/bit). For example, for the following two scenarios promoted by various companies, A has lower complexity than B in terms of MUL/s/bit:</w:t>
            </w:r>
          </w:p>
          <w:p w14:paraId="11DB6629" w14:textId="77777777" w:rsidR="005113DB" w:rsidRDefault="005113DB" w:rsidP="005113DB">
            <w:pPr>
              <w:overflowPunct/>
              <w:autoSpaceDE/>
              <w:adjustRightInd/>
              <w:spacing w:after="0"/>
              <w:rPr>
                <w:lang w:eastAsia="zh-CN"/>
              </w:rPr>
            </w:pPr>
            <w:r>
              <w:rPr>
                <w:lang w:eastAsia="zh-CN"/>
              </w:rPr>
              <w:t>A: 480 kHz + maximum carrier bandwidth (1.6 GHz) + 3-tap de-ICI</w:t>
            </w:r>
          </w:p>
          <w:p w14:paraId="28EAE480" w14:textId="4444811F" w:rsidR="005113DB" w:rsidRDefault="005113DB" w:rsidP="005113DB">
            <w:pPr>
              <w:overflowPunct/>
              <w:autoSpaceDE/>
              <w:adjustRightInd/>
              <w:spacing w:after="0"/>
              <w:rPr>
                <w:lang w:eastAsia="zh-CN"/>
              </w:rPr>
            </w:pPr>
            <w:r>
              <w:rPr>
                <w:lang w:eastAsia="zh-CN"/>
              </w:rPr>
              <w:t>B: 960 kHz + 2.16 GHz bandwidth + CPE-only</w:t>
            </w:r>
          </w:p>
          <w:p w14:paraId="131A5D3A" w14:textId="77777777" w:rsidR="005113DB" w:rsidRDefault="005113DB" w:rsidP="005113DB">
            <w:pPr>
              <w:overflowPunct/>
              <w:autoSpaceDE/>
              <w:adjustRightInd/>
              <w:spacing w:after="0"/>
              <w:rPr>
                <w:lang w:eastAsia="zh-CN"/>
              </w:rPr>
            </w:pPr>
          </w:p>
          <w:p w14:paraId="564CBF6A" w14:textId="0D44CA94" w:rsidR="005113DB" w:rsidRDefault="005113DB" w:rsidP="005113DB">
            <w:pPr>
              <w:overflowPunct/>
              <w:autoSpaceDE/>
              <w:adjustRightInd/>
              <w:spacing w:after="0"/>
              <w:rPr>
                <w:lang w:eastAsia="zh-CN"/>
              </w:rPr>
            </w:pPr>
            <w:r w:rsidRPr="003E2342">
              <w:rPr>
                <w:u w:val="single"/>
                <w:lang w:eastAsia="zh-CN"/>
              </w:rPr>
              <w:t>Comment #2</w:t>
            </w:r>
            <w:r>
              <w:rPr>
                <w:lang w:eastAsia="zh-CN"/>
              </w:rPr>
              <w:t>:</w:t>
            </w:r>
          </w:p>
          <w:p w14:paraId="59583932" w14:textId="19A7E289" w:rsidR="005113DB" w:rsidRDefault="005113DB" w:rsidP="005113DB">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sources of timing error are dependent on deployment scenario.</w:t>
            </w:r>
          </w:p>
          <w:p w14:paraId="28971E63" w14:textId="77777777" w:rsidR="005113DB" w:rsidRPr="006D4DAB" w:rsidRDefault="005113DB" w:rsidP="005113DB">
            <w:pPr>
              <w:spacing w:line="240" w:lineRule="auto"/>
              <w:ind w:left="360"/>
              <w:rPr>
                <w:color w:val="0070C0"/>
                <w:szCs w:val="28"/>
                <w:lang w:eastAsia="zh-CN"/>
              </w:rPr>
            </w:pPr>
            <w:r w:rsidRPr="006D4DAB">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sidRPr="006D4DAB">
              <w:rPr>
                <w:color w:val="0070C0"/>
                <w:szCs w:val="28"/>
                <w:lang w:eastAsia="zh-CN"/>
              </w:rPr>
              <w:t xml:space="preserve">needs to take into account at least </w:t>
            </w:r>
            <w:r>
              <w:rPr>
                <w:color w:val="FF0000"/>
                <w:szCs w:val="28"/>
                <w:lang w:eastAsia="zh-CN"/>
              </w:rPr>
              <w:t xml:space="preserve">post-beamforming </w:t>
            </w:r>
            <w:r w:rsidRPr="006D4DAB">
              <w:rPr>
                <w:color w:val="0070C0"/>
                <w:szCs w:val="28"/>
                <w:lang w:eastAsia="zh-CN"/>
              </w:rPr>
              <w:t>delay spread and timing errors</w:t>
            </w:r>
            <w:r>
              <w:rPr>
                <w:color w:val="0070C0"/>
                <w:szCs w:val="28"/>
                <w:lang w:eastAsia="zh-CN"/>
              </w:rPr>
              <w:t xml:space="preserve"> </w:t>
            </w:r>
            <w:r>
              <w:rPr>
                <w:color w:val="FF0000"/>
                <w:szCs w:val="28"/>
                <w:lang w:eastAsia="zh-CN"/>
              </w:rPr>
              <w:t xml:space="preserve">for sources such as initial timing error, timing advance, UL MIMO TAE, and errors </w:t>
            </w:r>
            <w:r w:rsidRPr="006D4DAB">
              <w:rPr>
                <w:color w:val="0070C0"/>
                <w:szCs w:val="28"/>
                <w:lang w:eastAsia="zh-CN"/>
              </w:rPr>
              <w:t>applicable for a deployment scenario</w:t>
            </w:r>
            <w:r>
              <w:rPr>
                <w:color w:val="FF0000"/>
                <w:szCs w:val="28"/>
                <w:lang w:eastAsia="zh-CN"/>
              </w:rPr>
              <w:t>, e.g., multi-TRP deployments</w:t>
            </w:r>
            <w:r w:rsidRPr="006D4DAB">
              <w:rPr>
                <w:color w:val="0070C0"/>
                <w:szCs w:val="28"/>
                <w:lang w:eastAsia="zh-CN"/>
              </w:rPr>
              <w:t>.</w:t>
            </w:r>
          </w:p>
          <w:p w14:paraId="48759308" w14:textId="77777777" w:rsidR="005113DB" w:rsidRDefault="005113DB" w:rsidP="005113DB">
            <w:pPr>
              <w:overflowPunct/>
              <w:autoSpaceDE/>
              <w:autoSpaceDN/>
              <w:adjustRightInd/>
              <w:spacing w:after="0" w:line="240" w:lineRule="auto"/>
              <w:ind w:left="720"/>
              <w:textAlignment w:val="auto"/>
              <w:rPr>
                <w:color w:val="0070C0"/>
                <w:sz w:val="22"/>
                <w:szCs w:val="28"/>
                <w:lang w:eastAsia="zh-CN"/>
              </w:rPr>
            </w:pPr>
          </w:p>
          <w:p w14:paraId="6196764B" w14:textId="77777777" w:rsidR="005113DB" w:rsidRDefault="005113DB" w:rsidP="005113DB">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3C050A7B" w14:textId="77777777" w:rsidR="00AB0462" w:rsidRDefault="00AB0462" w:rsidP="00AB0462">
            <w:pPr>
              <w:rPr>
                <w:lang w:val="sv-SE" w:eastAsia="ko-KR"/>
              </w:rPr>
            </w:pPr>
            <w:r w:rsidRPr="000875C0">
              <w:rPr>
                <w:u w:val="single"/>
                <w:lang w:val="sv-SE" w:eastAsia="ko-KR"/>
              </w:rPr>
              <w:t>Comment #3</w:t>
            </w:r>
            <w:r>
              <w:rPr>
                <w:lang w:val="sv-SE" w:eastAsia="ko-KR"/>
              </w:rPr>
              <w:t>:</w:t>
            </w:r>
          </w:p>
          <w:p w14:paraId="286FF756" w14:textId="77777777" w:rsidR="00AB0462" w:rsidRDefault="00AB0462" w:rsidP="00AB0462">
            <w:r>
              <w:lastRenderedPageBreak/>
              <w:t xml:space="preserve">Related to the discussion about 15us faster access when using 960KHz, it should also be noted that the COT can be up to 5ms, so this potential gain corresponds to 0.3%. even for shorter COTs, say 2.5 ms on average, that would mean 0.6%. We think this percentage will have negligible impact on the actual bitrate. </w:t>
            </w:r>
          </w:p>
          <w:p w14:paraId="79DFE997" w14:textId="6A70723C" w:rsidR="005113DB" w:rsidRDefault="00AB0462" w:rsidP="00AB0462">
            <w:pPr>
              <w:rPr>
                <w:lang w:val="sv-SE" w:eastAsia="ko-KR"/>
              </w:rPr>
            </w:pPr>
            <w:r>
              <w:t>Second, since now we are focusing on the slot-based monitoring, the observation should also state that many companies suggested that slot-based monitoring is not a likely operation mode for higher SCS due to the added complexity.</w:t>
            </w:r>
          </w:p>
        </w:tc>
      </w:tr>
      <w:tr w:rsidR="0064493B" w14:paraId="5C5DA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9D26F" w14:textId="333CCB2E" w:rsidR="0064493B" w:rsidRDefault="0064493B" w:rsidP="0064493B">
            <w:pPr>
              <w:spacing w:after="0"/>
              <w:rPr>
                <w:lang w:eastAsia="zh-CN"/>
              </w:rPr>
            </w:pPr>
            <w:r>
              <w:rPr>
                <w:lang w:eastAsia="zh-CN"/>
              </w:rPr>
              <w:lastRenderedPageBreak/>
              <w:t>MeidaTek</w:t>
            </w:r>
          </w:p>
        </w:tc>
        <w:tc>
          <w:tcPr>
            <w:tcW w:w="8594" w:type="dxa"/>
            <w:tcBorders>
              <w:top w:val="single" w:sz="4" w:space="0" w:color="auto"/>
              <w:left w:val="single" w:sz="4" w:space="0" w:color="auto"/>
              <w:bottom w:val="single" w:sz="4" w:space="0" w:color="auto"/>
              <w:right w:val="single" w:sz="4" w:space="0" w:color="auto"/>
            </w:tcBorders>
          </w:tcPr>
          <w:p w14:paraId="3E4B6340" w14:textId="77777777" w:rsidR="0064493B" w:rsidRDefault="0064493B" w:rsidP="0064493B">
            <w:pPr>
              <w:pStyle w:val="BodyText"/>
              <w:spacing w:after="0"/>
              <w:rPr>
                <w:rFonts w:ascii="Times New Roman" w:hAnsi="Times New Roman"/>
                <w:sz w:val="22"/>
                <w:szCs w:val="22"/>
                <w:lang w:eastAsia="zh-CN"/>
              </w:rPr>
            </w:pPr>
            <w:r>
              <w:rPr>
                <w:rFonts w:ascii="Times New Roman" w:hAnsi="Times New Roman"/>
                <w:sz w:val="22"/>
                <w:szCs w:val="22"/>
                <w:lang w:eastAsia="zh-CN"/>
              </w:rPr>
              <w:t>For bullet 2), it is still not clear to us that the low latency benefit from larger subcarrier spacing (480kHz and 960kHz) is substantial compared to smaller subcarrier spacing (120kHz and 240 kHz). In our understanding, the latency reduction is conditioned on many aspects, e.g., UE processing capabilities and scheduling restriction. Therefore, we prefer moderator’s previous wording where “</w:t>
            </w:r>
            <w:r w:rsidRPr="00A7377E">
              <w:rPr>
                <w:rFonts w:ascii="Times New Roman" w:hAnsi="Times New Roman"/>
                <w:sz w:val="22"/>
                <w:szCs w:val="22"/>
                <w:lang w:eastAsia="zh-CN"/>
              </w:rPr>
              <w:t>depending on UE processing capabilities and deployment scenarios</w:t>
            </w:r>
            <w:r>
              <w:rPr>
                <w:rFonts w:ascii="Times New Roman" w:hAnsi="Times New Roman"/>
                <w:sz w:val="22"/>
                <w:szCs w:val="22"/>
                <w:lang w:eastAsia="zh-CN"/>
              </w:rPr>
              <w:t>” is captured to address LG’s concern and the cases where the latency benefit is not clear.  Alternatively, we can also accept the following modification to capture our comment and we hope this is acceptable to other companies.</w:t>
            </w:r>
          </w:p>
          <w:p w14:paraId="6D2B6949" w14:textId="77777777" w:rsidR="0064493B" w:rsidRDefault="0064493B" w:rsidP="0064493B">
            <w:pPr>
              <w:pStyle w:val="BodyText"/>
              <w:spacing w:after="0"/>
              <w:rPr>
                <w:rFonts w:ascii="Times New Roman" w:hAnsi="Times New Roman"/>
                <w:sz w:val="22"/>
                <w:szCs w:val="22"/>
                <w:lang w:eastAsia="zh-CN"/>
              </w:rPr>
            </w:pPr>
          </w:p>
          <w:p w14:paraId="357309F6" w14:textId="77777777" w:rsidR="0064493B" w:rsidRDefault="0064493B" w:rsidP="0064493B">
            <w:pPr>
              <w:pStyle w:val="BodyText"/>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potential benefit of short symbol/slot length to support lower latency requirements compared to what was supported for Rel-15 and Rel-16 NR. </w:t>
            </w:r>
            <w:r w:rsidRPr="00A7377E">
              <w:rPr>
                <w:rFonts w:ascii="Times New Roman" w:hAnsi="Times New Roman"/>
                <w:color w:val="FF0000"/>
                <w:sz w:val="22"/>
                <w:szCs w:val="22"/>
                <w:lang w:eastAsia="zh-CN"/>
              </w:rPr>
              <w:t xml:space="preserve">It is </w:t>
            </w:r>
            <w:r>
              <w:rPr>
                <w:rFonts w:ascii="Times New Roman" w:hAnsi="Times New Roman"/>
                <w:color w:val="FF0000"/>
                <w:sz w:val="22"/>
                <w:szCs w:val="22"/>
                <w:lang w:eastAsia="zh-CN"/>
              </w:rPr>
              <w:t xml:space="preserve">also observed that the low latency benefit may be marginal, depending on </w:t>
            </w:r>
            <w:r w:rsidRPr="00A7377E">
              <w:rPr>
                <w:rFonts w:ascii="Times New Roman" w:hAnsi="Times New Roman"/>
                <w:color w:val="FF0000"/>
                <w:sz w:val="22"/>
                <w:szCs w:val="22"/>
                <w:lang w:eastAsia="zh-CN"/>
              </w:rPr>
              <w:t>UE processing capabilities and deployment scenarios</w:t>
            </w:r>
            <w:r>
              <w:rPr>
                <w:rFonts w:ascii="Times New Roman" w:hAnsi="Times New Roman"/>
                <w:color w:val="FF0000"/>
                <w:sz w:val="22"/>
                <w:szCs w:val="22"/>
                <w:lang w:eastAsia="zh-CN"/>
              </w:rPr>
              <w:t>.</w:t>
            </w:r>
          </w:p>
          <w:p w14:paraId="7BFAB779" w14:textId="77777777" w:rsidR="0064493B" w:rsidRPr="003E2342" w:rsidRDefault="0064493B" w:rsidP="0064493B">
            <w:pPr>
              <w:overflowPunct/>
              <w:autoSpaceDE/>
              <w:adjustRightInd/>
              <w:spacing w:after="0"/>
              <w:rPr>
                <w:u w:val="single"/>
                <w:lang w:eastAsia="zh-CN"/>
              </w:rPr>
            </w:pPr>
          </w:p>
        </w:tc>
      </w:tr>
      <w:tr w:rsidR="0036712E" w14:paraId="51BA8F64"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3249A" w14:textId="77777777" w:rsidR="0036712E" w:rsidRDefault="0036712E" w:rsidP="0088655E">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2EFFE90"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We disagree with the 2</w:t>
            </w:r>
            <w:r w:rsidRPr="0036712E">
              <w:rPr>
                <w:rFonts w:ascii="Times New Roman" w:hAnsi="Times New Roman"/>
                <w:sz w:val="22"/>
                <w:szCs w:val="22"/>
                <w:lang w:eastAsia="zh-CN"/>
              </w:rPr>
              <w:t>nd</w:t>
            </w:r>
            <w:r>
              <w:rPr>
                <w:rFonts w:ascii="Times New Roman" w:hAnsi="Times New Roman"/>
                <w:sz w:val="22"/>
                <w:szCs w:val="22"/>
                <w:lang w:eastAsia="zh-CN"/>
              </w:rPr>
              <w:t xml:space="preserve"> sentence added by MediaTek for bullet 2). Bullet 2) is about benefits of short symbol/slot for larger SCS. </w:t>
            </w:r>
          </w:p>
          <w:p w14:paraId="0C05B342" w14:textId="77777777" w:rsidR="0036712E" w:rsidRDefault="0036712E" w:rsidP="0088655E">
            <w:pPr>
              <w:pStyle w:val="BodyText"/>
              <w:spacing w:after="0"/>
              <w:rPr>
                <w:rFonts w:ascii="Times New Roman" w:hAnsi="Times New Roman"/>
                <w:sz w:val="22"/>
                <w:szCs w:val="22"/>
                <w:lang w:eastAsia="zh-CN"/>
              </w:rPr>
            </w:pPr>
            <w:r>
              <w:rPr>
                <w:rFonts w:ascii="Times New Roman" w:hAnsi="Times New Roman"/>
                <w:sz w:val="22"/>
                <w:szCs w:val="22"/>
                <w:lang w:eastAsia="zh-CN"/>
              </w:rPr>
              <w:t>What is the base to claim “marginal”? As we commented in the 4</w:t>
            </w:r>
            <w:r w:rsidRPr="0036712E">
              <w:rPr>
                <w:rFonts w:ascii="Times New Roman" w:hAnsi="Times New Roman"/>
                <w:sz w:val="22"/>
                <w:szCs w:val="22"/>
                <w:lang w:eastAsia="zh-CN"/>
              </w:rPr>
              <w:t>th</w:t>
            </w:r>
            <w:r>
              <w:rPr>
                <w:rFonts w:ascii="Times New Roman" w:hAnsi="Times New Roman"/>
                <w:sz w:val="22"/>
                <w:szCs w:val="22"/>
                <w:lang w:eastAsia="zh-CN"/>
              </w:rPr>
              <w:t xml:space="preserve"> round, the benefit of short symbol/slot of larger SCS does not depend on UE capability and scnearios. </w:t>
            </w:r>
          </w:p>
        </w:tc>
      </w:tr>
      <w:tr w:rsidR="0088655E" w14:paraId="5C89FF1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CB5E9" w14:textId="3A057C18" w:rsidR="0088655E" w:rsidRDefault="0088655E" w:rsidP="0088655E">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68719" w14:textId="7BD3B1EF" w:rsidR="0088655E" w:rsidRDefault="0088655E" w:rsidP="0088655E">
            <w:pPr>
              <w:overflowPunct/>
              <w:autoSpaceDE/>
              <w:adjustRightInd/>
              <w:spacing w:after="0"/>
              <w:rPr>
                <w:lang w:eastAsia="zh-CN"/>
              </w:rPr>
            </w:pPr>
            <w:r w:rsidRPr="00BD3C3A">
              <w:rPr>
                <w:lang w:eastAsia="zh-CN"/>
              </w:rPr>
              <w:t>For (2</w:t>
            </w:r>
            <w:r>
              <w:rPr>
                <w:lang w:eastAsia="zh-CN"/>
              </w:rPr>
              <w:t>) added ‘assuming slot-level monitoring’, remove potential (since ‘may’ is already used). Added sub-bullet to state “</w:t>
            </w:r>
            <w:r w:rsidRPr="00D3733A">
              <w:rPr>
                <w:lang w:eastAsia="zh-CN"/>
              </w:rPr>
              <w:t>However, companies did not have consensus on amount of benefit achieved, and whether benefits depend on UE processing capabilities and/or deployment scenarios</w:t>
            </w:r>
            <w:r>
              <w:rPr>
                <w:lang w:eastAsia="zh-CN"/>
              </w:rPr>
              <w:t>” This text could be just part of (2), but I’ve added it as sub-bullet since I didn’t know if this will be ok, and it will be easier to change or remove if needed.</w:t>
            </w:r>
          </w:p>
          <w:p w14:paraId="035E279F" w14:textId="07388174" w:rsidR="00C24D43" w:rsidRDefault="00C24D43" w:rsidP="0088655E">
            <w:pPr>
              <w:overflowPunct/>
              <w:autoSpaceDE/>
              <w:adjustRightInd/>
              <w:spacing w:after="0"/>
              <w:rPr>
                <w:lang w:eastAsia="zh-CN"/>
              </w:rPr>
            </w:pPr>
            <w:r>
              <w:rPr>
                <w:lang w:eastAsia="zh-CN"/>
              </w:rPr>
              <w:t>I’ve also added the second sub-bullet based on Ericsson’s comment #3.</w:t>
            </w:r>
          </w:p>
          <w:p w14:paraId="0129B6E2" w14:textId="77777777" w:rsidR="0088655E" w:rsidRDefault="0088655E" w:rsidP="0088655E">
            <w:pPr>
              <w:overflowPunct/>
              <w:autoSpaceDE/>
              <w:adjustRightInd/>
              <w:spacing w:after="0"/>
              <w:rPr>
                <w:lang w:eastAsia="zh-CN"/>
              </w:rPr>
            </w:pPr>
          </w:p>
          <w:p w14:paraId="3859A5B0" w14:textId="77777777" w:rsidR="0088655E" w:rsidRDefault="0088655E" w:rsidP="0088655E">
            <w:pPr>
              <w:overflowPunct/>
              <w:autoSpaceDE/>
              <w:adjustRightInd/>
              <w:spacing w:after="0"/>
              <w:rPr>
                <w:lang w:eastAsia="zh-CN"/>
              </w:rPr>
            </w:pPr>
            <w:r>
              <w:rPr>
                <w:lang w:eastAsia="zh-CN"/>
              </w:rPr>
              <w:t>For (4) instead of debating what is more complex or not, I’ve simply put ‘repcetion processing (e.g. CPE compensation).’, I don’t think we need to list all possible reception processing methods, something to illustrate what kind of reception processing we are referring to should be sufficient.</w:t>
            </w:r>
          </w:p>
          <w:p w14:paraId="62362382" w14:textId="77777777" w:rsidR="0088655E" w:rsidRDefault="0088655E" w:rsidP="0088655E">
            <w:pPr>
              <w:overflowPunct/>
              <w:autoSpaceDE/>
              <w:adjustRightInd/>
              <w:spacing w:after="0"/>
              <w:rPr>
                <w:lang w:eastAsia="zh-CN"/>
              </w:rPr>
            </w:pPr>
          </w:p>
          <w:p w14:paraId="51FD1DF9" w14:textId="77777777" w:rsidR="0088655E" w:rsidRDefault="0088655E" w:rsidP="0088655E">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(transmit beam switch, rx beam switch, TCI state switch, etc.), I simply put ‘if beam switching delay is applicable and needed to be contained within CP’. If this doesn’t work for companies, then I think we should go with Samsung’s suggestion of listing companies opinion for different beam switch aspects (which might be more difficult since we may need categorize what kind of beam switch we are referring to.</w:t>
            </w:r>
          </w:p>
          <w:p w14:paraId="7673BAF0" w14:textId="77777777" w:rsidR="0088655E" w:rsidRDefault="0088655E" w:rsidP="0088655E">
            <w:pPr>
              <w:overflowPunct/>
              <w:autoSpaceDE/>
              <w:adjustRightInd/>
              <w:spacing w:after="0"/>
              <w:rPr>
                <w:lang w:eastAsia="zh-CN"/>
              </w:rPr>
            </w:pPr>
          </w:p>
          <w:p w14:paraId="097B5C20" w14:textId="610137BB" w:rsidR="0088655E" w:rsidRDefault="0088655E" w:rsidP="0088655E">
            <w:pPr>
              <w:pStyle w:val="BodyText"/>
              <w:spacing w:after="0"/>
              <w:rPr>
                <w:rFonts w:ascii="Times New Roman" w:hAnsi="Times New Roman"/>
                <w:sz w:val="22"/>
                <w:szCs w:val="22"/>
                <w:lang w:eastAsia="zh-CN"/>
              </w:rPr>
            </w:pPr>
            <w:r>
              <w:rPr>
                <w:lang w:eastAsia="zh-CN"/>
              </w:rPr>
              <w:t>For (6), it seems there are few flavours, I put them in sub-bullet of 5 as 5a ,5b, and 5b. We should down select or figure out a common ground. Going from 5a to 5b to 5c, the description become just more elaborative.</w:t>
            </w:r>
            <w:r w:rsidR="00C24D43">
              <w:rPr>
                <w:lang w:eastAsia="zh-CN"/>
              </w:rPr>
              <w:t xml:space="preserve"> From moderator perspective, keeping thing bit more simple, even though it may be slighty ambiguous could be easier conclusion then trying to list every caveat. With this said, let see what companies think.</w:t>
            </w:r>
          </w:p>
        </w:tc>
      </w:tr>
      <w:tr w:rsidR="00D9716D" w14:paraId="426F359F"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824CD" w14:textId="3D018E8E" w:rsidR="00D9716D" w:rsidRDefault="00D9716D" w:rsidP="00D9716D">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E4F03A" w14:textId="109DC628" w:rsidR="00D9716D" w:rsidRDefault="00D9716D" w:rsidP="00D9716D">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For slot-based monitoring, some UE may monitor first 3-symbol of every slot while another UE may monitor 3-symbol in the middle of every slot. For that case, gNB has a change to grab the channel every symbol to transmit PDCCH/PDSCH. Then, the amount of time that gNB has to wait for is not 15 us, but 1.11 us for 960 kHz. Assuming 5 ms COT duration, then the potential gain is too marginal. If some companies insist to capturing the bullet 3), we suggest to also capture how much gain (e.g., 0.02 % potential gain for 960 kHz and slot-based monitoring) can be achieved, similar to bullet 6). In addition, the note 2)-b can be copy and pasted to under 3). Again, do we still need to capture bullet 3)?</w:t>
            </w:r>
          </w:p>
          <w:p w14:paraId="40FA78AE" w14:textId="77777777" w:rsidR="00D9716D" w:rsidRDefault="00D9716D" w:rsidP="00D9716D">
            <w:pPr>
              <w:overflowPunct/>
              <w:autoSpaceDE/>
              <w:adjustRightInd/>
              <w:spacing w:after="0"/>
              <w:rPr>
                <w:rFonts w:eastAsiaTheme="minorEastAsia"/>
                <w:sz w:val="22"/>
                <w:szCs w:val="22"/>
                <w:lang w:eastAsia="ko-KR"/>
              </w:rPr>
            </w:pPr>
          </w:p>
          <w:p w14:paraId="37B8AA6F" w14:textId="6C95C5B2" w:rsidR="00D9716D" w:rsidRPr="00BD3C3A" w:rsidRDefault="00D9716D" w:rsidP="00D9716D">
            <w:pPr>
              <w:overflowPunct/>
              <w:autoSpaceDE/>
              <w:adjustRightInd/>
              <w:spacing w:after="0"/>
              <w:rPr>
                <w:lang w:eastAsia="zh-CN"/>
              </w:rPr>
            </w:pPr>
            <w:r>
              <w:rPr>
                <w:rFonts w:eastAsiaTheme="minorEastAsia"/>
                <w:sz w:val="22"/>
                <w:szCs w:val="22"/>
                <w:lang w:eastAsia="ko-KR"/>
              </w:rPr>
              <w:t>For 5), we are OK for 5)-a.</w:t>
            </w:r>
          </w:p>
        </w:tc>
      </w:tr>
      <w:tr w:rsidR="00A5337D" w14:paraId="7A1241F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F8D7" w14:textId="63E2BB42" w:rsidR="00A5337D" w:rsidRDefault="00A5337D" w:rsidP="00D9716D">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1EB3F114"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2F3522E5" w14:textId="77777777" w:rsidR="00A5337D" w:rsidRDefault="00A5337D" w:rsidP="00D9716D">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quantitive comparison. Why for bullet 2-a, it mentioned the amount of benefits? </w:t>
            </w:r>
          </w:p>
          <w:p w14:paraId="2DBB0096" w14:textId="2080E700" w:rsidR="00A5337D" w:rsidRDefault="00A5337D" w:rsidP="00A5337D">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A50737" w14:paraId="7D7437C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90BB6" w14:textId="2F1CD9F4"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0732C39" w14:textId="4B3EAF1A" w:rsidR="00A50737" w:rsidRDefault="00A50737" w:rsidP="00A50737">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9A3F99" w14:paraId="7A1E38FB"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EA1B8" w14:textId="4D661896" w:rsidR="009A3F99" w:rsidRDefault="009A3F99" w:rsidP="00A5073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88ED214" w14:textId="63E965B7" w:rsidR="009A3F99" w:rsidRDefault="009A3F99" w:rsidP="00A50737">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proposal, we prefer 5 c) </w:t>
            </w:r>
          </w:p>
        </w:tc>
      </w:tr>
      <w:tr w:rsidR="005401CB" w14:paraId="3C165748"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ED589" w14:textId="668ACD02" w:rsidR="005401CB" w:rsidRDefault="005401CB" w:rsidP="00A5073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3832193" w14:textId="77777777"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3862A9BC" w14:textId="0A947C78" w:rsidR="005401CB" w:rsidRDefault="005401CB" w:rsidP="005401CB">
            <w:pPr>
              <w:overflowPunct/>
              <w:autoSpaceDE/>
              <w:adjustRightInd/>
              <w:spacing w:after="0"/>
              <w:rPr>
                <w:rFonts w:eastAsiaTheme="minorEastAsia"/>
                <w:sz w:val="22"/>
                <w:szCs w:val="22"/>
                <w:lang w:eastAsia="ko-KR"/>
              </w:rPr>
            </w:pPr>
            <w:r>
              <w:rPr>
                <w:rFonts w:eastAsiaTheme="minorEastAsia"/>
                <w:sz w:val="22"/>
                <w:szCs w:val="22"/>
                <w:lang w:eastAsia="ko-KR"/>
              </w:rPr>
              <w:t xml:space="preserve">For 2-a, we can compromise to remove the aspect of “amount of benefit” and keep the part of “no consensus on </w:t>
            </w:r>
            <w:r w:rsidRPr="005401CB">
              <w:rPr>
                <w:rFonts w:eastAsiaTheme="minorEastAsia"/>
                <w:sz w:val="22"/>
                <w:szCs w:val="22"/>
                <w:lang w:eastAsia="ko-KR"/>
              </w:rPr>
              <w:t>whether benefits depend on UE processing capabilities and/or deployment scenarios</w:t>
            </w:r>
            <w:r>
              <w:rPr>
                <w:rFonts w:eastAsiaTheme="minorEastAsia"/>
                <w:sz w:val="22"/>
                <w:szCs w:val="22"/>
                <w:lang w:eastAsia="ko-KR"/>
              </w:rPr>
              <w:t>” to reflect the discussion so far.</w:t>
            </w:r>
          </w:p>
        </w:tc>
      </w:tr>
      <w:tr w:rsidR="006D239F" w14:paraId="2682D961"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51CB7" w14:textId="5A6EF6A5" w:rsidR="006D239F" w:rsidRPr="006D239F" w:rsidRDefault="006D239F" w:rsidP="00A5073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5B66C8" w14:textId="42F97326" w:rsidR="006D239F" w:rsidRPr="006D239F" w:rsidRDefault="006D239F" w:rsidP="005401CB">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61693D" w14:paraId="61F62CB7"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C2679" w14:textId="7529BCAC" w:rsidR="0061693D" w:rsidRDefault="0061693D" w:rsidP="00A50737">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36CDA0E" w14:textId="3A398F1E" w:rsidR="0061693D" w:rsidRDefault="0061693D" w:rsidP="005401CB">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C80151" w14:paraId="60203D50" w14:textId="77777777" w:rsidTr="0036712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3C2AA" w14:textId="00317995"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0511F6EA" w14:textId="77777777" w:rsidR="00C80151" w:rsidRDefault="00C80151" w:rsidP="00C80151">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D3A21D0" w14:textId="77777777" w:rsidR="00C80151" w:rsidRDefault="00C80151" w:rsidP="00C80151">
            <w:pPr>
              <w:pStyle w:val="ListParagraph"/>
              <w:numPr>
                <w:ilvl w:val="0"/>
                <w:numId w:val="154"/>
              </w:numPr>
              <w:rPr>
                <w:lang w:eastAsia="ko-KR"/>
              </w:rPr>
            </w:pPr>
            <w:r>
              <w:rPr>
                <w:lang w:eastAsia="ko-KR"/>
              </w:rPr>
              <w:t>In our previous comments, o</w:t>
            </w:r>
            <w:r w:rsidRPr="003E67D3">
              <w:rPr>
                <w:lang w:eastAsia="ko-KR"/>
              </w:rPr>
              <w:t>ur intention was</w:t>
            </w:r>
            <w:r>
              <w:rPr>
                <w:lang w:eastAsia="ko-KR"/>
              </w:rPr>
              <w:t xml:space="preserve"> that bullet 2-b should apply to 3) (as well as 2)</w:t>
            </w:r>
          </w:p>
          <w:p w14:paraId="331FA596" w14:textId="5262D542" w:rsidR="00C80151" w:rsidRDefault="00C80151" w:rsidP="00C80151">
            <w:pPr>
              <w:overflowPunct/>
              <w:autoSpaceDE/>
              <w:adjustRightInd/>
              <w:spacing w:after="0"/>
              <w:rPr>
                <w:rFonts w:eastAsia="MS Mincho"/>
                <w:sz w:val="22"/>
                <w:szCs w:val="22"/>
                <w:lang w:eastAsia="ja-JP"/>
              </w:rPr>
            </w:pPr>
            <w:r>
              <w:rPr>
                <w:lang w:eastAsia="ko-KR"/>
              </w:rPr>
              <w:t>Regarding 5a/b/c, our preference is 5)-c; however, 5)-b is okay too.</w:t>
            </w:r>
          </w:p>
        </w:tc>
      </w:tr>
      <w:tr w:rsidR="00D44F6B" w14:paraId="61DCE56C"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7BC2C" w14:textId="77777777" w:rsidR="00D44F6B" w:rsidRDefault="00D44F6B" w:rsidP="00D35226">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5FDAA445" w14:textId="77777777" w:rsidR="00D44F6B" w:rsidRDefault="00D44F6B" w:rsidP="00D35226">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0A6DB2" w14:paraId="0F495886"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43EC" w14:textId="0C8D122B" w:rsidR="000A6DB2" w:rsidRDefault="000A6DB2" w:rsidP="00D3522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6134E6F" w14:textId="77777777" w:rsidR="000A6DB2" w:rsidRDefault="000A6DB2" w:rsidP="00D35226">
            <w:pPr>
              <w:overflowPunct/>
              <w:autoSpaceDE/>
              <w:adjustRightInd/>
              <w:spacing w:after="0"/>
              <w:rPr>
                <w:rFonts w:eastAsiaTheme="minorEastAsia"/>
                <w:sz w:val="22"/>
                <w:szCs w:val="22"/>
                <w:lang w:eastAsia="ko-KR"/>
              </w:rPr>
            </w:pPr>
            <w:r>
              <w:rPr>
                <w:rFonts w:eastAsiaTheme="minorEastAsia"/>
                <w:sz w:val="22"/>
                <w:szCs w:val="22"/>
                <w:lang w:eastAsia="ko-KR"/>
              </w:rPr>
              <w:t>Looks like there are concerns to 2a. So I will remove it for now.</w:t>
            </w:r>
          </w:p>
          <w:p w14:paraId="0F7336F7" w14:textId="55C8991D" w:rsidR="000A6DB2" w:rsidRDefault="000A6DB2"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w:t>
            </w:r>
            <w:r w:rsidR="001604E3">
              <w:rPr>
                <w:rFonts w:eastAsiaTheme="minorEastAsia"/>
                <w:sz w:val="22"/>
                <w:szCs w:val="22"/>
                <w:lang w:eastAsia="ko-KR"/>
              </w:rPr>
              <w:t>now I see that (1) already has some aspects on this</w:t>
            </w:r>
            <w:r w:rsidR="00BF4D32">
              <w:rPr>
                <w:rFonts w:eastAsiaTheme="minorEastAsia"/>
                <w:sz w:val="22"/>
                <w:szCs w:val="22"/>
                <w:lang w:eastAsia="ko-KR"/>
              </w:rPr>
              <w:t xml:space="preserve"> (as vivo mentioned)</w:t>
            </w:r>
            <w:r w:rsidR="001604E3">
              <w:rPr>
                <w:rFonts w:eastAsiaTheme="minorEastAsia"/>
                <w:sz w:val="22"/>
                <w:szCs w:val="22"/>
                <w:lang w:eastAsia="ko-KR"/>
              </w:rPr>
              <w:t xml:space="preserve">. </w:t>
            </w:r>
            <w:r w:rsidR="008B607A">
              <w:rPr>
                <w:rFonts w:eastAsiaTheme="minorEastAsia"/>
                <w:sz w:val="22"/>
                <w:szCs w:val="22"/>
                <w:lang w:eastAsia="ko-KR"/>
              </w:rPr>
              <w:t>I will merge into (1), so that it is no longer tied with (2) or (3). I think this should resolve Ericsson’s comment as well.</w:t>
            </w:r>
          </w:p>
          <w:p w14:paraId="58C6D6BC" w14:textId="77777777" w:rsidR="00995CF6" w:rsidRDefault="00995CF6" w:rsidP="00D35226">
            <w:pPr>
              <w:overflowPunct/>
              <w:autoSpaceDE/>
              <w:adjustRightInd/>
              <w:spacing w:after="0"/>
              <w:rPr>
                <w:rFonts w:eastAsiaTheme="minorEastAsia"/>
                <w:sz w:val="22"/>
                <w:szCs w:val="22"/>
                <w:lang w:eastAsia="ko-KR"/>
              </w:rPr>
            </w:pPr>
          </w:p>
          <w:p w14:paraId="5B8207AB" w14:textId="77777777" w:rsidR="00995CF6" w:rsidRDefault="00995CF6"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For the benefits in (2), from what I see now, it looks like amount of benefit can be computed differently depending on how scheduling is utilized by the gNB and </w:t>
            </w:r>
            <w:r w:rsidR="005F5DB8">
              <w:rPr>
                <w:rFonts w:eastAsiaTheme="minorEastAsia"/>
                <w:sz w:val="22"/>
                <w:szCs w:val="22"/>
                <w:lang w:eastAsia="ko-KR"/>
              </w:rPr>
              <w:t xml:space="preserve">other considerations. It may be just to </w:t>
            </w:r>
            <w:r w:rsidR="008577AB">
              <w:rPr>
                <w:rFonts w:eastAsiaTheme="minorEastAsia"/>
                <w:sz w:val="22"/>
                <w:szCs w:val="22"/>
                <w:lang w:eastAsia="ko-KR"/>
              </w:rPr>
              <w:t>add “subject to scheduling configurations and UE proessing capabilities”.</w:t>
            </w:r>
          </w:p>
          <w:p w14:paraId="42F919C9" w14:textId="77777777" w:rsidR="00100A24" w:rsidRDefault="00100A24" w:rsidP="00D35226">
            <w:pPr>
              <w:overflowPunct/>
              <w:autoSpaceDE/>
              <w:adjustRightInd/>
              <w:spacing w:after="0"/>
              <w:rPr>
                <w:rFonts w:eastAsiaTheme="minorEastAsia"/>
                <w:sz w:val="22"/>
                <w:szCs w:val="22"/>
                <w:lang w:eastAsia="ko-KR"/>
              </w:rPr>
            </w:pPr>
          </w:p>
          <w:p w14:paraId="4FCE47DC" w14:textId="77777777"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24AA4425" w14:textId="2C46168A"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5a: </w:t>
            </w:r>
            <w:r w:rsidR="00BF4D32">
              <w:rPr>
                <w:rFonts w:eastAsiaTheme="minorEastAsia"/>
                <w:sz w:val="22"/>
                <w:szCs w:val="22"/>
                <w:lang w:eastAsia="ko-KR"/>
              </w:rPr>
              <w:t>LGE, Apple,</w:t>
            </w:r>
          </w:p>
          <w:p w14:paraId="067D5BE8" w14:textId="54BE6DC4"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5b:</w:t>
            </w:r>
            <w:r w:rsidR="00D93801">
              <w:rPr>
                <w:rFonts w:eastAsiaTheme="minorEastAsia"/>
                <w:sz w:val="22"/>
                <w:szCs w:val="22"/>
                <w:lang w:eastAsia="ko-KR"/>
              </w:rPr>
              <w:t xml:space="preserve"> Ericsson (ok to accept)</w:t>
            </w:r>
            <w:r w:rsidR="00BF4D32">
              <w:rPr>
                <w:rFonts w:eastAsiaTheme="minorEastAsia"/>
                <w:sz w:val="22"/>
                <w:szCs w:val="22"/>
                <w:lang w:eastAsia="ko-KR"/>
              </w:rPr>
              <w:t>, Docomo, Apple</w:t>
            </w:r>
          </w:p>
          <w:p w14:paraId="087633D1" w14:textId="68A80450" w:rsidR="00100A24" w:rsidRDefault="00100A24"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HiSilicon, </w:t>
            </w:r>
            <w:r w:rsidR="00D93801">
              <w:rPr>
                <w:rFonts w:eastAsiaTheme="minorEastAsia"/>
                <w:sz w:val="22"/>
                <w:szCs w:val="22"/>
                <w:lang w:eastAsia="ko-KR"/>
              </w:rPr>
              <w:t>Ericsson</w:t>
            </w:r>
            <w:r w:rsidR="00BF4D32">
              <w:rPr>
                <w:rFonts w:eastAsiaTheme="minorEastAsia"/>
                <w:sz w:val="22"/>
                <w:szCs w:val="22"/>
                <w:lang w:eastAsia="ko-KR"/>
              </w:rPr>
              <w:t>, Docomo, Futurwei</w:t>
            </w:r>
            <w:ins w:id="475" w:author="Daewon6" w:date="2020-11-11T19:53:00Z">
              <w:r w:rsidR="006F4270">
                <w:rPr>
                  <w:rFonts w:eastAsiaTheme="minorEastAsia"/>
                  <w:sz w:val="22"/>
                  <w:szCs w:val="22"/>
                  <w:lang w:eastAsia="ko-KR"/>
                </w:rPr>
                <w:t>, LG</w:t>
              </w:r>
            </w:ins>
            <w:ins w:id="476" w:author="Daewon6" w:date="2020-11-11T19:54:00Z">
              <w:r w:rsidR="006F4270">
                <w:rPr>
                  <w:rFonts w:eastAsiaTheme="minorEastAsia"/>
                  <w:sz w:val="22"/>
                  <w:szCs w:val="22"/>
                  <w:lang w:eastAsia="ko-KR"/>
                </w:rPr>
                <w:t>E (also ok)</w:t>
              </w:r>
            </w:ins>
          </w:p>
          <w:p w14:paraId="75F4581E" w14:textId="77777777" w:rsidR="00A453AC" w:rsidRDefault="00A453AC" w:rsidP="00D35226">
            <w:pPr>
              <w:overflowPunct/>
              <w:autoSpaceDE/>
              <w:adjustRightInd/>
              <w:spacing w:after="0"/>
              <w:rPr>
                <w:rFonts w:eastAsiaTheme="minorEastAsia"/>
                <w:sz w:val="22"/>
                <w:szCs w:val="22"/>
                <w:lang w:eastAsia="ko-KR"/>
              </w:rPr>
            </w:pPr>
          </w:p>
          <w:p w14:paraId="02ABAE46" w14:textId="71DC83CD" w:rsidR="00A453AC" w:rsidRDefault="00A453AC" w:rsidP="00D35226">
            <w:pPr>
              <w:overflowPunct/>
              <w:autoSpaceDE/>
              <w:adjustRightInd/>
              <w:spacing w:after="0"/>
              <w:rPr>
                <w:rFonts w:eastAsiaTheme="minorEastAsia"/>
                <w:sz w:val="22"/>
                <w:szCs w:val="22"/>
                <w:lang w:eastAsia="ko-KR"/>
              </w:rPr>
            </w:pPr>
            <w:r>
              <w:rPr>
                <w:rFonts w:eastAsiaTheme="minorEastAsia"/>
                <w:sz w:val="22"/>
                <w:szCs w:val="22"/>
                <w:lang w:eastAsia="ko-KR"/>
              </w:rPr>
              <w:t xml:space="preserve">5c has slightly more companies. Although because of the time zone I suspect there are some other companies who might want to comment further. </w:t>
            </w:r>
            <w:r w:rsidR="002C4850">
              <w:rPr>
                <w:rFonts w:eastAsiaTheme="minorEastAsia"/>
                <w:sz w:val="22"/>
                <w:szCs w:val="22"/>
                <w:lang w:eastAsia="ko-KR"/>
              </w:rPr>
              <w:t xml:space="preserve">Please provide further comments. I will </w:t>
            </w:r>
            <w:r w:rsidR="002C4850">
              <w:rPr>
                <w:rFonts w:eastAsiaTheme="minorEastAsia"/>
                <w:sz w:val="22"/>
                <w:szCs w:val="22"/>
                <w:lang w:eastAsia="ko-KR"/>
              </w:rPr>
              <w:lastRenderedPageBreak/>
              <w:t>leave the options for now. If nothing changes, I would suggest to see if 5c would be acceptable to all.</w:t>
            </w:r>
          </w:p>
        </w:tc>
      </w:tr>
      <w:tr w:rsidR="006F4270" w14:paraId="0B419219"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B7F92" w14:textId="55D046E0" w:rsidR="006F4270" w:rsidRDefault="006F4270" w:rsidP="00D35226">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7339CB85" w14:textId="78D75205" w:rsidR="006F4270" w:rsidRDefault="006F4270" w:rsidP="00D35226">
            <w:pPr>
              <w:overflowPunct/>
              <w:autoSpaceDE/>
              <w:adjustRightInd/>
              <w:spacing w:after="0"/>
              <w:rPr>
                <w:rFonts w:eastAsiaTheme="minorEastAsia"/>
                <w:sz w:val="22"/>
                <w:szCs w:val="22"/>
                <w:lang w:eastAsia="ko-KR"/>
              </w:rPr>
            </w:pPr>
            <w:r w:rsidRPr="006F4270">
              <w:rPr>
                <w:rFonts w:eastAsiaTheme="minorEastAsia"/>
                <w:sz w:val="22"/>
                <w:szCs w:val="22"/>
                <w:lang w:eastAsia="ko-KR"/>
              </w:rPr>
              <w:t>1.</w:t>
            </w:r>
            <w:r w:rsidRPr="006F4270">
              <w:rPr>
                <w:rFonts w:eastAsiaTheme="minorEastAsia"/>
                <w:sz w:val="22"/>
                <w:szCs w:val="22"/>
                <w:lang w:eastAsia="ko-KR"/>
              </w:rPr>
              <w:tab/>
              <w:t>We are also fine with 5-c in Section 2.1.2.</w:t>
            </w:r>
          </w:p>
        </w:tc>
      </w:tr>
    </w:tbl>
    <w:p w14:paraId="6B62CDDF" w14:textId="08AC0655" w:rsidR="00E86A8B" w:rsidRDefault="00E86A8B">
      <w:pPr>
        <w:pStyle w:val="BodyText"/>
        <w:spacing w:after="0"/>
        <w:rPr>
          <w:rFonts w:ascii="Times New Roman" w:hAnsi="Times New Roman"/>
          <w:sz w:val="22"/>
          <w:szCs w:val="22"/>
          <w:lang w:eastAsia="zh-CN"/>
        </w:rPr>
      </w:pPr>
    </w:p>
    <w:p w14:paraId="4880C80A" w14:textId="77777777" w:rsidR="00E86A8B" w:rsidRDefault="00E86A8B">
      <w:pPr>
        <w:pStyle w:val="BodyText"/>
        <w:spacing w:after="0"/>
        <w:rPr>
          <w:rFonts w:ascii="Times New Roman" w:hAnsi="Times New Roman"/>
          <w:sz w:val="22"/>
          <w:szCs w:val="22"/>
          <w:lang w:eastAsia="zh-CN"/>
        </w:rPr>
      </w:pPr>
    </w:p>
    <w:p w14:paraId="0F87145B" w14:textId="77777777" w:rsidR="00E86A8B" w:rsidRDefault="00E86A8B">
      <w:pPr>
        <w:pStyle w:val="BodyText"/>
        <w:spacing w:after="0"/>
        <w:rPr>
          <w:rFonts w:ascii="Times New Roman" w:hAnsi="Times New Roman"/>
          <w:sz w:val="22"/>
          <w:szCs w:val="22"/>
          <w:lang w:eastAsia="zh-CN"/>
        </w:rPr>
      </w:pPr>
    </w:p>
    <w:p w14:paraId="4C24B00A" w14:textId="77777777" w:rsidR="00E86A8B" w:rsidRDefault="00737077">
      <w:pPr>
        <w:pStyle w:val="Heading3"/>
        <w:rPr>
          <w:lang w:eastAsia="zh-CN"/>
        </w:rPr>
      </w:pPr>
      <w:r>
        <w:rPr>
          <w:lang w:eastAsia="zh-CN"/>
        </w:rPr>
        <w:t xml:space="preserve">2.1.2A Discussion on Delay Spread </w:t>
      </w:r>
    </w:p>
    <w:p w14:paraId="36824653" w14:textId="77777777" w:rsidR="00E86A8B" w:rsidRDefault="00737077">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3ED0BE10" w14:textId="77777777" w:rsidR="00E86A8B" w:rsidRDefault="00E86A8B"/>
    <w:tbl>
      <w:tblPr>
        <w:tblW w:w="9351" w:type="dxa"/>
        <w:tblCellMar>
          <w:left w:w="0" w:type="dxa"/>
          <w:right w:w="0" w:type="dxa"/>
        </w:tblCellMar>
        <w:tblLook w:val="04A0" w:firstRow="1" w:lastRow="0" w:firstColumn="1" w:lastColumn="0" w:noHBand="0" w:noVBand="1"/>
      </w:tblPr>
      <w:tblGrid>
        <w:gridCol w:w="1555"/>
        <w:gridCol w:w="7796"/>
      </w:tblGrid>
      <w:tr w:rsidR="00E86A8B" w14:paraId="397EA3FC"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183278" w14:textId="77777777" w:rsidR="00E86A8B" w:rsidRDefault="00737077">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50A72" w14:textId="77777777" w:rsidR="00E86A8B" w:rsidRDefault="00737077">
            <w:pPr>
              <w:wordWrap w:val="0"/>
              <w:jc w:val="both"/>
              <w:rPr>
                <w:b/>
                <w:bCs/>
                <w:sz w:val="22"/>
                <w:szCs w:val="22"/>
              </w:rPr>
            </w:pPr>
            <w:r>
              <w:rPr>
                <w:b/>
                <w:bCs/>
              </w:rPr>
              <w:t>Key Proposals/Observations/Positions</w:t>
            </w:r>
          </w:p>
        </w:tc>
      </w:tr>
      <w:tr w:rsidR="00E86A8B" w14:paraId="543A2C8F"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65DBF4" w14:textId="77777777" w:rsidR="00E86A8B" w:rsidRDefault="00737077">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0B3FE93" w14:textId="77777777" w:rsidR="00E86A8B" w:rsidRDefault="00737077">
            <w:pPr>
              <w:wordWrap w:val="0"/>
              <w:jc w:val="both"/>
            </w:pPr>
            <w:r>
              <w:t xml:space="preserve">DS distribution is generated for typical indoor scenes by using the SLS.  We can see that the DS of almost 80% users are less than 30ns. </w:t>
            </w:r>
          </w:p>
        </w:tc>
      </w:tr>
      <w:tr w:rsidR="00E86A8B" w14:paraId="0A873FA2"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CC5E03" w14:textId="77777777" w:rsidR="00E86A8B" w:rsidRDefault="00737077">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793F80CA" w14:textId="77777777" w:rsidR="00E86A8B" w:rsidRDefault="00737077">
            <w:pPr>
              <w:wordWrap w:val="0"/>
              <w:jc w:val="both"/>
            </w:pPr>
            <w:r>
              <w:t>Proposal 7. In TR 38.808, change the system level evaluation assumption for Factory Scenario A from Dense Clutter &amp; Low BS (InF-DL) to Dense Clutter &amp; High BS (InF-DH) to be consistent with ceiling mounted gNBs.</w:t>
            </w:r>
          </w:p>
          <w:p w14:paraId="143CAE36" w14:textId="77777777" w:rsidR="00E86A8B" w:rsidRDefault="00737077">
            <w:pPr>
              <w:wordWrap w:val="0"/>
              <w:jc w:val="both"/>
            </w:pPr>
            <w:r>
              <w:t>Proposal 8. Capture the following observation in TR 38.808. Factory Scenario A (InF-DH) results in post-beamforming delay spreads that are a significant fraction of the CP duration for 960 kHz SCS.</w:t>
            </w:r>
          </w:p>
          <w:p w14:paraId="76F40596" w14:textId="77777777" w:rsidR="00E86A8B" w:rsidRDefault="00737077">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E86A8B" w14:paraId="1735DC89"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A0F250" w14:textId="77777777" w:rsidR="00E86A8B" w:rsidRDefault="00737077">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167C8CFB" w14:textId="77777777" w:rsidR="00E86A8B" w:rsidRDefault="00737077">
            <w:pPr>
              <w:wordWrap w:val="0"/>
              <w:jc w:val="both"/>
            </w:pPr>
            <w:r>
              <w:t>SIR as a function of maximum detected tap and offset for FFT window place wrt the tap is studied for multiple channels.</w:t>
            </w:r>
          </w:p>
          <w:p w14:paraId="43392937" w14:textId="77777777" w:rsidR="00E86A8B" w:rsidRDefault="00737077">
            <w:pPr>
              <w:wordWrap w:val="0"/>
              <w:jc w:val="both"/>
            </w:pPr>
            <w:r>
              <w:t>Proposal 1: Use root mean square effective channel delay spread at the receiver as a metric for system level evaluation of NR in 52.6–71GHz</w:t>
            </w:r>
          </w:p>
          <w:p w14:paraId="02EEF285" w14:textId="77777777" w:rsidR="00E86A8B" w:rsidRDefault="00737077">
            <w:pPr>
              <w:wordWrap w:val="0"/>
              <w:jc w:val="both"/>
            </w:pPr>
            <w:r>
              <w:t>Proposal 2:</w:t>
            </w:r>
          </w:p>
          <w:p w14:paraId="23DA97B5"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3FAC7DC" w14:textId="77777777" w:rsidR="00E86A8B" w:rsidRDefault="00737077">
            <w:pPr>
              <w:pStyle w:val="ListParagraph"/>
              <w:numPr>
                <w:ilvl w:val="0"/>
                <w:numId w:val="48"/>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6D209E2" w14:textId="77777777" w:rsidR="00E86A8B" w:rsidRDefault="00737077">
            <w:pPr>
              <w:wordWrap w:val="0"/>
              <w:jc w:val="both"/>
              <w:rPr>
                <w:rFonts w:ascii="Calibri" w:hAnsi="Calibri"/>
              </w:rPr>
            </w:pPr>
            <w:r>
              <w:t>Proposal 3: Assume the dynamic FFT window placement based on the 40% CP length offset from the detected CIR peak for intersymbol interference SIR calculation</w:t>
            </w:r>
          </w:p>
          <w:p w14:paraId="12D1D71B" w14:textId="77777777" w:rsidR="00E86A8B" w:rsidRDefault="00737077">
            <w:pPr>
              <w:wordWrap w:val="0"/>
              <w:jc w:val="both"/>
            </w:pPr>
            <w:r>
              <w:t>Observation 4: 85% of UEs experience RMS delay spread smaller than SCS 1.92MHz CP length (36.6 ns).</w:t>
            </w:r>
          </w:p>
        </w:tc>
      </w:tr>
      <w:tr w:rsidR="00E86A8B" w14:paraId="4A98205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5A3051" w14:textId="77777777" w:rsidR="00E86A8B" w:rsidRDefault="00737077">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06FC3DEA" w14:textId="77777777" w:rsidR="00E86A8B" w:rsidRDefault="00737077">
            <w:pPr>
              <w:wordWrap w:val="0"/>
              <w:jc w:val="both"/>
            </w:pPr>
            <w:r>
              <w:t xml:space="preserve">SINR caused by ISI is studied in SLS. </w:t>
            </w:r>
          </w:p>
          <w:p w14:paraId="15DFED1D" w14:textId="77777777" w:rsidR="00E86A8B" w:rsidRDefault="00737077">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E86A8B" w14:paraId="0C5A924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1E7DC8" w14:textId="77777777" w:rsidR="00E86A8B" w:rsidRDefault="00737077">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1CC2E02" w14:textId="77777777" w:rsidR="00E86A8B" w:rsidRDefault="00737077">
            <w:pPr>
              <w:wordWrap w:val="0"/>
              <w:jc w:val="both"/>
            </w:pPr>
            <w:r>
              <w:t xml:space="preserve">Shows the CDF of RMS delay spread for Indoor Factory B, Indoor Office C and Outdoor C based on the system level simulations with the agreed evaluation assumptions. </w:t>
            </w:r>
          </w:p>
          <w:p w14:paraId="010DE017" w14:textId="77777777" w:rsidR="00E86A8B" w:rsidRDefault="00737077">
            <w:pPr>
              <w:wordWrap w:val="0"/>
              <w:jc w:val="both"/>
            </w:pPr>
            <w:r>
              <w:t>Observation 4: While each scenario experiences different amounts of RMS delay spread, regardless of scenarios, most of UEs experience smaller RMS delay spreads than normal CP of 960 kHz.</w:t>
            </w:r>
          </w:p>
        </w:tc>
      </w:tr>
      <w:tr w:rsidR="00E86A8B" w14:paraId="7FC850DA"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AA3896" w14:textId="77777777" w:rsidR="00E86A8B" w:rsidRDefault="00737077">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2499776" w14:textId="77777777" w:rsidR="00E86A8B" w:rsidRDefault="00737077">
            <w:pPr>
              <w:wordWrap w:val="0"/>
              <w:jc w:val="both"/>
            </w:pPr>
            <w:r>
              <w:t>Reported the distribution of RMS delay spread (DS) of the channel for those UEs whose RSRP is larger than the specified threshold for outdoor-B scenario with the following observation.</w:t>
            </w:r>
          </w:p>
          <w:p w14:paraId="3C447E92" w14:textId="77777777" w:rsidR="00E86A8B" w:rsidRDefault="00737077">
            <w:pPr>
              <w:wordWrap w:val="0"/>
              <w:jc w:val="both"/>
            </w:pPr>
            <w:r>
              <w:t>Observation 8: The mean RMS DS of 60 GHz system in Outdoor-B scenario is about 23 ns and the 95%-tile DS value is about 80 ns.</w:t>
            </w:r>
          </w:p>
          <w:p w14:paraId="2AB86A07" w14:textId="77777777" w:rsidR="00E86A8B" w:rsidRDefault="00737077">
            <w:pPr>
              <w:pStyle w:val="ListParagraph"/>
              <w:numPr>
                <w:ilvl w:val="0"/>
                <w:numId w:val="49"/>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E86A8B" w14:paraId="7BCF75D8"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2B1E2" w14:textId="77777777" w:rsidR="00E86A8B" w:rsidRDefault="00E86A8B">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7FEFA27" w14:textId="77777777" w:rsidR="00E86A8B" w:rsidRDefault="00E86A8B">
            <w:pPr>
              <w:wordWrap w:val="0"/>
              <w:jc w:val="both"/>
            </w:pPr>
          </w:p>
        </w:tc>
      </w:tr>
    </w:tbl>
    <w:p w14:paraId="60E8CAD7" w14:textId="77777777" w:rsidR="00E86A8B" w:rsidRDefault="00E86A8B">
      <w:pPr>
        <w:rPr>
          <w:rFonts w:ascii="Calibri" w:eastAsiaTheme="minorEastAsia" w:hAnsi="Calibri" w:cs="Calibri"/>
          <w:sz w:val="22"/>
          <w:szCs w:val="22"/>
          <w:lang w:eastAsia="ko-KR"/>
        </w:rPr>
      </w:pPr>
    </w:p>
    <w:p w14:paraId="5DBA7F2F" w14:textId="77777777" w:rsidR="00E86A8B" w:rsidRDefault="00E86A8B">
      <w:pPr>
        <w:pStyle w:val="BodyText"/>
        <w:spacing w:after="0"/>
        <w:rPr>
          <w:rFonts w:ascii="Times New Roman" w:hAnsi="Times New Roman"/>
          <w:sz w:val="22"/>
          <w:szCs w:val="22"/>
          <w:lang w:eastAsia="zh-CN"/>
        </w:rPr>
      </w:pPr>
    </w:p>
    <w:p w14:paraId="56AE0930" w14:textId="77777777" w:rsidR="00E86A8B" w:rsidRDefault="00737077">
      <w:pPr>
        <w:pStyle w:val="Heading5"/>
        <w:rPr>
          <w:lang w:eastAsia="zh-CN"/>
        </w:rPr>
      </w:pPr>
      <w:r>
        <w:rPr>
          <w:lang w:eastAsia="zh-CN"/>
        </w:rPr>
        <w:t>4th round of Discussion:</w:t>
      </w:r>
    </w:p>
    <w:p w14:paraId="6DA34B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2C938DBE" w14:textId="77777777" w:rsidR="00E86A8B" w:rsidRDefault="00E86A8B">
      <w:pPr>
        <w:pStyle w:val="BodyText"/>
        <w:spacing w:after="0"/>
        <w:rPr>
          <w:rFonts w:ascii="Times New Roman" w:hAnsi="Times New Roman"/>
          <w:sz w:val="22"/>
          <w:szCs w:val="22"/>
          <w:lang w:eastAsia="zh-CN"/>
        </w:rPr>
      </w:pPr>
    </w:p>
    <w:p w14:paraId="33B186C5" w14:textId="77777777" w:rsidR="00E86A8B" w:rsidRDefault="00E86A8B">
      <w:pPr>
        <w:pStyle w:val="BodyText"/>
        <w:spacing w:after="0"/>
        <w:rPr>
          <w:rFonts w:ascii="Times New Roman" w:hAnsi="Times New Roman"/>
          <w:sz w:val="22"/>
          <w:szCs w:val="22"/>
          <w:lang w:eastAsia="zh-CN"/>
        </w:rPr>
      </w:pPr>
    </w:p>
    <w:p w14:paraId="3C8BF7C0"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0AC65D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0CB5121"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2F43409"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D7CF6F8"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0E1B365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4FFEAC4" w14:textId="77777777" w:rsidR="00E86A8B" w:rsidRDefault="00737077">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28DE2829" w14:textId="77777777" w:rsidR="00E86A8B" w:rsidRDefault="00E86A8B">
      <w:pPr>
        <w:pStyle w:val="BodyText"/>
        <w:spacing w:after="0"/>
        <w:rPr>
          <w:rFonts w:ascii="Times New Roman" w:hAnsi="Times New Roman"/>
          <w:sz w:val="22"/>
          <w:szCs w:val="22"/>
          <w:lang w:eastAsia="zh-CN"/>
        </w:rPr>
      </w:pPr>
    </w:p>
    <w:p w14:paraId="6DB7874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012CE9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4CCCB10"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9707CB" w14:textId="77777777" w:rsidR="00E86A8B" w:rsidRDefault="00737077">
            <w:pPr>
              <w:spacing w:after="0"/>
              <w:rPr>
                <w:b/>
                <w:bCs/>
                <w:lang w:val="sv-SE"/>
              </w:rPr>
            </w:pPr>
            <w:r>
              <w:rPr>
                <w:rStyle w:val="Strong"/>
                <w:color w:val="000000"/>
                <w:lang w:val="sv-SE"/>
              </w:rPr>
              <w:t xml:space="preserve">Comments </w:t>
            </w:r>
          </w:p>
        </w:tc>
      </w:tr>
      <w:tr w:rsidR="00E86A8B" w14:paraId="3879A3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3FA7"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515E5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34160935" w14:textId="77777777" w:rsidR="00E86A8B" w:rsidRDefault="00E86A8B">
            <w:pPr>
              <w:pStyle w:val="BodyText"/>
              <w:spacing w:after="0"/>
              <w:rPr>
                <w:rFonts w:ascii="Times New Roman" w:hAnsi="Times New Roman"/>
                <w:sz w:val="22"/>
                <w:szCs w:val="22"/>
                <w:lang w:eastAsia="zh-CN"/>
              </w:rPr>
            </w:pPr>
          </w:p>
          <w:p w14:paraId="4C6BFBF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xml:space="preserve">, and potentially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65ACFD2D" w14:textId="77777777" w:rsidR="00E86A8B" w:rsidRDefault="00E86A8B">
            <w:pPr>
              <w:overflowPunct/>
              <w:autoSpaceDE/>
              <w:adjustRightInd/>
              <w:spacing w:after="0"/>
              <w:rPr>
                <w:lang w:val="sv-SE" w:eastAsia="zh-CN"/>
              </w:rPr>
            </w:pPr>
          </w:p>
        </w:tc>
      </w:tr>
      <w:tr w:rsidR="00E86A8B" w14:paraId="6E142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4058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04CC0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E86A8B" w14:paraId="15829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E310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C4C330E"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124FABE8"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 might attract less concerns. For UL prefixes, unless DL timing error sources is not relevant, maybe it is ok to keep it generic without UL or DL. Added timing alignment error, which may include various TAE to be on the safe side and generic.</w:t>
            </w:r>
          </w:p>
        </w:tc>
      </w:tr>
      <w:tr w:rsidR="00E86A8B" w14:paraId="6A41E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DE5C5"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7B49041" w14:textId="77777777" w:rsidR="00E86A8B" w:rsidRDefault="0073707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50EF7B6" w14:textId="77777777" w:rsidR="00E86A8B" w:rsidRDefault="00E86A8B">
            <w:pPr>
              <w:pStyle w:val="BodyText"/>
              <w:spacing w:after="0"/>
              <w:rPr>
                <w:rFonts w:ascii="Times New Roman" w:eastAsiaTheme="minorEastAsia" w:hAnsi="Times New Roman"/>
                <w:sz w:val="22"/>
                <w:szCs w:val="22"/>
                <w:lang w:eastAsia="ko-KR"/>
              </w:rPr>
            </w:pPr>
          </w:p>
        </w:tc>
      </w:tr>
    </w:tbl>
    <w:p w14:paraId="7CA4AD39" w14:textId="77777777" w:rsidR="00E86A8B" w:rsidRDefault="00E86A8B">
      <w:pPr>
        <w:pStyle w:val="BodyText"/>
        <w:spacing w:after="0"/>
        <w:rPr>
          <w:rFonts w:ascii="Times New Roman" w:hAnsi="Times New Roman"/>
          <w:sz w:val="22"/>
          <w:szCs w:val="22"/>
          <w:lang w:val="sv-SE" w:eastAsia="zh-CN"/>
        </w:rPr>
      </w:pPr>
    </w:p>
    <w:p w14:paraId="54965CDD" w14:textId="77777777" w:rsidR="00E86A8B" w:rsidRDefault="00E86A8B">
      <w:pPr>
        <w:pStyle w:val="BodyText"/>
        <w:spacing w:after="0"/>
        <w:rPr>
          <w:rFonts w:ascii="Times New Roman" w:hAnsi="Times New Roman"/>
          <w:sz w:val="22"/>
          <w:szCs w:val="22"/>
          <w:lang w:eastAsia="zh-CN"/>
        </w:rPr>
      </w:pPr>
    </w:p>
    <w:p w14:paraId="27757F8D" w14:textId="77777777" w:rsidR="00E86A8B" w:rsidRDefault="00737077">
      <w:pPr>
        <w:pStyle w:val="Heading5"/>
        <w:rPr>
          <w:lang w:eastAsia="zh-CN"/>
        </w:rPr>
      </w:pPr>
      <w:r>
        <w:rPr>
          <w:lang w:eastAsia="zh-CN"/>
        </w:rPr>
        <w:t>Conclusions from GTW Session:</w:t>
      </w:r>
    </w:p>
    <w:p w14:paraId="61AB01F6" w14:textId="77777777" w:rsidR="00E86A8B" w:rsidRDefault="00E86A8B">
      <w:pPr>
        <w:pStyle w:val="BodyText"/>
        <w:spacing w:after="0"/>
        <w:rPr>
          <w:rFonts w:ascii="Times New Roman" w:hAnsi="Times New Roman"/>
          <w:sz w:val="22"/>
          <w:szCs w:val="22"/>
          <w:lang w:eastAsia="zh-CN"/>
        </w:rPr>
      </w:pPr>
    </w:p>
    <w:p w14:paraId="78772DFA" w14:textId="77777777" w:rsidR="00E86A8B" w:rsidRDefault="00737077">
      <w:pPr>
        <w:rPr>
          <w:sz w:val="22"/>
          <w:szCs w:val="28"/>
          <w:lang w:eastAsia="zh-CN"/>
        </w:rPr>
      </w:pPr>
      <w:r>
        <w:rPr>
          <w:sz w:val="22"/>
          <w:szCs w:val="28"/>
          <w:highlight w:val="green"/>
          <w:lang w:eastAsia="zh-CN"/>
        </w:rPr>
        <w:t>Agreement:</w:t>
      </w:r>
    </w:p>
    <w:p w14:paraId="0F2BDA71"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067D607" w14:textId="77777777" w:rsidR="00E86A8B" w:rsidRDefault="00737077">
      <w:pPr>
        <w:rPr>
          <w:sz w:val="22"/>
          <w:szCs w:val="22"/>
        </w:rPr>
      </w:pPr>
      <w:r>
        <w:rPr>
          <w:sz w:val="22"/>
          <w:szCs w:val="22"/>
        </w:rPr>
        <w:t>Observations on the delay spread distribution:</w:t>
      </w:r>
    </w:p>
    <w:p w14:paraId="4A8A8E21"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407B5BAF"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57791E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C8BF54B"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04E141E"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4E667C85" w14:textId="77777777" w:rsidR="00E86A8B" w:rsidRDefault="00737077">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4CC3C7F1" w14:textId="77777777" w:rsidR="00E86A8B" w:rsidRDefault="00E86A8B">
      <w:pPr>
        <w:pStyle w:val="BodyText"/>
        <w:spacing w:after="0"/>
        <w:rPr>
          <w:rFonts w:ascii="Times New Roman" w:hAnsi="Times New Roman"/>
          <w:sz w:val="22"/>
          <w:szCs w:val="22"/>
          <w:lang w:eastAsia="zh-CN"/>
        </w:rPr>
      </w:pPr>
    </w:p>
    <w:p w14:paraId="0DDA57AC" w14:textId="77777777" w:rsidR="00E86A8B" w:rsidRDefault="00E86A8B">
      <w:pPr>
        <w:pStyle w:val="BodyText"/>
        <w:spacing w:after="0"/>
        <w:rPr>
          <w:rFonts w:ascii="Times New Roman" w:hAnsi="Times New Roman"/>
          <w:sz w:val="22"/>
          <w:szCs w:val="22"/>
          <w:lang w:eastAsia="zh-CN"/>
        </w:rPr>
      </w:pPr>
    </w:p>
    <w:p w14:paraId="0C622346" w14:textId="77777777" w:rsidR="00E86A8B" w:rsidRDefault="00737077">
      <w:pPr>
        <w:pStyle w:val="Heading5"/>
        <w:rPr>
          <w:lang w:eastAsia="zh-CN"/>
        </w:rPr>
      </w:pPr>
      <w:r>
        <w:rPr>
          <w:lang w:eastAsia="zh-CN"/>
        </w:rPr>
        <w:t>5th round of Discussion:</w:t>
      </w:r>
    </w:p>
    <w:p w14:paraId="2BEFFA57" w14:textId="77777777" w:rsidR="00E86A8B" w:rsidRDefault="00737077">
      <w:pPr>
        <w:pStyle w:val="BodyText"/>
        <w:spacing w:after="0"/>
        <w:rPr>
          <w:rFonts w:ascii="Times New Roman" w:hAnsi="Times New Roman"/>
          <w:sz w:val="22"/>
          <w:szCs w:val="22"/>
          <w:lang w:eastAsia="zh-CN"/>
        </w:rPr>
      </w:pPr>
      <w:r w:rsidRPr="00C24D43">
        <w:rPr>
          <w:rFonts w:ascii="Times New Roman" w:hAnsi="Times New Roman"/>
          <w:b/>
          <w:bCs/>
          <w:sz w:val="22"/>
          <w:szCs w:val="22"/>
          <w:lang w:eastAsia="zh-CN"/>
        </w:rPr>
        <w:t>Discuss the following proposal under 2.1.2, 5</w:t>
      </w:r>
      <w:r w:rsidRPr="00C24D43">
        <w:rPr>
          <w:rFonts w:ascii="Times New Roman" w:hAnsi="Times New Roman"/>
          <w:b/>
          <w:bCs/>
          <w:sz w:val="22"/>
          <w:szCs w:val="22"/>
          <w:vertAlign w:val="superscript"/>
          <w:lang w:eastAsia="zh-CN"/>
        </w:rPr>
        <w:t>th</w:t>
      </w:r>
      <w:r w:rsidRPr="00C24D43">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3063A124" w14:textId="77777777" w:rsidR="00E86A8B" w:rsidRDefault="00E86A8B">
      <w:pPr>
        <w:pStyle w:val="BodyText"/>
        <w:spacing w:after="0"/>
        <w:rPr>
          <w:rFonts w:ascii="Times New Roman" w:hAnsi="Times New Roman"/>
          <w:sz w:val="22"/>
          <w:szCs w:val="22"/>
          <w:lang w:eastAsia="zh-CN"/>
        </w:rPr>
      </w:pPr>
    </w:p>
    <w:p w14:paraId="7929AB2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4E97150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0DF008" w14:textId="77777777" w:rsidR="00E86A8B" w:rsidRDefault="00737077">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52BE118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C5DE56" w14:textId="77777777" w:rsidTr="00C24D4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2A7AE"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D796ED" w14:textId="77777777" w:rsidR="00E86A8B" w:rsidRDefault="00737077">
            <w:pPr>
              <w:spacing w:after="0"/>
              <w:rPr>
                <w:b/>
                <w:bCs/>
                <w:lang w:val="sv-SE"/>
              </w:rPr>
            </w:pPr>
            <w:r>
              <w:rPr>
                <w:rStyle w:val="Strong"/>
                <w:color w:val="000000"/>
                <w:lang w:val="sv-SE"/>
              </w:rPr>
              <w:t xml:space="preserve">Comments </w:t>
            </w:r>
          </w:p>
        </w:tc>
      </w:tr>
      <w:tr w:rsidR="00E86A8B" w14:paraId="2B380D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F53B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6BA8D0" w14:textId="77777777" w:rsidR="00E86A8B" w:rsidRDefault="00737077">
            <w:pPr>
              <w:overflowPunct/>
              <w:autoSpaceDE/>
              <w:adjustRightInd/>
              <w:spacing w:after="0"/>
              <w:rPr>
                <w:lang w:val="sv-SE" w:eastAsia="zh-CN"/>
              </w:rPr>
            </w:pPr>
            <w:r>
              <w:rPr>
                <w:lang w:val="sv-SE" w:eastAsia="zh-CN"/>
              </w:rPr>
              <w:t xml:space="preserve">We are fine with the proposal. </w:t>
            </w:r>
          </w:p>
        </w:tc>
      </w:tr>
      <w:tr w:rsidR="005113DB" w14:paraId="6C7B5F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B69D3" w14:textId="1B75AF5E" w:rsidR="005113DB" w:rsidRDefault="005113DB" w:rsidP="005113DB">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29C7AE6D" w14:textId="0CD56385" w:rsidR="005113DB" w:rsidRDefault="005113DB" w:rsidP="005113DB">
            <w:pPr>
              <w:overflowPunct/>
              <w:autoSpaceDE/>
              <w:adjustRightInd/>
              <w:spacing w:after="0"/>
              <w:rPr>
                <w:lang w:val="sv-SE" w:eastAsia="zh-CN"/>
              </w:rPr>
            </w:pPr>
            <w:r>
              <w:rPr>
                <w:lang w:val="sv-SE" w:eastAsia="zh-CN"/>
              </w:rPr>
              <w:t>Fine to discuss under 2.1.2. Please see suggested modifications under 2.1.2.</w:t>
            </w:r>
          </w:p>
        </w:tc>
      </w:tr>
      <w:tr w:rsidR="00C24D43" w14:paraId="1D8E89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170" w14:textId="29E167A2" w:rsidR="00C24D43" w:rsidRDefault="00C24D43" w:rsidP="005113DB">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724359" w14:textId="49B7F54F" w:rsidR="00C24D43" w:rsidRDefault="00C24D43" w:rsidP="005113DB">
            <w:pPr>
              <w:overflowPunct/>
              <w:autoSpaceDE/>
              <w:adjustRightInd/>
              <w:spacing w:after="0"/>
              <w:rPr>
                <w:lang w:val="sv-SE" w:eastAsia="zh-CN"/>
              </w:rPr>
            </w:pPr>
            <w:r>
              <w:rPr>
                <w:lang w:val="sv-SE" w:eastAsia="zh-CN"/>
              </w:rPr>
              <w:t>Please comment directly to 2.1.2. so that all the discussions is in the same topic section. I will assume this comment block is no longer needed.</w:t>
            </w:r>
          </w:p>
        </w:tc>
      </w:tr>
    </w:tbl>
    <w:p w14:paraId="20755972" w14:textId="77777777" w:rsidR="00E86A8B" w:rsidRDefault="00E86A8B">
      <w:pPr>
        <w:pStyle w:val="BodyText"/>
        <w:spacing w:after="0"/>
        <w:rPr>
          <w:rFonts w:ascii="Times New Roman" w:hAnsi="Times New Roman"/>
          <w:sz w:val="22"/>
          <w:szCs w:val="22"/>
          <w:lang w:val="sv-SE" w:eastAsia="zh-CN"/>
        </w:rPr>
      </w:pPr>
    </w:p>
    <w:p w14:paraId="50F52F33" w14:textId="77777777" w:rsidR="00E86A8B" w:rsidRDefault="00737077">
      <w:pPr>
        <w:pStyle w:val="Heading3"/>
        <w:rPr>
          <w:lang w:eastAsia="zh-CN"/>
        </w:rPr>
      </w:pPr>
      <w:r>
        <w:rPr>
          <w:lang w:eastAsia="zh-CN"/>
        </w:rPr>
        <w:t>2.1.3 Discussion on applicable SCS as outcome of SI</w:t>
      </w:r>
    </w:p>
    <w:p w14:paraId="692087A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FFFE5A3" w14:textId="77777777" w:rsidR="00E86A8B" w:rsidRDefault="00E86A8B">
      <w:pPr>
        <w:pStyle w:val="BodyText"/>
        <w:spacing w:after="0"/>
        <w:rPr>
          <w:rFonts w:ascii="Times New Roman" w:hAnsi="Times New Roman"/>
          <w:sz w:val="22"/>
          <w:szCs w:val="22"/>
          <w:lang w:eastAsia="zh-CN"/>
        </w:rPr>
      </w:pPr>
    </w:p>
    <w:p w14:paraId="37194F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611AC8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36A06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B7A7078" w14:textId="77777777" w:rsidR="00E86A8B" w:rsidRDefault="00737077">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3399732" w14:textId="77777777" w:rsidR="00E86A8B" w:rsidRDefault="00737077">
            <w:pPr>
              <w:spacing w:after="0"/>
              <w:rPr>
                <w:b/>
                <w:bCs/>
                <w:lang w:val="sv-SE"/>
              </w:rPr>
            </w:pPr>
            <w:r>
              <w:rPr>
                <w:rStyle w:val="Strong"/>
                <w:color w:val="000000"/>
                <w:lang w:val="sv-SE"/>
              </w:rPr>
              <w:t xml:space="preserve">Comments </w:t>
            </w:r>
          </w:p>
        </w:tc>
      </w:tr>
      <w:tr w:rsidR="00E86A8B" w14:paraId="55108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4C1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EE5D4" w14:textId="77777777" w:rsidR="00E86A8B" w:rsidRDefault="00737077">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5AB3C211" w14:textId="77777777" w:rsidR="00E86A8B" w:rsidRDefault="00E86A8B">
            <w:pPr>
              <w:overflowPunct/>
              <w:autoSpaceDE/>
              <w:adjustRightInd/>
              <w:spacing w:after="0"/>
              <w:rPr>
                <w:lang w:val="sv-SE" w:eastAsia="zh-CN"/>
              </w:rPr>
            </w:pPr>
          </w:p>
          <w:p w14:paraId="3D28EE07" w14:textId="77777777" w:rsidR="00E86A8B" w:rsidRDefault="00737077">
            <w:pPr>
              <w:numPr>
                <w:ilvl w:val="0"/>
                <w:numId w:val="52"/>
              </w:numPr>
              <w:spacing w:after="0" w:line="240" w:lineRule="auto"/>
              <w:textAlignment w:val="auto"/>
              <w:rPr>
                <w:bCs/>
              </w:rPr>
            </w:pPr>
            <w:r>
              <w:rPr>
                <w:bCs/>
              </w:rPr>
              <w:t>Study of required changes to NR using existing DL/UL NR waveform to support operation between 52.6 GHz and 71 GHz</w:t>
            </w:r>
          </w:p>
          <w:p w14:paraId="664052F0" w14:textId="77777777" w:rsidR="00E86A8B" w:rsidRDefault="00737077">
            <w:pPr>
              <w:numPr>
                <w:ilvl w:val="1"/>
                <w:numId w:val="52"/>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4CBABD91" w14:textId="77777777" w:rsidR="00E86A8B" w:rsidRDefault="00737077">
            <w:pPr>
              <w:numPr>
                <w:ilvl w:val="1"/>
                <w:numId w:val="52"/>
              </w:numPr>
              <w:spacing w:after="0" w:line="240" w:lineRule="auto"/>
              <w:textAlignment w:val="auto"/>
              <w:rPr>
                <w:bCs/>
              </w:rPr>
            </w:pPr>
            <w:r>
              <w:rPr>
                <w:lang w:eastAsia="ja-JP"/>
              </w:rPr>
              <w:t>Identify potential critical problems to physical signal/channels, if any [RAN1].</w:t>
            </w:r>
          </w:p>
          <w:p w14:paraId="33075199" w14:textId="77777777" w:rsidR="00E86A8B" w:rsidRDefault="00E86A8B">
            <w:pPr>
              <w:overflowPunct/>
              <w:autoSpaceDE/>
              <w:adjustRightInd/>
              <w:spacing w:after="0"/>
              <w:rPr>
                <w:lang w:val="sv-SE" w:eastAsia="zh-CN"/>
              </w:rPr>
            </w:pPr>
          </w:p>
          <w:p w14:paraId="3AD21FF7" w14:textId="77777777" w:rsidR="00E86A8B" w:rsidRDefault="00E86A8B">
            <w:pPr>
              <w:overflowPunct/>
              <w:autoSpaceDE/>
              <w:adjustRightInd/>
              <w:spacing w:after="0"/>
              <w:rPr>
                <w:lang w:val="sv-SE" w:eastAsia="zh-CN"/>
              </w:rPr>
            </w:pPr>
          </w:p>
          <w:p w14:paraId="2A212837" w14:textId="77777777" w:rsidR="00E86A8B" w:rsidRDefault="00737077">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w:t>
            </w:r>
            <w:r>
              <w:rPr>
                <w:lang w:val="sv-SE" w:eastAsia="zh-CN"/>
              </w:rPr>
              <w:lastRenderedPageBreak/>
              <w:t xml:space="preserve">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E86A8B" w14:paraId="218C6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F1A5A"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B02E323" w14:textId="77777777" w:rsidR="00E86A8B" w:rsidRDefault="00737077">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08D073AF" w14:textId="77777777" w:rsidR="00E86A8B" w:rsidRDefault="00737077">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3FF2BC5E" w14:textId="77777777" w:rsidR="00E86A8B" w:rsidRDefault="00737077">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5E313A0A" w14:textId="77777777" w:rsidR="00E86A8B" w:rsidRDefault="00737077">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E86A8B" w14:paraId="5F7333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2AE5D"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BC7EA46" w14:textId="77777777" w:rsidR="00E86A8B" w:rsidRDefault="00737077">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E86A8B" w14:paraId="29659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17EA8"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5B4EFF0" w14:textId="77777777" w:rsidR="00E86A8B" w:rsidRDefault="00737077">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E86A8B" w14:paraId="38C7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49FCB"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A1312D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E86A8B" w14:paraId="232474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B5B3AB"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BA824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1C25ECB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75F6DE0D" w14:textId="77777777" w:rsidR="00E86A8B" w:rsidRDefault="00E86A8B">
            <w:pPr>
              <w:overflowPunct/>
              <w:autoSpaceDE/>
              <w:adjustRightInd/>
              <w:spacing w:after="0"/>
              <w:rPr>
                <w:rFonts w:eastAsiaTheme="minorEastAsia"/>
                <w:lang w:val="sv-SE" w:eastAsia="ko-KR"/>
              </w:rPr>
            </w:pPr>
          </w:p>
          <w:p w14:paraId="1AB1940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2989B654" w14:textId="77777777" w:rsidR="00E86A8B" w:rsidRDefault="00E86A8B">
            <w:pPr>
              <w:overflowPunct/>
              <w:autoSpaceDE/>
              <w:adjustRightInd/>
              <w:spacing w:after="0"/>
              <w:rPr>
                <w:rFonts w:eastAsiaTheme="minorEastAsia"/>
                <w:lang w:val="sv-SE" w:eastAsia="ko-KR"/>
              </w:rPr>
            </w:pPr>
          </w:p>
        </w:tc>
      </w:tr>
      <w:tr w:rsidR="00E86A8B" w14:paraId="497546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1D6D5"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BB749C" w14:textId="77777777" w:rsidR="00E86A8B" w:rsidRDefault="00737077">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E86A8B" w14:paraId="54B1EA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432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617428" w14:textId="77777777" w:rsidR="00E86A8B" w:rsidRDefault="00737077">
            <w:pPr>
              <w:overflowPunct/>
              <w:autoSpaceDE/>
              <w:adjustRightInd/>
              <w:spacing w:after="0"/>
              <w:rPr>
                <w:lang w:eastAsia="zh-CN"/>
              </w:rPr>
            </w:pPr>
            <w:r>
              <w:rPr>
                <w:rFonts w:hint="eastAsia"/>
                <w:lang w:eastAsia="zh-CN"/>
              </w:rPr>
              <w:t xml:space="preserve">If it is not possible to down-select as a recommendation of the SI, then we agree that this down-selection can be done in the WI phase, e.g. </w:t>
            </w:r>
            <w:r>
              <w:rPr>
                <w:lang w:eastAsia="zh-CN"/>
              </w:rPr>
              <w:t>at the first meeting of the WI.</w:t>
            </w:r>
          </w:p>
        </w:tc>
      </w:tr>
      <w:tr w:rsidR="00E86A8B" w14:paraId="6CDF80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9918" w14:textId="77777777" w:rsidR="00E86A8B" w:rsidRDefault="00737077">
            <w:pPr>
              <w:overflowPunct/>
              <w:autoSpaceDE/>
              <w:adjustRightInd/>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6F09FA98" w14:textId="77777777" w:rsidR="00E86A8B" w:rsidRDefault="00737077">
            <w:pPr>
              <w:pStyle w:val="CommentText"/>
              <w:overflowPunct/>
              <w:autoSpaceDE/>
              <w:adjustRightInd/>
            </w:pPr>
            <w:r>
              <w:rPr>
                <w:rFonts w:hint="eastAsia"/>
              </w:rPr>
              <w:t>We propose to remove 240</w:t>
            </w:r>
            <w:r>
              <w:t xml:space="preserve"> </w:t>
            </w:r>
            <w:r>
              <w:rPr>
                <w:rFonts w:hint="eastAsia"/>
              </w:rPr>
              <w:t xml:space="preserve">KHz, and our preference is to support 960KHz, and we are open for 480KHz. </w:t>
            </w:r>
          </w:p>
        </w:tc>
      </w:tr>
      <w:tr w:rsidR="00E86A8B" w14:paraId="6586C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48024" w14:textId="77777777" w:rsidR="00E86A8B" w:rsidRDefault="00737077">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94C643" w14:textId="77777777" w:rsidR="00E86A8B" w:rsidRDefault="00737077">
            <w:pPr>
              <w:pStyle w:val="CommentText"/>
              <w:overflowPunct/>
              <w:autoSpaceDE/>
              <w:adjustRightInd/>
            </w:pPr>
            <w:r>
              <w:t>Provided a summary of inputs so far. Please continue to provide inputs. Few companies mentioned, to leave the options for SI. It will be great if companies can further provide what kind of further information would be needed (that is not available in RAN1 #103e) and/or what discussions should be discussed before trying to conclude the numerology in the SI.</w:t>
            </w:r>
          </w:p>
        </w:tc>
      </w:tr>
      <w:tr w:rsidR="00E86A8B" w14:paraId="782AA5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B7BAB" w14:textId="77777777" w:rsidR="00E86A8B" w:rsidRDefault="00737077">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824420F" w14:textId="77777777" w:rsidR="00E86A8B" w:rsidRDefault="00737077">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52072BDD" w14:textId="77777777" w:rsidR="00E86A8B" w:rsidRDefault="00737077">
            <w:pPr>
              <w:pStyle w:val="CommentText"/>
              <w:overflowPunct/>
              <w:autoSpaceDE/>
              <w:adjustRightInd/>
            </w:pPr>
            <w:r>
              <w:t>Given that 120kHz SCS is supported, we believe support of 960 kHz SCS make to the most sense. We are open to additionally supporting 480 kHz SCS. Do not think 240kHz needs to be considered further as it cannot address all the usage scenarios and there could be significant challenges to make Rank 2 and higher MCS to work properly.</w:t>
            </w:r>
          </w:p>
        </w:tc>
      </w:tr>
      <w:tr w:rsidR="00E86A8B" w14:paraId="01F40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E001E" w14:textId="77777777" w:rsidR="00E86A8B" w:rsidRDefault="00737077">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272EA2"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D34A503"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17AB4BB8" w14:textId="77777777" w:rsidR="00E86A8B" w:rsidRDefault="00737077">
            <w:pPr>
              <w:pStyle w:val="CommentText"/>
              <w:numPr>
                <w:ilvl w:val="0"/>
                <w:numId w:val="53"/>
              </w:numPr>
              <w:overflowPunct/>
              <w:autoSpaceDE/>
              <w:adjustRightInd/>
              <w:rPr>
                <w:rFonts w:eastAsiaTheme="minorEastAsia"/>
                <w:lang w:val="sv-SE" w:eastAsia="ko-KR"/>
              </w:rPr>
            </w:pPr>
            <w:r>
              <w:rPr>
                <w:sz w:val="22"/>
                <w:szCs w:val="22"/>
              </w:rPr>
              <w:t>Support 240, 960 kHz</w:t>
            </w:r>
          </w:p>
          <w:p w14:paraId="21848D6A" w14:textId="77777777" w:rsidR="00E86A8B" w:rsidRDefault="00737077">
            <w:pPr>
              <w:pStyle w:val="CommentText"/>
              <w:overflowPunct/>
              <w:autoSpaceDE/>
              <w:adjustRightInd/>
            </w:pPr>
            <w:r>
              <w:t>Second preference is:</w:t>
            </w:r>
          </w:p>
          <w:p w14:paraId="7531DE7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15317074" w14:textId="77777777" w:rsidR="00E86A8B" w:rsidRDefault="00E86A8B">
            <w:pPr>
              <w:pStyle w:val="BodyText"/>
              <w:spacing w:after="0"/>
              <w:ind w:left="720"/>
              <w:rPr>
                <w:rFonts w:ascii="Times New Roman" w:hAnsi="Times New Roman"/>
                <w:sz w:val="22"/>
                <w:szCs w:val="22"/>
                <w:lang w:eastAsia="zh-CN"/>
              </w:rPr>
            </w:pPr>
          </w:p>
          <w:p w14:paraId="24B3BC2D" w14:textId="77777777" w:rsidR="00E86A8B" w:rsidRDefault="00737077">
            <w:pPr>
              <w:pStyle w:val="CommentText"/>
              <w:overflowPunct/>
              <w:autoSpaceDE/>
              <w:adjustRightInd/>
            </w:pPr>
            <w:r>
              <w:t>Third preference is:</w:t>
            </w:r>
          </w:p>
          <w:p w14:paraId="1E46E05E"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201A3DB5" w14:textId="77777777" w:rsidR="00E86A8B" w:rsidRDefault="00E86A8B">
            <w:pPr>
              <w:pStyle w:val="CommentText"/>
              <w:overflowPunct/>
              <w:autoSpaceDE/>
              <w:adjustRightInd/>
            </w:pPr>
          </w:p>
          <w:p w14:paraId="29BE0E24" w14:textId="77777777" w:rsidR="00E86A8B" w:rsidRDefault="00737077">
            <w:pPr>
              <w:pStyle w:val="CommentText"/>
              <w:overflowPunct/>
              <w:autoSpaceDE/>
              <w:adjustRightInd/>
            </w:pPr>
            <w:r>
              <w:t>We do not support following bullets:</w:t>
            </w:r>
          </w:p>
          <w:p w14:paraId="7B31363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29F902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50D12137" w14:textId="77777777" w:rsidR="00E86A8B" w:rsidRDefault="00E86A8B">
            <w:pPr>
              <w:pStyle w:val="CommentText"/>
              <w:overflowPunct/>
              <w:autoSpaceDE/>
              <w:adjustRightInd/>
            </w:pPr>
          </w:p>
        </w:tc>
      </w:tr>
      <w:tr w:rsidR="00E86A8B" w14:paraId="1307D3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424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56FEE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0B7E9AD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E86A8B" w14:paraId="3A3D59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AF64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0CD749F8"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E86A8B" w14:paraId="05210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AD1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8EF684D"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238126DE"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lastRenderedPageBreak/>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2CBCE4C5"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65A1366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74B0E947" w14:textId="77777777" w:rsidR="00E86A8B" w:rsidRDefault="00737077">
            <w:pPr>
              <w:pStyle w:val="CommentText"/>
              <w:overflowPunct/>
              <w:autoSpaceDE/>
              <w:adjustRightInd/>
              <w:spacing w:after="0"/>
              <w:rPr>
                <w:rFonts w:eastAsiaTheme="minorEastAsia"/>
                <w:lang w:val="sv-SE" w:eastAsia="ko-KR"/>
              </w:rPr>
            </w:pPr>
            <w:r>
              <w:rPr>
                <w:rFonts w:eastAsiaTheme="minorEastAsia"/>
                <w:lang w:val="sv-SE" w:eastAsia="ko-KR"/>
              </w:rPr>
              <w:t>etc.</w:t>
            </w:r>
          </w:p>
          <w:p w14:paraId="41F23D28" w14:textId="77777777" w:rsidR="00E86A8B" w:rsidRDefault="00E86A8B">
            <w:pPr>
              <w:pStyle w:val="CommentText"/>
              <w:overflowPunct/>
              <w:autoSpaceDE/>
              <w:adjustRightInd/>
              <w:rPr>
                <w:rFonts w:eastAsiaTheme="minorEastAsia"/>
                <w:lang w:val="sv-SE" w:eastAsia="ko-KR"/>
              </w:rPr>
            </w:pPr>
          </w:p>
        </w:tc>
      </w:tr>
      <w:tr w:rsidR="00E86A8B" w14:paraId="65E7E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2A53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49CA6F" w14:textId="77777777" w:rsidR="00E86A8B" w:rsidRDefault="00737077">
            <w:pPr>
              <w:pStyle w:val="CommentText"/>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r w:rsidR="0084722D" w14:paraId="6FF2AD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62E8" w14:textId="44EE60C3" w:rsidR="0084722D" w:rsidRDefault="0084722D" w:rsidP="0084722D">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802E7BE" w14:textId="77777777" w:rsidR="0084722D" w:rsidRDefault="0084722D" w:rsidP="0084722D">
            <w:pPr>
              <w:pStyle w:val="CommentText"/>
              <w:rPr>
                <w:lang w:val="sv-SE" w:eastAsia="ko-KR"/>
              </w:rPr>
            </w:pPr>
            <w:r>
              <w:rPr>
                <w:lang w:val="sv-SE" w:eastAsia="ko-KR"/>
              </w:rPr>
              <w:t>We support removing SCS 240 kHz, and there are many reasons. For data transmisstion, SCS 240 kHz is unable to provide wideband operation with max FFT size of 4096. Even with carrier aggregation, the total bandwidths that can be supported will be smaller, not to mention we believe transceiver complexity to support many tens of CC with 240kHz will be higher than supporting few CC with larger SCS. Also, its well documented that SCS 240 kHz is vulnerable to PN and, thus, for data transmission it requires complex ICI processing, which may not work in all situations.</w:t>
            </w:r>
          </w:p>
          <w:p w14:paraId="728121C3" w14:textId="77777777" w:rsidR="0084722D" w:rsidRDefault="0084722D" w:rsidP="0084722D">
            <w:pPr>
              <w:pStyle w:val="CommentText"/>
              <w:rPr>
                <w:lang w:val="sv-SE" w:eastAsia="ko-KR"/>
              </w:rPr>
            </w:pPr>
          </w:p>
          <w:p w14:paraId="71FC1D08" w14:textId="5EF92974" w:rsidR="0084722D" w:rsidRDefault="0084722D" w:rsidP="0084722D">
            <w:pPr>
              <w:pStyle w:val="CommentText"/>
              <w:overflowPunct/>
              <w:autoSpaceDE/>
              <w:adjustRightInd/>
              <w:rPr>
                <w:rFonts w:eastAsiaTheme="minorEastAsia"/>
                <w:lang w:val="sv-SE" w:eastAsia="ko-KR"/>
              </w:rPr>
            </w:pPr>
            <w:r>
              <w:rPr>
                <w:lang w:val="sv-SE"/>
              </w:rPr>
              <w:t xml:space="preserve">As for SSB SCS issue that Ericsson discussed, we are not sure what the issue would be. Generally, higher SCS for SSB lead to more robust resilience to CFO and less performance degradation from residual CFO. From the coverage SI that is on going in Rel-17, it is very clear that SSB by far is the best coverage channel among 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possibility of same SCS between SSB and other channels immensly reduce complexity for RRM. The list goes on. Overall, there is no technical downside to supporting higher SSB SCS other than RAN1 will need to work on the details for standardization. Which we think is something we can do very reasonably given that RAN1 already had experience developing designs. It is not like we need to design SSB from scratch starting from sequence designs. We are not sure if SSB SCS should hinder our selection for data SCS. While there could be some interactions, selection of data SCS should take presence first and we should decide this based on use cases and needs.</w:t>
            </w:r>
          </w:p>
        </w:tc>
      </w:tr>
      <w:tr w:rsidR="00A50737" w14:paraId="7FB6FD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49E1D" w14:textId="5768D38C" w:rsidR="00A50737" w:rsidRDefault="00A50737" w:rsidP="00A50737">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88B65F3" w14:textId="77777777" w:rsidR="00A50737" w:rsidRDefault="00A50737" w:rsidP="00A50737">
            <w:pPr>
              <w:pStyle w:val="CommentText"/>
              <w:rPr>
                <w:lang w:val="sv-SE" w:eastAsia="ko-KR"/>
              </w:rPr>
            </w:pPr>
            <w:r>
              <w:rPr>
                <w:lang w:val="sv-SE" w:eastAsia="ko-KR"/>
              </w:rPr>
              <w:t xml:space="preserve">Our preference is a mandatory maximum of 480 kHz. We can </w:t>
            </w:r>
          </w:p>
          <w:p w14:paraId="16D30155" w14:textId="77777777" w:rsidR="00A50737" w:rsidRDefault="00A50737" w:rsidP="00A50737">
            <w:pPr>
              <w:pStyle w:val="CommentText"/>
              <w:rPr>
                <w:lang w:val="sv-SE" w:eastAsia="ko-KR"/>
              </w:rPr>
            </w:pPr>
            <w:r>
              <w:rPr>
                <w:lang w:val="sv-SE" w:eastAsia="ko-KR"/>
              </w:rPr>
              <w:t>We do not support:</w:t>
            </w:r>
          </w:p>
          <w:p w14:paraId="37E6DCA4" w14:textId="77777777" w:rsidR="00A50737" w:rsidRDefault="00A50737" w:rsidP="00A5073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6212A0FD" w14:textId="77777777" w:rsidR="00A50737" w:rsidRDefault="00A50737" w:rsidP="00A50737">
            <w:pPr>
              <w:pStyle w:val="CommentText"/>
              <w:rPr>
                <w:lang w:val="sv-SE" w:eastAsia="ko-KR"/>
              </w:rPr>
            </w:pPr>
          </w:p>
        </w:tc>
      </w:tr>
    </w:tbl>
    <w:p w14:paraId="0C1A5962" w14:textId="77777777" w:rsidR="00E86A8B" w:rsidRDefault="00E86A8B">
      <w:pPr>
        <w:pStyle w:val="BodyText"/>
        <w:spacing w:after="0"/>
        <w:rPr>
          <w:rFonts w:ascii="Times New Roman" w:hAnsi="Times New Roman"/>
          <w:sz w:val="22"/>
          <w:szCs w:val="22"/>
          <w:lang w:eastAsia="zh-CN"/>
        </w:rPr>
      </w:pPr>
    </w:p>
    <w:p w14:paraId="69E3C364" w14:textId="77777777" w:rsidR="00E86A8B" w:rsidRDefault="00E86A8B">
      <w:pPr>
        <w:pStyle w:val="BodyText"/>
        <w:spacing w:after="0"/>
        <w:rPr>
          <w:rFonts w:ascii="Times New Roman" w:hAnsi="Times New Roman"/>
          <w:sz w:val="22"/>
          <w:szCs w:val="22"/>
          <w:lang w:eastAsia="zh-CN"/>
        </w:rPr>
      </w:pPr>
    </w:p>
    <w:p w14:paraId="61CBB56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5EFB4E11"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69EEC29B"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07ACABC0"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645866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4419986" w14:textId="77777777" w:rsidR="00E86A8B" w:rsidRDefault="00737077">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53AB726F" w14:textId="77777777" w:rsidR="00E86A8B" w:rsidRDefault="00E86A8B">
      <w:pPr>
        <w:pStyle w:val="BodyText"/>
        <w:spacing w:after="0"/>
        <w:rPr>
          <w:rFonts w:ascii="Times New Roman" w:hAnsi="Times New Roman"/>
          <w:sz w:val="22"/>
          <w:szCs w:val="22"/>
          <w:lang w:eastAsia="zh-CN"/>
        </w:rPr>
      </w:pPr>
    </w:p>
    <w:p w14:paraId="7351F479" w14:textId="77777777" w:rsidR="00E86A8B" w:rsidRDefault="00737077">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lastRenderedPageBreak/>
        <w:t>Moderator suggest trying to see if we can agree to one of the above options as the conclusion for SI.  Although not strictly required by the SID, being able to conclude during SI mean more time for the details in WI and higher overall specification quality. Moderator strongly recommends narrowing the scope for WI.</w:t>
      </w:r>
    </w:p>
    <w:p w14:paraId="2A1CB23B" w14:textId="77777777" w:rsidR="00E86A8B" w:rsidRDefault="00E86A8B">
      <w:pPr>
        <w:pStyle w:val="BodyText"/>
        <w:spacing w:after="0"/>
        <w:rPr>
          <w:rFonts w:ascii="Times New Roman" w:hAnsi="Times New Roman"/>
          <w:sz w:val="22"/>
          <w:szCs w:val="22"/>
          <w:lang w:eastAsia="zh-CN"/>
        </w:rPr>
      </w:pPr>
    </w:p>
    <w:p w14:paraId="29EE470B" w14:textId="77777777" w:rsidR="00E86A8B" w:rsidRDefault="00E86A8B">
      <w:pPr>
        <w:pStyle w:val="BodyText"/>
        <w:spacing w:after="0"/>
        <w:rPr>
          <w:rFonts w:ascii="Times New Roman" w:hAnsi="Times New Roman"/>
          <w:sz w:val="22"/>
          <w:szCs w:val="22"/>
          <w:lang w:eastAsia="zh-CN"/>
        </w:rPr>
      </w:pPr>
    </w:p>
    <w:p w14:paraId="35284105" w14:textId="77777777" w:rsidR="00E86A8B" w:rsidRDefault="00737077">
      <w:pPr>
        <w:pStyle w:val="Heading2"/>
        <w:rPr>
          <w:lang w:eastAsia="zh-CN"/>
        </w:rPr>
      </w:pPr>
      <w:r>
        <w:rPr>
          <w:lang w:eastAsia="zh-CN"/>
        </w:rPr>
        <w:t>2.2 System Bandwidth &amp; Channelization - concluded</w:t>
      </w:r>
    </w:p>
    <w:p w14:paraId="6453365B" w14:textId="77777777" w:rsidR="00E86A8B" w:rsidRDefault="00737077">
      <w:pPr>
        <w:pStyle w:val="Heading3"/>
        <w:rPr>
          <w:lang w:eastAsia="zh-CN"/>
        </w:rPr>
      </w:pPr>
      <w:r>
        <w:rPr>
          <w:lang w:eastAsia="zh-CN"/>
        </w:rPr>
        <w:t>2.2.1 Observations and Proposals from Contributions</w:t>
      </w:r>
    </w:p>
    <w:p w14:paraId="67591D38"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0C2D73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2DC74C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1BE28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071FE2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6D50DE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5262CD7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33724CE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42FC92C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98C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67F6C5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116D016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DDCA4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490CD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22836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4BB679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326DDE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3C06CF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C44EF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BB7B6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1D93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4651CD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4B4912B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D5FCFC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6FB38C5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61CC20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284C2BE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0D3E3BC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78908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4F125F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EE98669"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2FD6353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7C4A5B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E157D4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7973B793"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675677B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7B3C78E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9F64D2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58FB4728" w14:textId="77777777" w:rsidR="00E86A8B" w:rsidRDefault="00737077">
      <w:pPr>
        <w:pStyle w:val="ListParagraph"/>
        <w:numPr>
          <w:ilvl w:val="1"/>
          <w:numId w:val="55"/>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3AE5AFE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18994F97" w14:textId="77777777" w:rsidR="00E86A8B" w:rsidRDefault="00737077">
      <w:pPr>
        <w:pStyle w:val="ListParagraph"/>
        <w:numPr>
          <w:ilvl w:val="1"/>
          <w:numId w:val="55"/>
        </w:numPr>
        <w:rPr>
          <w:rFonts w:eastAsia="SimSun"/>
          <w:lang w:eastAsia="zh-CN"/>
        </w:rPr>
      </w:pPr>
      <w:r>
        <w:rPr>
          <w:rFonts w:eastAsia="SimSun"/>
          <w:lang w:eastAsia="zh-CN"/>
        </w:rPr>
        <w:t>Consider channel bandwidths up to 1.6 GHz for NR operation in 52.6 to 71 GHz.</w:t>
      </w:r>
    </w:p>
    <w:p w14:paraId="4C8F093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2660F65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0D666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6C359D5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800 MHz for the SCS of 240 kHz</w:t>
      </w:r>
    </w:p>
    <w:p w14:paraId="5FE1866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9ED93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[16]:</w:t>
      </w:r>
    </w:p>
    <w:p w14:paraId="5A38DD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2899F8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04BAB16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093473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3C39AF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0C1E7FA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0913BC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52F7EA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A19BDB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688F8CB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661618A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8BCA62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783EAD5C" w14:textId="77777777" w:rsidR="00E86A8B" w:rsidRDefault="00737077">
      <w:pPr>
        <w:pStyle w:val="ListParagraph"/>
        <w:numPr>
          <w:ilvl w:val="1"/>
          <w:numId w:val="55"/>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78D8D0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C68CB1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B451B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354A98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09BE794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B3E95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5AF8004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77301AFA" w14:textId="77777777" w:rsidR="00E86A8B" w:rsidRDefault="00E86A8B">
      <w:pPr>
        <w:pStyle w:val="BodyText"/>
        <w:spacing w:after="0"/>
        <w:rPr>
          <w:rFonts w:ascii="Times New Roman" w:hAnsi="Times New Roman"/>
          <w:sz w:val="22"/>
          <w:szCs w:val="22"/>
          <w:lang w:eastAsia="zh-CN"/>
        </w:rPr>
      </w:pPr>
    </w:p>
    <w:p w14:paraId="0B87F1F1" w14:textId="77777777" w:rsidR="00E86A8B" w:rsidRDefault="00737077">
      <w:pPr>
        <w:pStyle w:val="Heading3"/>
        <w:rPr>
          <w:lang w:eastAsia="zh-CN"/>
        </w:rPr>
      </w:pPr>
      <w:r>
        <w:rPr>
          <w:lang w:eastAsia="zh-CN"/>
        </w:rPr>
        <w:t>2.2.2 Discussions</w:t>
      </w:r>
    </w:p>
    <w:p w14:paraId="79596D9C" w14:textId="77777777" w:rsidR="00E86A8B" w:rsidRDefault="00E86A8B">
      <w:pPr>
        <w:pStyle w:val="BodyText"/>
        <w:spacing w:after="0"/>
        <w:rPr>
          <w:rFonts w:ascii="Times New Roman" w:hAnsi="Times New Roman"/>
          <w:sz w:val="22"/>
          <w:szCs w:val="22"/>
          <w:lang w:eastAsia="zh-CN"/>
        </w:rPr>
      </w:pPr>
    </w:p>
    <w:p w14:paraId="76CEE950" w14:textId="77777777" w:rsidR="00E86A8B" w:rsidRDefault="00737077">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7AD994C6" w14:textId="77777777" w:rsidR="00E86A8B" w:rsidRDefault="00737077">
      <w:pPr>
        <w:pStyle w:val="Heading5"/>
        <w:rPr>
          <w:lang w:eastAsia="zh-CN"/>
        </w:rPr>
      </w:pPr>
      <w:r>
        <w:rPr>
          <w:lang w:eastAsia="zh-CN"/>
        </w:rPr>
        <w:t>Moderator Summary of observations and proposals from Contributions:</w:t>
      </w:r>
    </w:p>
    <w:p w14:paraId="082D73B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2BD93E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DDF6C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Similarly, system bandwidth is another fundamental aspect needed for further progress on physical layer aspect. Try to see we can come to a conclusion (if possible).</w:t>
      </w:r>
    </w:p>
    <w:p w14:paraId="0F466FE4" w14:textId="77777777" w:rsidR="00E86A8B" w:rsidRDefault="00E86A8B">
      <w:pPr>
        <w:pStyle w:val="BodyText"/>
        <w:spacing w:after="0"/>
        <w:rPr>
          <w:rFonts w:ascii="Times New Roman" w:hAnsi="Times New Roman"/>
          <w:sz w:val="22"/>
          <w:szCs w:val="22"/>
          <w:lang w:eastAsia="zh-CN"/>
        </w:rPr>
      </w:pPr>
    </w:p>
    <w:p w14:paraId="1C3F3A5F" w14:textId="77777777" w:rsidR="00E86A8B" w:rsidRDefault="00737077">
      <w:pPr>
        <w:pStyle w:val="Heading5"/>
        <w:rPr>
          <w:lang w:eastAsia="zh-CN"/>
        </w:rPr>
      </w:pPr>
      <w:r>
        <w:rPr>
          <w:lang w:eastAsia="zh-CN"/>
        </w:rPr>
        <w:t>1</w:t>
      </w:r>
      <w:r>
        <w:rPr>
          <w:vertAlign w:val="superscript"/>
          <w:lang w:eastAsia="zh-CN"/>
        </w:rPr>
        <w:t>st</w:t>
      </w:r>
      <w:r>
        <w:rPr>
          <w:lang w:eastAsia="zh-CN"/>
        </w:rPr>
        <w:t xml:space="preserve"> round of Discussion:</w:t>
      </w:r>
    </w:p>
    <w:p w14:paraId="40AF1F5C" w14:textId="77777777" w:rsidR="00E86A8B" w:rsidRDefault="00737077">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952E5E4" w14:textId="77777777" w:rsidR="00E86A8B" w:rsidRDefault="00E86A8B">
      <w:pPr>
        <w:spacing w:line="256" w:lineRule="auto"/>
        <w:rPr>
          <w:lang w:eastAsia="zh-CN"/>
        </w:rPr>
      </w:pPr>
    </w:p>
    <w:p w14:paraId="1C4A0AA9" w14:textId="77777777" w:rsidR="00E86A8B" w:rsidRDefault="00737077">
      <w:pPr>
        <w:pStyle w:val="Heading6"/>
        <w:rPr>
          <w:lang w:eastAsia="zh-CN"/>
        </w:rPr>
      </w:pPr>
      <w:r>
        <w:rPr>
          <w:lang w:eastAsia="zh-CN"/>
        </w:rPr>
        <w:t>Company Comments on supported minimum and maximum channel bandwidth:</w:t>
      </w:r>
    </w:p>
    <w:p w14:paraId="5F87BD06" w14:textId="77777777" w:rsidR="00E86A8B" w:rsidRDefault="00737077">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ABF06A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6B81E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630B8E" w14:textId="77777777" w:rsidR="00E86A8B" w:rsidRDefault="00737077">
            <w:pPr>
              <w:spacing w:after="0"/>
              <w:rPr>
                <w:lang w:val="sv-SE"/>
              </w:rPr>
            </w:pPr>
            <w:r>
              <w:rPr>
                <w:rStyle w:val="Strong"/>
                <w:color w:val="000000"/>
                <w:lang w:val="sv-SE"/>
              </w:rPr>
              <w:t>Comments</w:t>
            </w:r>
          </w:p>
        </w:tc>
      </w:tr>
      <w:tr w:rsidR="00E86A8B" w14:paraId="04893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EF3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48A3111" w14:textId="77777777" w:rsidR="00E86A8B" w:rsidRDefault="00737077">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E86A8B" w14:paraId="1394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83BC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C91E19"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E86A8B" w14:paraId="3A904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F1BCD" w14:textId="77777777" w:rsidR="00E86A8B" w:rsidRDefault="00737077">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FAA568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74C61E5B" w14:textId="77777777" w:rsidR="00E86A8B" w:rsidRDefault="00E86A8B">
            <w:pPr>
              <w:overflowPunct/>
              <w:autoSpaceDE/>
              <w:adjustRightInd/>
              <w:spacing w:after="0"/>
              <w:rPr>
                <w:rFonts w:eastAsiaTheme="minorEastAsia"/>
                <w:lang w:val="sv-SE" w:eastAsia="ko-KR"/>
              </w:rPr>
            </w:pPr>
          </w:p>
          <w:p w14:paraId="6F87749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E86A8B" w14:paraId="08A7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B7F9A" w14:textId="77777777" w:rsidR="00E86A8B" w:rsidRDefault="00737077">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4B13B6" w14:textId="77777777" w:rsidR="00E86A8B" w:rsidRDefault="00737077">
            <w:pPr>
              <w:overflowPunct/>
              <w:autoSpaceDE/>
              <w:adjustRightInd/>
              <w:spacing w:after="0"/>
              <w:rPr>
                <w:lang w:eastAsia="zh-CN"/>
              </w:rPr>
            </w:pPr>
            <w:r>
              <w:rPr>
                <w:lang w:eastAsia="zh-CN"/>
              </w:rPr>
              <w:t>For operation without CA, support two CBWs: 400 MHz (120 kHz SCS) and 2.16 GHz (960 kHz SCS):</w:t>
            </w:r>
          </w:p>
          <w:p w14:paraId="143FDBA7" w14:textId="77777777" w:rsidR="00E86A8B" w:rsidRDefault="00737077">
            <w:pPr>
              <w:pStyle w:val="ListParagraph"/>
              <w:numPr>
                <w:ilvl w:val="0"/>
                <w:numId w:val="56"/>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70DA416C" w14:textId="77777777" w:rsidR="00E86A8B" w:rsidRDefault="00737077">
            <w:pPr>
              <w:pStyle w:val="ListParagraph"/>
              <w:numPr>
                <w:ilvl w:val="0"/>
                <w:numId w:val="56"/>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00CCF70" w14:textId="77777777" w:rsidR="00E86A8B" w:rsidRDefault="00E86A8B">
            <w:pPr>
              <w:overflowPunct/>
              <w:autoSpaceDE/>
              <w:adjustRightInd/>
              <w:spacing w:after="0"/>
              <w:rPr>
                <w:lang w:eastAsia="zh-CN"/>
              </w:rPr>
            </w:pPr>
          </w:p>
          <w:p w14:paraId="067EB144" w14:textId="77777777" w:rsidR="00E86A8B" w:rsidRDefault="00737077">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45632C4F" w14:textId="77777777" w:rsidR="00E86A8B" w:rsidRDefault="00737077">
            <w:pPr>
              <w:overflowPunct/>
              <w:autoSpaceDE/>
              <w:adjustRightInd/>
              <w:spacing w:after="0"/>
              <w:rPr>
                <w:rFonts w:eastAsiaTheme="minorEastAsia"/>
                <w:lang w:val="sv-SE" w:eastAsia="ko-KR"/>
              </w:rPr>
            </w:pPr>
            <w:r>
              <w:rPr>
                <w:lang w:eastAsia="zh-CN"/>
              </w:rPr>
              <w:t>W.r.t. minimum BW, SSB/PRACH numerologies need to be decided first.</w:t>
            </w:r>
          </w:p>
        </w:tc>
      </w:tr>
      <w:tr w:rsidR="00E86A8B" w14:paraId="02C986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21D83" w14:textId="77777777" w:rsidR="00E86A8B" w:rsidRDefault="00737077">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BB2EEEE" w14:textId="77777777" w:rsidR="00E86A8B" w:rsidRDefault="00737077">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6A84C6BF" w14:textId="77777777" w:rsidR="00E86A8B" w:rsidRDefault="00737077">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E86A8B" w14:paraId="6D11BA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578F" w14:textId="77777777" w:rsidR="00E86A8B" w:rsidRDefault="00737077">
            <w:pPr>
              <w:spacing w:after="0"/>
              <w:rPr>
                <w:rFonts w:eastAsiaTheme="minorEastAsia"/>
                <w:lang w:val="sv-SE" w:eastAsia="ko-KR"/>
              </w:rPr>
            </w:pPr>
            <w:r>
              <w:rPr>
                <w:rFonts w:eastAsiaTheme="minorEastAsia"/>
                <w:lang w:val="sv-SE" w:eastAsia="ko-KR"/>
              </w:rPr>
              <w:t>Lenovo/</w:t>
            </w:r>
          </w:p>
          <w:p w14:paraId="5AB1BB9A" w14:textId="77777777" w:rsidR="00E86A8B" w:rsidRDefault="00737077">
            <w:pPr>
              <w:spacing w:after="0"/>
              <w:rPr>
                <w:rFonts w:eastAsiaTheme="minorEastAsia"/>
                <w:lang w:val="sv-SE" w:eastAsia="ko-KR"/>
              </w:rPr>
            </w:pPr>
            <w:r>
              <w:rPr>
                <w:rFonts w:eastAsiaTheme="minorEastAsia"/>
                <w:lang w:val="sv-SE" w:eastAsia="ko-KR"/>
              </w:rPr>
              <w:t>Motorola</w:t>
            </w:r>
          </w:p>
          <w:p w14:paraId="6F76EBAF" w14:textId="77777777" w:rsidR="00E86A8B" w:rsidRDefault="00737077">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03C86F2" w14:textId="77777777" w:rsidR="00E86A8B" w:rsidRDefault="00737077">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E86A8B" w14:paraId="6B782C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DA03" w14:textId="77777777" w:rsidR="00E86A8B" w:rsidRDefault="00737077">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C10891F" w14:textId="77777777" w:rsidR="00E86A8B" w:rsidRDefault="00737077">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7169308B" w14:textId="77777777" w:rsidR="00E86A8B" w:rsidRDefault="00737077">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E86A8B" w14:paraId="5BFD77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E41E5"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712FB22" w14:textId="77777777" w:rsidR="00E86A8B" w:rsidRDefault="00737077">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 xml:space="preserve">If a larger SCS is additionally supported then a larger maximum BW of a single carrier can be supported for that SCS, such as 1.6GHz. Larger </w:t>
            </w:r>
            <w:r>
              <w:rPr>
                <w:lang w:eastAsia="zh-CN"/>
              </w:rPr>
              <w:lastRenderedPageBreak/>
              <w:t>bandwidths can be achieved with CA, e.g. 8 carriers would allow at least 3.2 GHz of aggregated BW with 120 kHz SCS, or larger with a larger SCS.</w:t>
            </w:r>
          </w:p>
          <w:p w14:paraId="3E391474" w14:textId="77777777" w:rsidR="00E86A8B" w:rsidRDefault="00737077">
            <w:pPr>
              <w:overflowPunct/>
              <w:autoSpaceDE/>
              <w:adjustRightInd/>
              <w:spacing w:after="0"/>
              <w:rPr>
                <w:lang w:eastAsia="zh-CN"/>
              </w:rPr>
            </w:pPr>
            <w:r>
              <w:rPr>
                <w:lang w:eastAsia="zh-CN"/>
              </w:rPr>
              <w:t xml:space="preserve"> </w:t>
            </w:r>
          </w:p>
          <w:p w14:paraId="2ED27C76" w14:textId="77777777" w:rsidR="00E86A8B" w:rsidRDefault="00737077">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E86A8B" w14:paraId="390C7B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EE717" w14:textId="77777777" w:rsidR="00E86A8B" w:rsidRDefault="00737077">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92419F9" w14:textId="77777777" w:rsidR="00E86A8B" w:rsidRDefault="00737077">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9053D46" w14:textId="77777777" w:rsidR="00E86A8B" w:rsidRDefault="00737077">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E86A8B" w14:paraId="669DD8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53080" w14:textId="77777777" w:rsidR="00E86A8B" w:rsidRDefault="00737077">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52629D" w14:textId="77777777" w:rsidR="00E86A8B" w:rsidRDefault="00737077">
            <w:pPr>
              <w:rPr>
                <w:lang w:val="sv-SE" w:eastAsia="zh-CN"/>
              </w:rPr>
            </w:pPr>
            <w:r>
              <w:rPr>
                <w:rFonts w:hint="eastAsia"/>
                <w:lang w:val="sv-SE" w:eastAsia="zh-CN"/>
              </w:rPr>
              <w:t>M</w:t>
            </w:r>
            <w:r>
              <w:rPr>
                <w:lang w:val="sv-SE" w:eastAsia="zh-CN"/>
              </w:rPr>
              <w:t>ax BW: 2GHz/2.16GHz for (960 kHz, NCP), 400MHz for (120 kHz, NCP)</w:t>
            </w:r>
          </w:p>
        </w:tc>
      </w:tr>
      <w:tr w:rsidR="00E86A8B" w14:paraId="2D3F95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4FE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0FB280" w14:textId="77777777" w:rsidR="00E86A8B" w:rsidRDefault="00737077">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E86A8B" w14:paraId="219501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F76AD"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858CBF4" w14:textId="77777777" w:rsidR="00E86A8B" w:rsidRDefault="00737077">
            <w:pPr>
              <w:rPr>
                <w:lang w:val="sv-SE" w:eastAsia="zh-CN"/>
              </w:rPr>
            </w:pPr>
            <w:r>
              <w:rPr>
                <w:lang w:val="sv-SE" w:eastAsia="zh-CN"/>
              </w:rPr>
              <w:t xml:space="preserve">We support maximum bandwidth of 400MHz and 2.16GHz for 120kHz and 960kHz SCSs, respectively. </w:t>
            </w:r>
          </w:p>
        </w:tc>
      </w:tr>
      <w:tr w:rsidR="00E86A8B" w14:paraId="2D7AB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769A3"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1C872E" w14:textId="77777777" w:rsidR="00E86A8B" w:rsidRDefault="00737077">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E86A8B" w:rsidRPr="00D44F6B" w14:paraId="49C5B9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2562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6E01B2B" w14:textId="77777777" w:rsidR="00E86A8B" w:rsidRDefault="00737077">
            <w:pPr>
              <w:rPr>
                <w:lang w:val="sv-SE" w:eastAsia="zh-CN"/>
              </w:rPr>
            </w:pPr>
            <w:r>
              <w:rPr>
                <w:lang w:val="sv-SE" w:eastAsia="zh-CN"/>
              </w:rPr>
              <w:t>Minimum BW = 50 MHz (FR2 minimum BW)</w:t>
            </w:r>
          </w:p>
          <w:p w14:paraId="5E7F03E8" w14:textId="77777777" w:rsidR="00E86A8B" w:rsidRDefault="00737077">
            <w:pPr>
              <w:rPr>
                <w:lang w:val="sv-SE" w:eastAsia="zh-CN"/>
              </w:rPr>
            </w:pPr>
            <w:r>
              <w:rPr>
                <w:lang w:val="sv-SE" w:eastAsia="zh-CN"/>
              </w:rPr>
              <w:t>Maximum BW = 400 MHz, 800 MHz, 1.6 GHz.</w:t>
            </w:r>
          </w:p>
        </w:tc>
      </w:tr>
      <w:tr w:rsidR="00E86A8B" w14:paraId="38612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8F06F"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DCA2DF" w14:textId="77777777" w:rsidR="00E86A8B" w:rsidRDefault="00737077">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E86A8B" w14:paraId="72BB0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190"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BAA4F05" w14:textId="77777777" w:rsidR="00E86A8B" w:rsidRDefault="00737077">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0FA64505" w14:textId="77777777" w:rsidR="00E86A8B" w:rsidRDefault="00737077">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8B27EE5" w14:textId="77777777" w:rsidR="00E86A8B" w:rsidRDefault="00737077">
            <w:pPr>
              <w:rPr>
                <w:lang w:eastAsia="zh-CN"/>
              </w:rPr>
            </w:pPr>
            <w:r>
              <w:rPr>
                <w:lang w:val="sv-SE" w:eastAsia="zh-CN"/>
              </w:rPr>
              <w:t>Maximum channel bandwidth (of a single component carrier) could be around ~2 GHz (or to maximize spectral efficiency, about 3 GHz using 960kHz).</w:t>
            </w:r>
          </w:p>
        </w:tc>
      </w:tr>
      <w:tr w:rsidR="00E86A8B" w:rsidRPr="003A1A9D" w14:paraId="337F9E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102C9"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9649A48" w14:textId="77777777" w:rsidR="00E86A8B" w:rsidRDefault="00737077">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E86A8B" w14:paraId="7AECE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DBB79"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26DD763" w14:textId="77777777" w:rsidR="00E86A8B" w:rsidRDefault="00737077">
            <w:pPr>
              <w:rPr>
                <w:lang w:eastAsia="zh-CN"/>
              </w:rPr>
            </w:pPr>
            <w:r>
              <w:rPr>
                <w:lang w:eastAsia="zh-CN"/>
              </w:rPr>
              <w:t>We prefer maximum channel bandwidth of 400MHz for 120kHz and 1600MHz for 480kHz.</w:t>
            </w:r>
          </w:p>
        </w:tc>
      </w:tr>
      <w:tr w:rsidR="00E86A8B" w14:paraId="5E987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16170"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1B3ED04" w14:textId="77777777" w:rsidR="00E86A8B" w:rsidRDefault="00737077">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E86A8B" w14:paraId="1BE0D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0D10"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585DFA1" w14:textId="77777777" w:rsidR="00E86A8B" w:rsidRDefault="00737077">
            <w:pPr>
              <w:rPr>
                <w:lang w:eastAsia="zh-CN"/>
              </w:rPr>
            </w:pPr>
            <w:r>
              <w:rPr>
                <w:lang w:val="sv-SE" w:eastAsia="zh-CN"/>
              </w:rPr>
              <w:t>We prefer 400 MHz BW for SCS = 120 kHz as baseline. We are open for 3200 MHz for SCS  960 KHz as maximum BW for FFS.</w:t>
            </w:r>
          </w:p>
        </w:tc>
      </w:tr>
    </w:tbl>
    <w:p w14:paraId="1C52EB84" w14:textId="77777777" w:rsidR="00E86A8B" w:rsidRDefault="00E86A8B">
      <w:pPr>
        <w:pStyle w:val="BodyText"/>
        <w:spacing w:after="0"/>
        <w:rPr>
          <w:rFonts w:ascii="Times New Roman" w:hAnsi="Times New Roman"/>
          <w:sz w:val="22"/>
          <w:szCs w:val="22"/>
          <w:lang w:val="sv-SE" w:eastAsia="zh-CN"/>
        </w:rPr>
      </w:pPr>
    </w:p>
    <w:p w14:paraId="3421EB24" w14:textId="77777777" w:rsidR="00E86A8B" w:rsidRDefault="00E86A8B">
      <w:pPr>
        <w:pStyle w:val="BodyText"/>
        <w:spacing w:after="0"/>
        <w:rPr>
          <w:rFonts w:ascii="Times New Roman" w:hAnsi="Times New Roman"/>
          <w:sz w:val="22"/>
          <w:szCs w:val="22"/>
          <w:lang w:eastAsia="zh-CN"/>
        </w:rPr>
      </w:pPr>
    </w:p>
    <w:p w14:paraId="144682CC" w14:textId="77777777" w:rsidR="00E86A8B" w:rsidRDefault="00737077">
      <w:pPr>
        <w:pStyle w:val="Heading6"/>
        <w:rPr>
          <w:lang w:eastAsia="zh-CN"/>
        </w:rPr>
      </w:pPr>
      <w:r>
        <w:rPr>
          <w:lang w:eastAsia="zh-CN"/>
        </w:rPr>
        <w:lastRenderedPageBreak/>
        <w:t>Company Comments on channelization from RAN1 perspective:</w:t>
      </w:r>
    </w:p>
    <w:p w14:paraId="701480DB" w14:textId="77777777" w:rsidR="00E86A8B" w:rsidRDefault="00737077">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2F71CD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A04CF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57FDC" w14:textId="77777777" w:rsidR="00E86A8B" w:rsidRDefault="00737077">
            <w:pPr>
              <w:spacing w:after="0"/>
              <w:rPr>
                <w:lang w:val="sv-SE"/>
              </w:rPr>
            </w:pPr>
            <w:r>
              <w:rPr>
                <w:rStyle w:val="Strong"/>
                <w:color w:val="000000"/>
                <w:lang w:val="sv-SE"/>
              </w:rPr>
              <w:t>Comments</w:t>
            </w:r>
          </w:p>
        </w:tc>
      </w:tr>
      <w:tr w:rsidR="00E86A8B" w14:paraId="496FD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A895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12FC8F" w14:textId="77777777" w:rsidR="00E86A8B" w:rsidRDefault="00737077">
            <w:pPr>
              <w:overflowPunct/>
              <w:autoSpaceDE/>
              <w:adjustRightInd/>
              <w:spacing w:after="0"/>
              <w:rPr>
                <w:lang w:val="sv-SE" w:eastAsia="zh-CN"/>
              </w:rPr>
            </w:pPr>
            <w:r>
              <w:rPr>
                <w:lang w:val="sv-SE" w:eastAsia="zh-CN"/>
              </w:rPr>
              <w:t>BW of 400 MHz should be used for initial channel access and for the basic LBT procedure.</w:t>
            </w:r>
          </w:p>
        </w:tc>
      </w:tr>
      <w:tr w:rsidR="00E86A8B" w14:paraId="427D8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51733"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847E4AE" w14:textId="77777777" w:rsidR="00E86A8B" w:rsidRDefault="00737077">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1CC94A" w14:textId="77777777" w:rsidR="00E86A8B" w:rsidRDefault="00E86A8B">
            <w:pPr>
              <w:overflowPunct/>
              <w:autoSpaceDE/>
              <w:adjustRightInd/>
              <w:spacing w:after="0"/>
              <w:rPr>
                <w:lang w:val="sv-SE" w:eastAsia="zh-CN"/>
              </w:rPr>
            </w:pPr>
          </w:p>
          <w:p w14:paraId="4063132B"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33E3390E" w14:textId="77777777" w:rsidR="00E86A8B" w:rsidRDefault="00737077">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2F109F29"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2BB6AFE7"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1A86F9C0"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47280381"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51B5403"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6472E35C" w14:textId="77777777" w:rsidR="00E86A8B" w:rsidRDefault="00737077">
            <w:pPr>
              <w:pStyle w:val="BodyText"/>
              <w:numPr>
                <w:ilvl w:val="1"/>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26892C52" w14:textId="77777777" w:rsidR="00E86A8B" w:rsidRDefault="00737077">
            <w:pPr>
              <w:pStyle w:val="BodyText"/>
              <w:numPr>
                <w:ilvl w:val="0"/>
                <w:numId w:val="58"/>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7760ED7" w14:textId="77777777" w:rsidR="00E86A8B" w:rsidRDefault="00737077">
            <w:pPr>
              <w:pStyle w:val="BodyText"/>
              <w:numPr>
                <w:ilvl w:val="0"/>
                <w:numId w:val="58"/>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07245222"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176F97EE"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2F243411" w14:textId="77777777" w:rsidR="00E86A8B" w:rsidRDefault="00737077">
            <w:pPr>
              <w:pStyle w:val="3GPPHeader"/>
              <w:numPr>
                <w:ilvl w:val="0"/>
                <w:numId w:val="57"/>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1AEE4945" w14:textId="77777777" w:rsidR="00E86A8B" w:rsidRDefault="00E86A8B">
            <w:pPr>
              <w:overflowPunct/>
              <w:autoSpaceDE/>
              <w:adjustRightInd/>
              <w:spacing w:after="0"/>
              <w:rPr>
                <w:lang w:val="sv-SE" w:eastAsia="zh-CN"/>
              </w:rPr>
            </w:pPr>
          </w:p>
        </w:tc>
      </w:tr>
      <w:tr w:rsidR="00E86A8B" w14:paraId="1B1BF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D7B1B"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6F8ABA7" w14:textId="77777777" w:rsidR="00E86A8B" w:rsidRDefault="00737077">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CDDEE46" w14:textId="77777777" w:rsidR="00E86A8B" w:rsidRDefault="00E86A8B">
            <w:pPr>
              <w:overflowPunct/>
              <w:autoSpaceDE/>
              <w:adjustRightInd/>
              <w:spacing w:after="0"/>
              <w:rPr>
                <w:lang w:eastAsia="zh-CN"/>
              </w:rPr>
            </w:pPr>
          </w:p>
          <w:p w14:paraId="490ACDA5" w14:textId="77777777" w:rsidR="00E86A8B" w:rsidRDefault="00737077">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3E800118" w14:textId="77777777" w:rsidR="00E86A8B" w:rsidRDefault="00E86A8B">
            <w:pPr>
              <w:overflowPunct/>
              <w:autoSpaceDE/>
              <w:adjustRightInd/>
              <w:spacing w:after="0"/>
              <w:rPr>
                <w:lang w:eastAsia="zh-CN"/>
              </w:rPr>
            </w:pPr>
          </w:p>
          <w:p w14:paraId="4FB6BA81" w14:textId="77777777" w:rsidR="00E86A8B" w:rsidRDefault="00737077">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301DB6F7" w14:textId="77777777" w:rsidR="00E86A8B" w:rsidRDefault="00E86A8B">
            <w:pPr>
              <w:overflowPunct/>
              <w:autoSpaceDE/>
              <w:adjustRightInd/>
              <w:spacing w:after="0"/>
              <w:rPr>
                <w:lang w:eastAsia="zh-CN"/>
              </w:rPr>
            </w:pPr>
          </w:p>
          <w:p w14:paraId="7F00DBDF" w14:textId="77777777" w:rsidR="00E86A8B" w:rsidRDefault="00737077">
            <w:pPr>
              <w:overflowPunct/>
              <w:autoSpaceDE/>
              <w:adjustRightInd/>
              <w:spacing w:after="0"/>
              <w:rPr>
                <w:color w:val="000000" w:themeColor="text1"/>
              </w:rPr>
            </w:pPr>
            <w:r>
              <w:rPr>
                <w:lang w:eastAsia="zh-CN"/>
              </w:rPr>
              <w:lastRenderedPageBreak/>
              <w:t>For large BW deployments and peak data rates, if gNB wants to operate  with 1.6GHz then there is waste of 600MHz as well in</w:t>
            </w:r>
            <w:r>
              <w:rPr>
                <w:color w:val="000000" w:themeColor="text1"/>
              </w:rPr>
              <w:t xml:space="preserve"> 7 GHz allocation of Canada/Brazil/Mexico, for example.</w:t>
            </w:r>
          </w:p>
          <w:p w14:paraId="5EFFF86A" w14:textId="77777777" w:rsidR="00E86A8B" w:rsidRDefault="00E86A8B">
            <w:pPr>
              <w:overflowPunct/>
              <w:autoSpaceDE/>
              <w:adjustRightInd/>
              <w:spacing w:after="0"/>
              <w:rPr>
                <w:lang w:eastAsia="zh-CN"/>
              </w:rPr>
            </w:pPr>
          </w:p>
          <w:p w14:paraId="1CE9E4D5" w14:textId="77777777" w:rsidR="00E86A8B" w:rsidRDefault="00737077">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53FC8F8D" w14:textId="77777777" w:rsidR="00E86A8B" w:rsidRDefault="00E86A8B">
            <w:pPr>
              <w:overflowPunct/>
              <w:autoSpaceDE/>
              <w:adjustRightInd/>
              <w:spacing w:after="0"/>
              <w:rPr>
                <w:lang w:eastAsia="zh-CN"/>
              </w:rPr>
            </w:pPr>
          </w:p>
        </w:tc>
      </w:tr>
      <w:tr w:rsidR="00E86A8B" w14:paraId="7F2666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3D5F3" w14:textId="77777777" w:rsidR="00E86A8B" w:rsidRDefault="00737077">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1838F8A" w14:textId="77777777" w:rsidR="00E86A8B" w:rsidRDefault="00737077">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E86A8B" w14:paraId="720DC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336EA"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9EAADD" w14:textId="77777777" w:rsidR="00E86A8B" w:rsidRDefault="00737077">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E86A8B" w14:paraId="5EFB9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FDE7D"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A715CA" w14:textId="77777777" w:rsidR="00E86A8B" w:rsidRDefault="00737077">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E86A8B" w14:paraId="2D0041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80C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E6ED578" w14:textId="77777777" w:rsidR="00E86A8B" w:rsidRDefault="00737077">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E86A8B" w14:paraId="56C80C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9FE69"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D1FC48" w14:textId="77777777" w:rsidR="00E86A8B" w:rsidRDefault="00737077">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E86A8B" w14:paraId="5C0E83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95859" w14:textId="77777777" w:rsidR="00E86A8B" w:rsidRDefault="00737077">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DF42B2" w14:textId="77777777" w:rsidR="00E86A8B" w:rsidRDefault="00737077">
            <w:pPr>
              <w:overflowPunct/>
              <w:autoSpaceDE/>
              <w:adjustRightInd/>
              <w:spacing w:after="0"/>
              <w:rPr>
                <w:lang w:eastAsia="zh-CN"/>
              </w:rPr>
            </w:pPr>
            <w:r>
              <w:rPr>
                <w:lang w:eastAsia="zh-CN"/>
              </w:rPr>
              <w:t>Share the same view as Samsung</w:t>
            </w:r>
          </w:p>
        </w:tc>
      </w:tr>
      <w:tr w:rsidR="00E86A8B" w14:paraId="01979F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00B7"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9B64C3E" w14:textId="77777777" w:rsidR="00E86A8B" w:rsidRDefault="00737077">
            <w:pPr>
              <w:overflowPunct/>
              <w:autoSpaceDE/>
              <w:adjustRightInd/>
              <w:spacing w:after="0"/>
              <w:rPr>
                <w:lang w:eastAsia="zh-CN"/>
              </w:rPr>
            </w:pPr>
            <w:r>
              <w:rPr>
                <w:lang w:eastAsia="zh-CN"/>
              </w:rPr>
              <w:t>At least channelization of integer multiples of 400MHz should be supported.</w:t>
            </w:r>
          </w:p>
        </w:tc>
      </w:tr>
      <w:tr w:rsidR="00E86A8B" w14:paraId="235137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FA9F"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FCF6B3A" w14:textId="77777777" w:rsidR="00E86A8B" w:rsidRDefault="00737077">
            <w:pPr>
              <w:overflowPunct/>
              <w:autoSpaceDE/>
              <w:adjustRightInd/>
              <w:spacing w:after="0"/>
              <w:rPr>
                <w:lang w:eastAsia="zh-CN"/>
              </w:rPr>
            </w:pPr>
            <w:r>
              <w:rPr>
                <w:lang w:eastAsia="zh-CN"/>
              </w:rPr>
              <w:t xml:space="preserve">Channelization should align with NR channelization and be independent to that of WiFi.   </w:t>
            </w:r>
          </w:p>
        </w:tc>
      </w:tr>
      <w:tr w:rsidR="00E86A8B" w14:paraId="64AFB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328AC"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FC50AC"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E86A8B" w14:paraId="7345C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1AB19" w14:textId="77777777" w:rsidR="00E86A8B" w:rsidRDefault="00737077">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2DC75C" w14:textId="77777777" w:rsidR="00E86A8B" w:rsidRDefault="00737077">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E86A8B" w14:paraId="44B2F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066A5"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9AEBD0E" w14:textId="77777777" w:rsidR="00E86A8B" w:rsidRDefault="00737077">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F979840" w14:textId="77777777" w:rsidR="00E86A8B" w:rsidRDefault="00737077">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75B8CB1B" w14:textId="77777777" w:rsidR="00E86A8B" w:rsidRDefault="00E86A8B">
            <w:pPr>
              <w:overflowPunct/>
              <w:autoSpaceDE/>
              <w:adjustRightInd/>
              <w:spacing w:after="0"/>
              <w:rPr>
                <w:lang w:eastAsia="zh-CN"/>
              </w:rPr>
            </w:pPr>
          </w:p>
          <w:p w14:paraId="4D54AE63" w14:textId="77777777" w:rsidR="00E86A8B" w:rsidRDefault="00737077">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E86A8B" w14:paraId="29673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706D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4F4719" w14:textId="77777777" w:rsidR="00E86A8B" w:rsidRDefault="00737077">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E86A8B" w14:paraId="52BB7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51BE3" w14:textId="77777777" w:rsidR="00E86A8B" w:rsidRDefault="00737077">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1A0BD372" w14:textId="77777777" w:rsidR="00E86A8B" w:rsidRDefault="00737077">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E86A8B" w14:paraId="652364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BF76"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5D20556" w14:textId="77777777" w:rsidR="00E86A8B" w:rsidRDefault="00737077">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E86A8B" w14:paraId="7DD798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A9578"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BD4CD60" w14:textId="77777777" w:rsidR="00E86A8B" w:rsidRDefault="00737077">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531050F1" w14:textId="77777777" w:rsidR="00E86A8B" w:rsidRDefault="00E86A8B">
      <w:pPr>
        <w:pStyle w:val="BodyText"/>
        <w:spacing w:after="0"/>
        <w:rPr>
          <w:rFonts w:ascii="Times New Roman" w:hAnsi="Times New Roman"/>
          <w:sz w:val="22"/>
          <w:szCs w:val="22"/>
          <w:lang w:eastAsia="zh-CN"/>
        </w:rPr>
      </w:pPr>
    </w:p>
    <w:p w14:paraId="33FE14BA" w14:textId="77777777" w:rsidR="00E86A8B" w:rsidRDefault="00E86A8B">
      <w:pPr>
        <w:pStyle w:val="BodyText"/>
        <w:spacing w:after="0"/>
        <w:rPr>
          <w:rFonts w:ascii="Times New Roman" w:hAnsi="Times New Roman"/>
          <w:sz w:val="22"/>
          <w:szCs w:val="22"/>
          <w:lang w:eastAsia="zh-CN"/>
        </w:rPr>
      </w:pPr>
    </w:p>
    <w:p w14:paraId="356E01FB" w14:textId="77777777" w:rsidR="00E86A8B" w:rsidRDefault="00737077">
      <w:pPr>
        <w:pStyle w:val="Heading5"/>
        <w:rPr>
          <w:lang w:eastAsia="zh-CN"/>
        </w:rPr>
      </w:pPr>
      <w:r>
        <w:rPr>
          <w:lang w:eastAsia="zh-CN"/>
        </w:rPr>
        <w:t>Moderator summary of comments received:</w:t>
      </w:r>
    </w:p>
    <w:p w14:paraId="584ECEED"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26544A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in all regions</w:t>
      </w:r>
    </w:p>
    <w:p w14:paraId="62075305"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4E08C1EE"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1049C81" w14:textId="77777777" w:rsidR="00E86A8B" w:rsidRDefault="00737077">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68F4E0EB"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5659255" w14:textId="77777777" w:rsidR="00E86A8B" w:rsidRDefault="0073707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74AB7D20" w14:textId="77777777" w:rsidR="00E86A8B" w:rsidRDefault="00E86A8B">
      <w:pPr>
        <w:pStyle w:val="BodyText"/>
        <w:spacing w:after="0"/>
        <w:rPr>
          <w:rFonts w:ascii="Times New Roman" w:hAnsi="Times New Roman"/>
          <w:sz w:val="22"/>
          <w:szCs w:val="22"/>
          <w:lang w:eastAsia="zh-CN"/>
        </w:rPr>
      </w:pPr>
    </w:p>
    <w:p w14:paraId="71EC21F1" w14:textId="77777777" w:rsidR="00E86A8B" w:rsidRDefault="00E86A8B">
      <w:pPr>
        <w:pStyle w:val="BodyText"/>
        <w:spacing w:after="0"/>
        <w:rPr>
          <w:rFonts w:ascii="Times New Roman" w:hAnsi="Times New Roman"/>
          <w:sz w:val="22"/>
          <w:szCs w:val="22"/>
          <w:lang w:eastAsia="zh-CN"/>
        </w:rPr>
      </w:pPr>
    </w:p>
    <w:p w14:paraId="0ADF1B5B"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2C292ED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2F63A68" w14:textId="77777777" w:rsidR="00E86A8B" w:rsidRDefault="00E86A8B">
      <w:pPr>
        <w:pStyle w:val="BodyText"/>
        <w:spacing w:after="0"/>
        <w:rPr>
          <w:rFonts w:ascii="Times New Roman" w:hAnsi="Times New Roman"/>
          <w:sz w:val="22"/>
          <w:szCs w:val="22"/>
          <w:lang w:eastAsia="zh-CN"/>
        </w:rPr>
      </w:pPr>
    </w:p>
    <w:p w14:paraId="7B2B74E1"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D2FD86B" w14:textId="77777777" w:rsidR="00E86A8B" w:rsidRDefault="00E86A8B">
      <w:pPr>
        <w:pStyle w:val="BodyText"/>
        <w:spacing w:after="0"/>
        <w:rPr>
          <w:rFonts w:ascii="Times New Roman" w:hAnsi="Times New Roman"/>
          <w:sz w:val="22"/>
          <w:szCs w:val="22"/>
          <w:lang w:eastAsia="zh-CN"/>
        </w:rPr>
      </w:pPr>
    </w:p>
    <w:p w14:paraId="3F8E644D" w14:textId="77777777" w:rsidR="00E86A8B" w:rsidRDefault="00737077">
      <w:pPr>
        <w:pStyle w:val="BodyText"/>
        <w:numPr>
          <w:ilvl w:val="0"/>
          <w:numId w:val="59"/>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54AAB93C" w14:textId="77777777" w:rsidR="00E86A8B" w:rsidRDefault="00737077">
      <w:pPr>
        <w:pStyle w:val="BodyText"/>
        <w:numPr>
          <w:ilvl w:val="1"/>
          <w:numId w:val="59"/>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349115C7" w14:textId="77777777" w:rsidR="00E86A8B" w:rsidRDefault="00737077">
      <w:pPr>
        <w:pStyle w:val="BodyText"/>
        <w:numPr>
          <w:ilvl w:val="1"/>
          <w:numId w:val="59"/>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3CFD4B1C" w14:textId="77777777" w:rsidR="00E86A8B" w:rsidRDefault="00737077">
      <w:pPr>
        <w:pStyle w:val="BodyText"/>
        <w:numPr>
          <w:ilvl w:val="1"/>
          <w:numId w:val="59"/>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allocation in China</w:delText>
        </w:r>
      </w:del>
    </w:p>
    <w:p w14:paraId="5C374684" w14:textId="77777777" w:rsidR="00E86A8B" w:rsidRDefault="00737077">
      <w:pPr>
        <w:pStyle w:val="BodyText"/>
        <w:numPr>
          <w:ilvl w:val="1"/>
          <w:numId w:val="59"/>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F990B85" w14:textId="77777777" w:rsidR="00E86A8B" w:rsidRDefault="00737077">
      <w:pPr>
        <w:pStyle w:val="BodyText"/>
        <w:numPr>
          <w:ilvl w:val="0"/>
          <w:numId w:val="59"/>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3D5BD7CA" w14:textId="77777777" w:rsidR="00E86A8B" w:rsidRDefault="00737077">
      <w:pPr>
        <w:pStyle w:val="BodyText"/>
        <w:numPr>
          <w:ilvl w:val="0"/>
          <w:numId w:val="59"/>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 to have integer multiple of 400 MHz.</w:delText>
        </w:r>
      </w:del>
    </w:p>
    <w:p w14:paraId="07723E7F" w14:textId="77777777" w:rsidR="00E86A8B" w:rsidRDefault="00737077">
      <w:pPr>
        <w:pStyle w:val="BodyText"/>
        <w:numPr>
          <w:ilvl w:val="0"/>
          <w:numId w:val="59"/>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GHz channel bandwidth raster should consider raster points to be aligned with WiGig channelization.</w:t>
        </w:r>
      </w:ins>
      <w:ins w:id="504" w:author="Intel2" w:date="2020-11-05T11:38:00Z">
        <w:r>
          <w:rPr>
            <w:rFonts w:ascii="Times New Roman" w:hAnsi="Times New Roman"/>
            <w:sz w:val="22"/>
            <w:szCs w:val="22"/>
            <w:lang w:eastAsia="zh-CN"/>
          </w:rPr>
          <w:t xml:space="preserve"> </w:t>
        </w:r>
      </w:ins>
    </w:p>
    <w:p w14:paraId="44D44702" w14:textId="77777777" w:rsidR="00E86A8B" w:rsidRDefault="00737077">
      <w:pPr>
        <w:pStyle w:val="BodyText"/>
        <w:numPr>
          <w:ilvl w:val="0"/>
          <w:numId w:val="59"/>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1EB4EC66" w14:textId="77777777" w:rsidR="00E86A8B" w:rsidRDefault="00737077">
      <w:pPr>
        <w:pStyle w:val="BodyText"/>
        <w:numPr>
          <w:ilvl w:val="0"/>
          <w:numId w:val="59"/>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ins w:id="522" w:author="Intel2" w:date="2020-11-05T11:39:00Z">
        <w:r>
          <w:rPr>
            <w:rFonts w:ascii="Times New Roman" w:hAnsi="Times New Roman"/>
            <w:sz w:val="22"/>
            <w:szCs w:val="22"/>
            <w:lang w:eastAsia="zh-CN"/>
          </w:rPr>
          <w:t xml:space="preserve"> with WiGig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1DDDC246" w14:textId="77777777" w:rsidR="00E86A8B" w:rsidRDefault="00737077">
      <w:pPr>
        <w:pStyle w:val="BodyText"/>
        <w:numPr>
          <w:ilvl w:val="0"/>
          <w:numId w:val="59"/>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5F72BA4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440B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609D7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84D09E" w14:textId="77777777" w:rsidR="00E86A8B" w:rsidRDefault="00737077">
            <w:pPr>
              <w:spacing w:after="0"/>
              <w:rPr>
                <w:lang w:val="sv-SE"/>
              </w:rPr>
            </w:pPr>
            <w:r>
              <w:rPr>
                <w:rStyle w:val="Strong"/>
                <w:color w:val="000000"/>
                <w:lang w:val="sv-SE"/>
              </w:rPr>
              <w:t>Comments</w:t>
            </w:r>
          </w:p>
        </w:tc>
      </w:tr>
      <w:tr w:rsidR="00E86A8B" w14:paraId="16D7D5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A4C0"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B9A219A" w14:textId="77777777" w:rsidR="00E86A8B" w:rsidRDefault="00737077">
            <w:pPr>
              <w:overflowPunct/>
              <w:autoSpaceDE/>
              <w:adjustRightInd/>
              <w:spacing w:after="0"/>
              <w:rPr>
                <w:lang w:eastAsia="zh-CN"/>
              </w:rPr>
            </w:pPr>
            <w:r>
              <w:rPr>
                <w:lang w:eastAsia="zh-CN"/>
              </w:rPr>
              <w:t xml:space="preserve"> We do not agree with Proposal 1) and 3) because </w:t>
            </w:r>
          </w:p>
          <w:p w14:paraId="63081890" w14:textId="77777777" w:rsidR="00E86A8B" w:rsidRDefault="00737077">
            <w:pPr>
              <w:pStyle w:val="ListParagraph"/>
              <w:numPr>
                <w:ilvl w:val="0"/>
                <w:numId w:val="60"/>
              </w:numPr>
              <w:rPr>
                <w:lang w:eastAsia="zh-CN"/>
              </w:rPr>
            </w:pPr>
            <w:r>
              <w:rPr>
                <w:lang w:eastAsia="zh-CN"/>
              </w:rPr>
              <w:t xml:space="preserve">alignment with Wifi does not mean 3GPP cannot use that spectrum. Channel BW as small as 50MHz, 100MHz, 200MHz, are  considered in RAN4 for the band.  </w:t>
            </w:r>
          </w:p>
          <w:p w14:paraId="48A343D3" w14:textId="77777777" w:rsidR="00E86A8B" w:rsidRDefault="00737077">
            <w:pPr>
              <w:pStyle w:val="ListParagraph"/>
              <w:numPr>
                <w:ilvl w:val="0"/>
                <w:numId w:val="60"/>
              </w:numPr>
              <w:rPr>
                <w:lang w:eastAsia="zh-CN"/>
              </w:rPr>
            </w:pPr>
            <w:r>
              <w:rPr>
                <w:lang w:eastAsia="zh-CN"/>
              </w:rPr>
              <w:t>and aggregations of smaller channels may be used to form large channels such as 1600MHz or 2000MHz</w:t>
            </w:r>
          </w:p>
          <w:p w14:paraId="3A6DC4A1" w14:textId="77777777" w:rsidR="00E86A8B" w:rsidRDefault="00E86A8B">
            <w:pPr>
              <w:rPr>
                <w:lang w:eastAsia="zh-CN"/>
              </w:rPr>
            </w:pPr>
          </w:p>
          <w:p w14:paraId="201D1933" w14:textId="77777777" w:rsidR="00E86A8B" w:rsidRDefault="00737077">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175C82A9" w14:textId="77777777" w:rsidR="00E86A8B" w:rsidRDefault="00E86A8B">
            <w:pPr>
              <w:rPr>
                <w:lang w:eastAsia="zh-CN"/>
              </w:rPr>
            </w:pPr>
          </w:p>
          <w:p w14:paraId="530D4BA9" w14:textId="77777777" w:rsidR="00E86A8B" w:rsidRDefault="00737077">
            <w:pPr>
              <w:pStyle w:val="ListParagraph"/>
              <w:numPr>
                <w:ilvl w:val="0"/>
                <w:numId w:val="60"/>
              </w:numPr>
              <w:rPr>
                <w:lang w:eastAsia="zh-CN"/>
              </w:rPr>
            </w:pPr>
            <w:r>
              <w:rPr>
                <w:lang w:eastAsia="zh-CN"/>
              </w:rPr>
              <w:t xml:space="preserve">Some companies propose that 2GHz channel BW  raster should consider points aligned with the WiGig channelization </w:t>
            </w:r>
          </w:p>
          <w:p w14:paraId="401C6A10" w14:textId="77777777" w:rsidR="00E86A8B" w:rsidRDefault="00737077">
            <w:pPr>
              <w:pStyle w:val="ListParagraph"/>
              <w:numPr>
                <w:ilvl w:val="0"/>
                <w:numId w:val="60"/>
              </w:numPr>
              <w:rPr>
                <w:lang w:eastAsia="zh-CN"/>
              </w:rPr>
            </w:pPr>
            <w:r>
              <w:rPr>
                <w:lang w:eastAsia="zh-CN"/>
              </w:rPr>
              <w:t>Support of channel BW  such as 200/400MHz may enable efficient usage of available spectrum by 3GPP technology</w:t>
            </w:r>
          </w:p>
          <w:p w14:paraId="1D1DAF39" w14:textId="77777777" w:rsidR="00E86A8B" w:rsidRDefault="00E86A8B">
            <w:pPr>
              <w:rPr>
                <w:lang w:val="en-GB" w:eastAsia="zh-CN"/>
              </w:rPr>
            </w:pPr>
          </w:p>
        </w:tc>
      </w:tr>
      <w:tr w:rsidR="00E86A8B" w14:paraId="305AA4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922E4"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C5C69FB" w14:textId="77777777" w:rsidR="00E86A8B" w:rsidRDefault="00737077">
            <w:pPr>
              <w:overflowPunct/>
              <w:autoSpaceDE/>
              <w:adjustRightInd/>
              <w:spacing w:after="0"/>
              <w:rPr>
                <w:lang w:eastAsia="zh-CN"/>
              </w:rPr>
            </w:pPr>
            <w:r>
              <w:rPr>
                <w:lang w:eastAsia="zh-CN"/>
              </w:rPr>
              <w:t>Agree with Nokia’s view on 1) and support their suggested updated for first bullet</w:t>
            </w:r>
          </w:p>
        </w:tc>
      </w:tr>
      <w:tr w:rsidR="00E86A8B" w14:paraId="527278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5572" w14:textId="77777777" w:rsidR="00E86A8B" w:rsidRDefault="00737077">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774AF35" w14:textId="77777777" w:rsidR="00E86A8B" w:rsidRDefault="00737077">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E86A8B" w14:paraId="6A4FE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EA334" w14:textId="77777777" w:rsidR="00E86A8B" w:rsidRDefault="00737077">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47CB51" w14:textId="77777777" w:rsidR="00E86A8B" w:rsidRDefault="00737077">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E86A8B" w14:paraId="24F51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18BB8" w14:textId="77777777" w:rsidR="00E86A8B" w:rsidRDefault="00737077">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19E1B8" w14:textId="77777777" w:rsidR="00E86A8B" w:rsidRDefault="00737077">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E86A8B" w14:paraId="26FC67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AC8D1"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66E30E" w14:textId="77777777" w:rsidR="00E86A8B" w:rsidRDefault="00737077">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34213D7E" w14:textId="77777777" w:rsidR="00E86A8B" w:rsidRDefault="00E86A8B">
            <w:pPr>
              <w:overflowPunct/>
              <w:autoSpaceDE/>
              <w:adjustRightInd/>
              <w:spacing w:after="0"/>
              <w:rPr>
                <w:rFonts w:eastAsiaTheme="minorEastAsia"/>
                <w:lang w:eastAsia="ko-KR"/>
              </w:rPr>
            </w:pPr>
          </w:p>
          <w:p w14:paraId="7A40E775" w14:textId="77777777" w:rsidR="00E86A8B" w:rsidRDefault="00737077">
            <w:pPr>
              <w:pStyle w:val="ListParagraph"/>
              <w:numPr>
                <w:ilvl w:val="0"/>
                <w:numId w:val="61"/>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E86A8B" w14:paraId="214A1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6ACFD"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7425F"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E86A8B" w14:paraId="7FA3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6D4CC" w14:textId="77777777" w:rsidR="00E86A8B" w:rsidRDefault="00737077">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7C8E7172" w14:textId="77777777" w:rsidR="00E86A8B" w:rsidRDefault="00737077">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E86A8B" w14:paraId="40A900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E1FA2" w14:textId="77777777" w:rsidR="00E86A8B" w:rsidRDefault="00737077">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B04737" w14:textId="77777777" w:rsidR="00E86A8B" w:rsidRDefault="00737077">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E86A8B" w14:paraId="32890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6518C" w14:textId="77777777" w:rsidR="00E86A8B" w:rsidRDefault="00737077">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C2328C0" w14:textId="77777777" w:rsidR="00E86A8B" w:rsidRDefault="00737077">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3BDF0CC4" w14:textId="77777777" w:rsidR="00E86A8B" w:rsidRDefault="00E86A8B">
            <w:pPr>
              <w:spacing w:after="0"/>
              <w:rPr>
                <w:rFonts w:eastAsiaTheme="minorEastAsia"/>
                <w:lang w:eastAsia="zh-CN"/>
              </w:rPr>
            </w:pPr>
          </w:p>
          <w:p w14:paraId="76F98BD3" w14:textId="77777777" w:rsidR="00E86A8B" w:rsidRDefault="00737077">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E760893" w14:textId="77777777" w:rsidR="00E86A8B" w:rsidRDefault="00E86A8B">
            <w:pPr>
              <w:rPr>
                <w:rFonts w:ascii="Helvetica" w:hAnsi="Helvetica"/>
                <w:color w:val="000000"/>
                <w:sz w:val="18"/>
                <w:szCs w:val="18"/>
              </w:rPr>
            </w:pPr>
          </w:p>
          <w:p w14:paraId="7133D108" w14:textId="77777777" w:rsidR="00E86A8B" w:rsidRDefault="009E3357">
            <w:pPr>
              <w:rPr>
                <w:rFonts w:ascii="Helvetica" w:hAnsi="Helvetica"/>
                <w:color w:val="000000"/>
                <w:sz w:val="18"/>
                <w:szCs w:val="18"/>
              </w:rPr>
            </w:pPr>
            <w:hyperlink r:id="rId29" w:history="1">
              <w:r w:rsidR="00737077">
                <w:rPr>
                  <w:rStyle w:val="Hyperlink"/>
                  <w:rFonts w:ascii="Helvetica" w:hAnsi="Helvetica"/>
                  <w:sz w:val="18"/>
                  <w:szCs w:val="18"/>
                </w:rPr>
                <w:t>Federal Communications Commission FCC 16-89 Before the ...docs.fcc.gov › public › attachments › FCC-16-89A1</w:t>
              </w:r>
            </w:hyperlink>
            <w:r w:rsidR="00737077">
              <w:rPr>
                <w:rFonts w:ascii="Helvetica" w:hAnsi="Helvetica"/>
                <w:color w:val="000000"/>
                <w:sz w:val="18"/>
                <w:szCs w:val="18"/>
              </w:rPr>
              <w:t>.</w:t>
            </w:r>
          </w:p>
          <w:p w14:paraId="6BE713BE" w14:textId="77777777" w:rsidR="00E86A8B" w:rsidRDefault="00737077">
            <w:pPr>
              <w:rPr>
                <w:rFonts w:ascii="Helvetica" w:hAnsi="Helvetica"/>
                <w:color w:val="000000"/>
                <w:sz w:val="18"/>
                <w:szCs w:val="18"/>
              </w:rPr>
            </w:pPr>
            <w:r>
              <w:rPr>
                <w:rFonts w:ascii="Helvetica" w:hAnsi="Helvetica"/>
                <w:color w:val="000000"/>
                <w:sz w:val="18"/>
                <w:szCs w:val="18"/>
              </w:rPr>
              <w:t>From the document, </w:t>
            </w:r>
          </w:p>
          <w:p w14:paraId="1AED5956" w14:textId="77777777" w:rsidR="00E86A8B" w:rsidRDefault="00737077">
            <w:pPr>
              <w:rPr>
                <w:rFonts w:ascii="Helvetica" w:hAnsi="Helvetica"/>
                <w:color w:val="000000"/>
                <w:sz w:val="18"/>
                <w:szCs w:val="18"/>
              </w:rPr>
            </w:pPr>
            <w:r>
              <w:rPr>
                <w:rFonts w:ascii="Helvetica" w:hAnsi="Helvetica"/>
                <w:color w:val="000000"/>
                <w:sz w:val="18"/>
                <w:szCs w:val="18"/>
              </w:rPr>
              <w:t>Request:</w:t>
            </w:r>
          </w:p>
          <w:p w14:paraId="1E88EEB8"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lastRenderedPageBreak/>
              <w:drawing>
                <wp:inline distT="0" distB="0" distL="0" distR="0" wp14:anchorId="533F955A" wp14:editId="49519282">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063ABE59" w14:textId="77777777" w:rsidR="00E86A8B" w:rsidRDefault="00E86A8B">
            <w:pPr>
              <w:rPr>
                <w:rFonts w:ascii="Helvetica" w:hAnsi="Helvetica"/>
                <w:color w:val="000000"/>
                <w:sz w:val="18"/>
                <w:szCs w:val="18"/>
              </w:rPr>
            </w:pPr>
          </w:p>
          <w:p w14:paraId="16A503F9" w14:textId="77777777" w:rsidR="00E86A8B" w:rsidRDefault="00737077">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53961E4E" w14:textId="77777777" w:rsidR="00E86A8B" w:rsidRDefault="00737077">
            <w:pPr>
              <w:rPr>
                <w:rFonts w:ascii="Helvetica" w:hAnsi="Helvetica"/>
                <w:color w:val="000000"/>
                <w:sz w:val="18"/>
                <w:szCs w:val="18"/>
              </w:rPr>
            </w:pPr>
            <w:r>
              <w:rPr>
                <w:rFonts w:ascii="Helvetica" w:hAnsi="Helvetica"/>
                <w:noProof/>
                <w:color w:val="000000"/>
                <w:sz w:val="18"/>
                <w:szCs w:val="18"/>
                <w:lang w:eastAsia="zh-CN"/>
              </w:rPr>
              <w:drawing>
                <wp:inline distT="0" distB="0" distL="0" distR="0" wp14:anchorId="596E65E2" wp14:editId="7B477513">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41156EAD" w14:textId="77777777" w:rsidR="00E86A8B" w:rsidRDefault="00737077">
            <w:pPr>
              <w:rPr>
                <w:rFonts w:ascii="Helvetica" w:hAnsi="Helvetica"/>
                <w:color w:val="000000"/>
                <w:sz w:val="18"/>
                <w:szCs w:val="18"/>
              </w:rPr>
            </w:pPr>
            <w:r>
              <w:rPr>
                <w:rFonts w:ascii="Helvetica" w:hAnsi="Helvetica"/>
                <w:color w:val="000000"/>
                <w:sz w:val="18"/>
                <w:szCs w:val="18"/>
              </w:rPr>
              <w:t>802.11ay Channelization (up to 8 channels)</w:t>
            </w:r>
          </w:p>
          <w:p w14:paraId="6E43C29A" w14:textId="77777777" w:rsidR="00E86A8B" w:rsidRDefault="00737077">
            <w:pPr>
              <w:spacing w:after="0"/>
              <w:rPr>
                <w:rFonts w:eastAsiaTheme="minorEastAsia"/>
                <w:lang w:eastAsia="zh-CN"/>
              </w:rPr>
            </w:pPr>
            <w:r>
              <w:rPr>
                <w:rFonts w:eastAsiaTheme="minorEastAsia"/>
                <w:noProof/>
                <w:lang w:eastAsia="zh-CN"/>
              </w:rPr>
              <w:drawing>
                <wp:inline distT="0" distB="0" distL="0" distR="0" wp14:anchorId="7F636245" wp14:editId="22BDE163">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88D9365" w14:textId="77777777" w:rsidR="00E86A8B" w:rsidRDefault="00E86A8B">
            <w:pPr>
              <w:spacing w:after="0"/>
              <w:rPr>
                <w:rFonts w:eastAsiaTheme="minorEastAsia"/>
                <w:lang w:eastAsia="zh-CN"/>
              </w:rPr>
            </w:pPr>
          </w:p>
          <w:p w14:paraId="2A5C5080" w14:textId="77777777" w:rsidR="00E86A8B" w:rsidRDefault="00737077">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E86A8B" w14:paraId="433799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50A6D" w14:textId="77777777" w:rsidR="00E86A8B" w:rsidRDefault="00737077">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7B1DD9C0" w14:textId="77777777" w:rsidR="00E86A8B" w:rsidRDefault="00737077">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E86A8B" w14:paraId="56F42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97C0"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CB792A"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1C616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86C82" w14:textId="77777777" w:rsidR="00E86A8B" w:rsidRDefault="00737077">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FB7A4B2" w14:textId="77777777" w:rsidR="00E86A8B" w:rsidRDefault="00737077">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2336290B" w14:textId="77777777" w:rsidR="00E86A8B" w:rsidRDefault="00E86A8B">
            <w:pPr>
              <w:spacing w:after="0"/>
              <w:rPr>
                <w:rFonts w:eastAsiaTheme="minorEastAsia"/>
                <w:lang w:eastAsia="zh-CN"/>
              </w:rPr>
            </w:pPr>
          </w:p>
          <w:p w14:paraId="6FD13F71" w14:textId="77777777" w:rsidR="00E86A8B" w:rsidRDefault="00737077">
            <w:pPr>
              <w:spacing w:after="0"/>
              <w:rPr>
                <w:rFonts w:eastAsiaTheme="minorEastAsia"/>
                <w:lang w:eastAsia="zh-CN"/>
              </w:rPr>
            </w:pPr>
            <w:r>
              <w:rPr>
                <w:rFonts w:eastAsiaTheme="minorEastAsia"/>
                <w:lang w:eastAsia="zh-CN"/>
              </w:rPr>
              <w:lastRenderedPageBreak/>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497BD7F3" w14:textId="77777777" w:rsidR="00E86A8B" w:rsidRDefault="00E86A8B">
            <w:pPr>
              <w:spacing w:after="0"/>
              <w:rPr>
                <w:rFonts w:eastAsiaTheme="minorEastAsia"/>
                <w:lang w:eastAsia="zh-CN"/>
              </w:rPr>
            </w:pPr>
          </w:p>
          <w:p w14:paraId="2F184F88" w14:textId="77777777" w:rsidR="00E86A8B" w:rsidRDefault="00737077">
            <w:pPr>
              <w:pStyle w:val="BodyText"/>
              <w:keepNext/>
              <w:tabs>
                <w:tab w:val="center" w:pos="2160"/>
                <w:tab w:val="center" w:pos="6840"/>
              </w:tabs>
              <w:spacing w:after="0"/>
              <w:ind w:firstLine="720"/>
              <w:jc w:val="left"/>
            </w:pPr>
            <w:r>
              <w:rPr>
                <w:noProof/>
                <w:lang w:eastAsia="zh-CN"/>
              </w:rPr>
              <w:drawing>
                <wp:inline distT="0" distB="0" distL="0" distR="0" wp14:anchorId="697C513A" wp14:editId="61451C1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CN"/>
              </w:rPr>
              <w:drawing>
                <wp:inline distT="0" distB="0" distL="0" distR="0" wp14:anchorId="3353D8DA" wp14:editId="32B30102">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52AFEE78" w14:textId="77777777" w:rsidR="00E86A8B" w:rsidRDefault="00737077">
            <w:pPr>
              <w:pStyle w:val="BodyText"/>
              <w:keepNext/>
              <w:numPr>
                <w:ilvl w:val="0"/>
                <w:numId w:val="62"/>
              </w:numPr>
              <w:tabs>
                <w:tab w:val="center" w:pos="2160"/>
                <w:tab w:val="center" w:pos="6840"/>
              </w:tabs>
              <w:spacing w:after="0" w:line="240" w:lineRule="auto"/>
              <w:jc w:val="left"/>
            </w:pPr>
            <w:r>
              <w:t>(b)</w:t>
            </w:r>
          </w:p>
          <w:p w14:paraId="425C582C" w14:textId="77777777" w:rsidR="00E86A8B" w:rsidRDefault="00E86A8B">
            <w:pPr>
              <w:pStyle w:val="BodyText"/>
              <w:keepNext/>
              <w:tabs>
                <w:tab w:val="center" w:pos="2160"/>
                <w:tab w:val="center" w:pos="6840"/>
              </w:tabs>
              <w:spacing w:after="0"/>
              <w:jc w:val="left"/>
            </w:pPr>
          </w:p>
          <w:p w14:paraId="6BAF5D02" w14:textId="77777777" w:rsidR="00E86A8B" w:rsidRDefault="00737077">
            <w:pPr>
              <w:pStyle w:val="BodyText"/>
              <w:keepNext/>
              <w:tabs>
                <w:tab w:val="center" w:pos="2160"/>
                <w:tab w:val="center" w:pos="6840"/>
              </w:tabs>
              <w:spacing w:after="0"/>
              <w:jc w:val="center"/>
            </w:pPr>
            <w:r>
              <w:rPr>
                <w:noProof/>
                <w:lang w:eastAsia="zh-CN"/>
              </w:rPr>
              <w:drawing>
                <wp:inline distT="0" distB="0" distL="0" distR="0" wp14:anchorId="183A6D17" wp14:editId="1477CA26">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41900B70" w14:textId="77777777" w:rsidR="00E86A8B" w:rsidRDefault="00737077">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4E13AF50" w14:textId="77777777" w:rsidR="00E86A8B" w:rsidRDefault="00737077">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643971EB" w14:textId="77777777" w:rsidR="00E86A8B" w:rsidRDefault="00E86A8B">
            <w:pPr>
              <w:spacing w:after="0"/>
              <w:rPr>
                <w:rFonts w:eastAsiaTheme="minorEastAsia"/>
                <w:lang w:eastAsia="zh-CN"/>
              </w:rPr>
            </w:pPr>
          </w:p>
          <w:p w14:paraId="0AD426C1" w14:textId="77777777" w:rsidR="00E86A8B" w:rsidRDefault="00737077">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07DF808D" w14:textId="77777777" w:rsidR="00E86A8B" w:rsidRDefault="00E86A8B">
            <w:pPr>
              <w:spacing w:after="0"/>
              <w:rPr>
                <w:rFonts w:eastAsiaTheme="minorEastAsia"/>
                <w:lang w:eastAsia="zh-CN"/>
              </w:rPr>
            </w:pPr>
          </w:p>
          <w:p w14:paraId="24534ACF" w14:textId="77777777" w:rsidR="00E86A8B" w:rsidRDefault="00737077">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2A69B9C6" w14:textId="77777777" w:rsidR="00E86A8B" w:rsidRDefault="00E86A8B">
            <w:pPr>
              <w:spacing w:after="0"/>
              <w:rPr>
                <w:rFonts w:eastAsiaTheme="minorEastAsia"/>
                <w:lang w:eastAsia="zh-CN"/>
              </w:rPr>
            </w:pPr>
          </w:p>
          <w:p w14:paraId="35089ADA" w14:textId="77777777" w:rsidR="00E86A8B" w:rsidRDefault="00737077">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26296055" w14:textId="77777777" w:rsidR="00E86A8B" w:rsidRDefault="00737077">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E86A8B" w14:paraId="6CB48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5311" w14:textId="77777777" w:rsidR="00E86A8B" w:rsidRDefault="00737077">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B13A957" w14:textId="77777777" w:rsidR="00E86A8B" w:rsidRDefault="00737077">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C54333D" w14:textId="77777777" w:rsidR="00E86A8B" w:rsidRDefault="00E86A8B">
            <w:pPr>
              <w:spacing w:after="0"/>
              <w:rPr>
                <w:rFonts w:eastAsiaTheme="minorEastAsia"/>
                <w:lang w:eastAsia="zh-CN"/>
              </w:rPr>
            </w:pPr>
          </w:p>
          <w:p w14:paraId="253E93B0" w14:textId="77777777" w:rsidR="00E86A8B" w:rsidRDefault="00737077">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E86A8B" w14:paraId="6309A7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50C71" w14:textId="77777777" w:rsidR="00E86A8B" w:rsidRDefault="00737077">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DBB3C6C" w14:textId="77777777" w:rsidR="00E86A8B" w:rsidRDefault="00737077">
            <w:pPr>
              <w:spacing w:after="0"/>
              <w:rPr>
                <w:rFonts w:eastAsiaTheme="minorEastAsia"/>
                <w:lang w:eastAsia="zh-CN"/>
              </w:rPr>
            </w:pPr>
            <w:r>
              <w:rPr>
                <w:rFonts w:eastAsiaTheme="minorEastAsia"/>
                <w:lang w:eastAsia="zh-CN"/>
              </w:rPr>
              <w:t>Agree with moderator’s proposal</w:t>
            </w:r>
          </w:p>
        </w:tc>
      </w:tr>
      <w:tr w:rsidR="00E86A8B" w14:paraId="471A9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AB990" w14:textId="77777777" w:rsidR="00E86A8B" w:rsidRDefault="00737077">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32D73B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31BD52B4" w14:textId="77777777" w:rsidR="00E86A8B" w:rsidRDefault="00E86A8B">
            <w:pPr>
              <w:spacing w:after="0"/>
              <w:rPr>
                <w:rFonts w:eastAsiaTheme="minorEastAsia"/>
                <w:lang w:eastAsia="zh-CN"/>
              </w:rPr>
            </w:pPr>
          </w:p>
        </w:tc>
      </w:tr>
      <w:tr w:rsidR="00E86A8B" w14:paraId="632B4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72E1" w14:textId="77777777" w:rsidR="00E86A8B" w:rsidRDefault="00737077">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02D13DB"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4C5F8489" w14:textId="77777777" w:rsidR="00E86A8B" w:rsidRDefault="00E86A8B">
            <w:pPr>
              <w:overflowPunct/>
              <w:autoSpaceDE/>
              <w:adjustRightInd/>
              <w:spacing w:after="0"/>
              <w:rPr>
                <w:rFonts w:eastAsiaTheme="minorEastAsia"/>
                <w:sz w:val="22"/>
                <w:szCs w:val="22"/>
                <w:lang w:eastAsia="zh-CN"/>
              </w:rPr>
            </w:pPr>
          </w:p>
          <w:p w14:paraId="076C5CA8" w14:textId="77777777" w:rsidR="00E86A8B" w:rsidRDefault="00737077">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E86A8B" w14:paraId="7AD02A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6D215" w14:textId="77777777" w:rsidR="00E86A8B" w:rsidRDefault="00737077">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C63AB5" w14:textId="77777777" w:rsidR="00E86A8B" w:rsidRDefault="00737077">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56C70BBE" w14:textId="77777777" w:rsidR="00E86A8B" w:rsidRDefault="00E86A8B">
            <w:pPr>
              <w:spacing w:after="0"/>
              <w:rPr>
                <w:rFonts w:eastAsiaTheme="minorEastAsia"/>
                <w:lang w:eastAsia="zh-CN"/>
              </w:rPr>
            </w:pPr>
          </w:p>
          <w:p w14:paraId="2D1A57A2" w14:textId="77777777" w:rsidR="00E86A8B" w:rsidRDefault="00737077">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66A0B2FF" w14:textId="77777777" w:rsidR="00E86A8B" w:rsidRDefault="00E86A8B">
            <w:pPr>
              <w:spacing w:after="0"/>
              <w:rPr>
                <w:rFonts w:eastAsiaTheme="minorEastAsia"/>
                <w:lang w:eastAsia="zh-CN"/>
              </w:rPr>
            </w:pPr>
          </w:p>
          <w:p w14:paraId="3DFFD5FA" w14:textId="77777777" w:rsidR="00E86A8B" w:rsidRDefault="00737077">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1AC09C88" w14:textId="77777777" w:rsidR="00E86A8B" w:rsidRDefault="00E86A8B">
            <w:pPr>
              <w:spacing w:after="0"/>
              <w:rPr>
                <w:rFonts w:eastAsiaTheme="minorEastAsia"/>
                <w:lang w:eastAsia="zh-CN"/>
              </w:rPr>
            </w:pPr>
          </w:p>
          <w:p w14:paraId="6A41D689" w14:textId="77777777" w:rsidR="00E86A8B" w:rsidRDefault="00737077">
            <w:pPr>
              <w:spacing w:after="0"/>
              <w:rPr>
                <w:rFonts w:eastAsiaTheme="minorEastAsia"/>
                <w:sz w:val="22"/>
                <w:szCs w:val="22"/>
                <w:lang w:eastAsia="zh-CN"/>
              </w:rPr>
            </w:pPr>
            <w:r>
              <w:rPr>
                <w:rFonts w:eastAsiaTheme="minorEastAsia"/>
                <w:lang w:eastAsia="zh-CN"/>
              </w:rPr>
              <w:t>In general, we are fine with FL proposal.</w:t>
            </w:r>
          </w:p>
        </w:tc>
      </w:tr>
      <w:tr w:rsidR="00E86A8B" w14:paraId="0D7696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762B9" w14:textId="77777777" w:rsidR="00E86A8B" w:rsidRDefault="00737077">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931AC4" w14:textId="77777777" w:rsidR="00E86A8B" w:rsidRDefault="00737077">
            <w:pPr>
              <w:spacing w:after="0"/>
              <w:rPr>
                <w:rFonts w:eastAsiaTheme="minorEastAsia"/>
                <w:lang w:eastAsia="zh-CN"/>
              </w:rPr>
            </w:pPr>
            <w:r>
              <w:rPr>
                <w:rFonts w:eastAsiaTheme="minorEastAsia"/>
                <w:lang w:eastAsia="zh-CN"/>
              </w:rPr>
              <w:t>Put brackets for (4) and (5) given the discussions. Suggest to resolve this during GTW.</w:t>
            </w:r>
          </w:p>
        </w:tc>
      </w:tr>
      <w:tr w:rsidR="00E86A8B" w14:paraId="48CEA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D9FA" w14:textId="77777777" w:rsidR="00E86A8B" w:rsidRDefault="00737077">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F660B5C" w14:textId="77777777" w:rsidR="00E86A8B" w:rsidRDefault="00737077">
            <w:pPr>
              <w:spacing w:after="0"/>
              <w:rPr>
                <w:rFonts w:eastAsiaTheme="minorEastAsia"/>
                <w:lang w:eastAsia="zh-CN"/>
              </w:rPr>
            </w:pPr>
            <w:r>
              <w:rPr>
                <w:rFonts w:eastAsiaTheme="minorEastAsia"/>
                <w:lang w:eastAsia="zh-CN"/>
              </w:rPr>
              <w:t>We are okay with moderator’s updated proposal</w:t>
            </w:r>
          </w:p>
        </w:tc>
      </w:tr>
      <w:tr w:rsidR="00E86A8B" w14:paraId="46F8C2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B3F1" w14:textId="77777777" w:rsidR="00E86A8B" w:rsidRDefault="00737077">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14108BB" w14:textId="77777777" w:rsidR="00E86A8B" w:rsidRDefault="00737077">
            <w:pPr>
              <w:spacing w:after="0"/>
              <w:rPr>
                <w:rFonts w:eastAsiaTheme="minorEastAsia"/>
                <w:lang w:eastAsia="zh-CN"/>
              </w:rPr>
            </w:pPr>
            <w:r>
              <w:rPr>
                <w:rFonts w:hint="eastAsia"/>
                <w:lang w:eastAsia="zh-CN"/>
              </w:rPr>
              <w:t>Agree wit</w:t>
            </w:r>
            <w:r>
              <w:rPr>
                <w:lang w:eastAsia="zh-CN"/>
              </w:rPr>
              <w:t>h moderator’s updated proposal.</w:t>
            </w:r>
          </w:p>
        </w:tc>
      </w:tr>
      <w:tr w:rsidR="00E86A8B" w14:paraId="0DF25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324D" w14:textId="77777777" w:rsidR="00E86A8B" w:rsidRDefault="00737077">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56BF8F89" w14:textId="77777777" w:rsidR="00E86A8B" w:rsidRDefault="00737077">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E86A8B" w14:paraId="1A5BD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0F8AC"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D00B554" w14:textId="77777777" w:rsidR="00E86A8B" w:rsidRDefault="00737077">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3F391EFF" w14:textId="77777777" w:rsidR="00E86A8B" w:rsidRDefault="00E86A8B">
            <w:pPr>
              <w:spacing w:after="0"/>
              <w:rPr>
                <w:lang w:eastAsia="zh-CN"/>
              </w:rPr>
            </w:pPr>
          </w:p>
          <w:p w14:paraId="0D67016B" w14:textId="77777777" w:rsidR="00E86A8B" w:rsidRDefault="00737077">
            <w:pPr>
              <w:spacing w:after="0"/>
              <w:rPr>
                <w:lang w:eastAsia="zh-CN"/>
              </w:rPr>
            </w:pPr>
            <w:r>
              <w:rPr>
                <w:lang w:eastAsia="zh-CN"/>
              </w:rPr>
              <w:t>We do not agree to simply removing the original bullet 1) and replacing it with 5). If 1) is not agreeable, then we are okay with augmenting bullet 5) as shown below</w:t>
            </w:r>
          </w:p>
          <w:p w14:paraId="43AE251C" w14:textId="77777777" w:rsidR="00E86A8B" w:rsidRDefault="00E86A8B">
            <w:pPr>
              <w:spacing w:after="0"/>
              <w:rPr>
                <w:lang w:eastAsia="zh-CN"/>
              </w:rPr>
            </w:pPr>
          </w:p>
          <w:p w14:paraId="0AD288B4" w14:textId="77777777" w:rsidR="00E86A8B" w:rsidRDefault="00737077">
            <w:pPr>
              <w:pStyle w:val="BodyText"/>
              <w:numPr>
                <w:ilvl w:val="0"/>
                <w:numId w:val="63"/>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9D31996" w14:textId="77777777" w:rsidR="00E86A8B" w:rsidRDefault="00737077">
            <w:pPr>
              <w:pStyle w:val="BodyText"/>
              <w:numPr>
                <w:ilvl w:val="0"/>
                <w:numId w:val="63"/>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4289722C" w14:textId="77777777" w:rsidR="00E86A8B" w:rsidRDefault="00737077">
            <w:pPr>
              <w:pStyle w:val="BodyText"/>
              <w:numPr>
                <w:ilvl w:val="0"/>
                <w:numId w:val="63"/>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GHz channel bandwidth raster should consider raster points to be aligned with WiGig channelization.</w:t>
              </w:r>
            </w:ins>
            <w:ins w:id="542"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need not be aligned with 802.11ad/ay channelization.</w:t>
              </w:r>
            </w:ins>
          </w:p>
          <w:p w14:paraId="2DEDE44B" w14:textId="77777777" w:rsidR="00E86A8B" w:rsidRDefault="00737077">
            <w:pPr>
              <w:pStyle w:val="BodyText"/>
              <w:numPr>
                <w:ilvl w:val="0"/>
                <w:numId w:val="63"/>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E86A8B" w14:paraId="6BD5BB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2AA30" w14:textId="77777777" w:rsidR="00E86A8B" w:rsidRDefault="00737077">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27C5A3" w14:textId="77777777" w:rsidR="00E86A8B" w:rsidRDefault="00737077">
            <w:pPr>
              <w:spacing w:after="0"/>
              <w:rPr>
                <w:lang w:eastAsia="zh-CN"/>
              </w:rPr>
            </w:pPr>
            <w:r>
              <w:rPr>
                <w:lang w:eastAsia="zh-CN"/>
              </w:rPr>
              <w:t>We are fine with the updated proposal.</w:t>
            </w:r>
          </w:p>
        </w:tc>
      </w:tr>
      <w:tr w:rsidR="00E86A8B" w14:paraId="5BB786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CF3C7" w14:textId="77777777" w:rsidR="00E86A8B" w:rsidRDefault="00737077">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70C162" w14:textId="77777777" w:rsidR="00E86A8B" w:rsidRDefault="00737077">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E86A8B" w14:paraId="48A8C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EF0AC"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3C0CF" w14:textId="77777777" w:rsidR="00E86A8B" w:rsidRDefault="00737077">
            <w:pPr>
              <w:spacing w:after="0"/>
              <w:rPr>
                <w:rFonts w:eastAsiaTheme="minorEastAsia"/>
                <w:lang w:eastAsia="zh-CN"/>
              </w:rPr>
            </w:pPr>
            <w:r>
              <w:rPr>
                <w:lang w:eastAsia="zh-CN"/>
              </w:rPr>
              <w:t>We support Ericsson’s updates to the Moderator’s updated proposal.</w:t>
            </w:r>
          </w:p>
        </w:tc>
      </w:tr>
      <w:tr w:rsidR="00E86A8B" w14:paraId="4E7B0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DC5C1"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582B1F" w14:textId="77777777" w:rsidR="00E86A8B" w:rsidRDefault="00737077">
            <w:pPr>
              <w:spacing w:after="0"/>
              <w:rPr>
                <w:rFonts w:eastAsia="MS Mincho"/>
                <w:lang w:eastAsia="ja-JP"/>
              </w:rPr>
            </w:pPr>
            <w:r>
              <w:rPr>
                <w:lang w:eastAsia="zh-CN"/>
              </w:rPr>
              <w:t>We support Ericsson’s updates to the Moderator’s updated proposal.</w:t>
            </w:r>
          </w:p>
        </w:tc>
      </w:tr>
      <w:tr w:rsidR="00E86A8B" w14:paraId="1FAF8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FC6A" w14:textId="77777777" w:rsidR="00E86A8B" w:rsidRDefault="00737077">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28E47C0" w14:textId="77777777" w:rsidR="00E86A8B" w:rsidRDefault="00737077">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7635109" w14:textId="77777777" w:rsidR="00E86A8B" w:rsidRDefault="00737077">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828C0A1" w14:textId="77777777" w:rsidR="00E86A8B" w:rsidRDefault="00737077">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0E72ABCB" w14:textId="77777777" w:rsidR="00E86A8B" w:rsidRDefault="00737077">
            <w:pPr>
              <w:pStyle w:val="ListParagraph"/>
              <w:numPr>
                <w:ilvl w:val="0"/>
                <w:numId w:val="8"/>
              </w:numPr>
              <w:rPr>
                <w:lang w:eastAsia="ko-KR"/>
              </w:rPr>
            </w:pPr>
            <w:r>
              <w:rPr>
                <w:lang w:eastAsia="ko-KR"/>
              </w:rPr>
              <w:t>For 5), it seems that two statesments are irrelevant.</w:t>
            </w:r>
          </w:p>
          <w:p w14:paraId="60355346" w14:textId="77777777" w:rsidR="00E86A8B" w:rsidRDefault="00E86A8B">
            <w:pPr>
              <w:rPr>
                <w:rFonts w:eastAsiaTheme="minorEastAsia"/>
                <w:lang w:eastAsia="ko-KR"/>
              </w:rPr>
            </w:pPr>
          </w:p>
          <w:p w14:paraId="78C89E09" w14:textId="77777777" w:rsidR="00E86A8B" w:rsidRDefault="00737077">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4363B7E7" w14:textId="77777777" w:rsidR="00E86A8B" w:rsidRDefault="00E86A8B">
            <w:pPr>
              <w:rPr>
                <w:rFonts w:eastAsiaTheme="minorEastAsia"/>
                <w:lang w:eastAsia="ko-KR"/>
              </w:rPr>
            </w:pPr>
          </w:p>
          <w:p w14:paraId="639303D7" w14:textId="77777777" w:rsidR="00E86A8B" w:rsidRDefault="00737077">
            <w:pPr>
              <w:pStyle w:val="BodyText"/>
              <w:numPr>
                <w:ilvl w:val="0"/>
                <w:numId w:val="64"/>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1A0730AA" w14:textId="77777777" w:rsidR="00E86A8B" w:rsidRDefault="00737077">
            <w:pPr>
              <w:pStyle w:val="BodyText"/>
              <w:numPr>
                <w:ilvl w:val="0"/>
                <w:numId w:val="64"/>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20E2B044" w14:textId="77777777" w:rsidR="00E86A8B" w:rsidRDefault="00737077">
            <w:pPr>
              <w:pStyle w:val="BodyText"/>
              <w:numPr>
                <w:ilvl w:val="0"/>
                <w:numId w:val="64"/>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GHz channel bandwidth raster should consider raster points to be aligned with WiGig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3390F79F" w14:textId="77777777" w:rsidR="00E86A8B" w:rsidRDefault="00737077">
            <w:pPr>
              <w:pStyle w:val="BodyText"/>
              <w:numPr>
                <w:ilvl w:val="0"/>
                <w:numId w:val="64"/>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5B785D36" w14:textId="77777777" w:rsidR="00E86A8B" w:rsidRDefault="00737077">
            <w:pPr>
              <w:pStyle w:val="BodyText"/>
              <w:numPr>
                <w:ilvl w:val="0"/>
                <w:numId w:val="64"/>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339CC147" w14:textId="77777777" w:rsidR="00E86A8B" w:rsidRDefault="00E86A8B">
            <w:pPr>
              <w:spacing w:after="0"/>
              <w:rPr>
                <w:lang w:eastAsia="zh-CN"/>
              </w:rPr>
            </w:pPr>
          </w:p>
        </w:tc>
      </w:tr>
      <w:tr w:rsidR="00E86A8B" w14:paraId="647CBC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DF7CA" w14:textId="77777777" w:rsidR="00E86A8B" w:rsidRDefault="00737077">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2077CA57" w14:textId="77777777" w:rsidR="00E86A8B" w:rsidRDefault="00737077">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2E9A29CC" w14:textId="77777777" w:rsidR="00E86A8B" w:rsidRDefault="00E86A8B">
            <w:pPr>
              <w:spacing w:after="0"/>
              <w:rPr>
                <w:lang w:eastAsia="zh-CN"/>
              </w:rPr>
            </w:pPr>
          </w:p>
          <w:p w14:paraId="6B4247CE" w14:textId="77777777" w:rsidR="00E86A8B" w:rsidRDefault="00737077">
            <w:pPr>
              <w:rPr>
                <w:lang w:eastAsia="zh-CN"/>
              </w:rPr>
            </w:pPr>
            <w:r>
              <w:rPr>
                <w:lang w:eastAsia="zh-CN"/>
              </w:rPr>
              <w:t>2)Let me reiterate that having an option to align channels  with WiGig does not cause any loss to utilization</w:t>
            </w:r>
          </w:p>
          <w:p w14:paraId="68C99BBA" w14:textId="77777777" w:rsidR="00E86A8B" w:rsidRDefault="00E86A8B">
            <w:pPr>
              <w:spacing w:after="0"/>
              <w:rPr>
                <w:lang w:eastAsia="zh-CN"/>
              </w:rPr>
            </w:pPr>
          </w:p>
          <w:p w14:paraId="19680C02" w14:textId="77777777" w:rsidR="00E86A8B" w:rsidRDefault="00737077">
            <w:pPr>
              <w:spacing w:after="0"/>
              <w:rPr>
                <w:lang w:eastAsia="zh-CN"/>
              </w:rPr>
            </w:pPr>
            <w:r>
              <w:rPr>
                <w:lang w:eastAsia="zh-CN"/>
              </w:rPr>
              <w:t>Therefore, we suggtest the following wording which hopefully could be acceptable to Ericsson.</w:t>
            </w:r>
          </w:p>
          <w:p w14:paraId="47A16F9C" w14:textId="77777777" w:rsidR="00E86A8B" w:rsidRDefault="00E86A8B">
            <w:pPr>
              <w:spacing w:after="0"/>
              <w:rPr>
                <w:lang w:eastAsia="zh-CN"/>
              </w:rPr>
            </w:pPr>
          </w:p>
          <w:p w14:paraId="17438712" w14:textId="77777777" w:rsidR="00E86A8B" w:rsidRDefault="00737077">
            <w:pPr>
              <w:pStyle w:val="BodyText"/>
              <w:numPr>
                <w:ilvl w:val="0"/>
                <w:numId w:val="6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14A17763" w14:textId="77777777" w:rsidR="00E86A8B" w:rsidRDefault="00E86A8B">
            <w:pPr>
              <w:spacing w:after="0"/>
              <w:rPr>
                <w:lang w:eastAsia="zh-CN"/>
              </w:rPr>
            </w:pPr>
          </w:p>
          <w:p w14:paraId="116DCD23" w14:textId="77777777" w:rsidR="00E86A8B" w:rsidRDefault="00737077">
            <w:pPr>
              <w:pStyle w:val="BodyText"/>
              <w:numPr>
                <w:ilvl w:val="0"/>
                <w:numId w:val="65"/>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3C6365B9" w14:textId="77777777" w:rsidR="00E86A8B" w:rsidRDefault="00E86A8B">
            <w:pPr>
              <w:spacing w:after="0"/>
              <w:rPr>
                <w:color w:val="FF0000"/>
                <w:lang w:eastAsia="zh-CN"/>
              </w:rPr>
            </w:pPr>
          </w:p>
          <w:p w14:paraId="4C4231EA" w14:textId="77777777" w:rsidR="00E86A8B" w:rsidRDefault="00E86A8B">
            <w:pPr>
              <w:spacing w:after="0"/>
              <w:rPr>
                <w:color w:val="FF0000"/>
                <w:lang w:eastAsia="zh-CN"/>
              </w:rPr>
            </w:pPr>
          </w:p>
          <w:p w14:paraId="2281B155" w14:textId="77777777" w:rsidR="00E86A8B" w:rsidRDefault="00737077">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E86A8B" w14:paraId="7C2A8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21EC4" w14:textId="77777777" w:rsidR="00E86A8B" w:rsidRDefault="00737077">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F431932" w14:textId="77777777" w:rsidR="00E86A8B" w:rsidRDefault="00737077">
            <w:pPr>
              <w:spacing w:after="0"/>
              <w:rPr>
                <w:lang w:eastAsia="zh-CN"/>
              </w:rPr>
            </w:pPr>
            <w:r>
              <w:rPr>
                <w:lang w:eastAsia="zh-CN"/>
              </w:rPr>
              <w:t xml:space="preserve">Seems like all bullets will require some further discussion. I’ve put bracket to indicate discussion needed for all bullets. </w:t>
            </w:r>
          </w:p>
        </w:tc>
      </w:tr>
    </w:tbl>
    <w:p w14:paraId="0633C80B" w14:textId="77777777" w:rsidR="00E86A8B" w:rsidRDefault="00E86A8B">
      <w:pPr>
        <w:pStyle w:val="BodyText"/>
        <w:spacing w:after="0"/>
        <w:rPr>
          <w:rFonts w:ascii="Times New Roman" w:hAnsi="Times New Roman"/>
          <w:sz w:val="22"/>
          <w:szCs w:val="22"/>
          <w:lang w:eastAsia="zh-CN"/>
        </w:rPr>
      </w:pPr>
    </w:p>
    <w:p w14:paraId="0B8DFF14" w14:textId="77777777" w:rsidR="00E86A8B" w:rsidRDefault="00E86A8B">
      <w:pPr>
        <w:pStyle w:val="BodyText"/>
        <w:spacing w:after="0"/>
        <w:rPr>
          <w:rFonts w:ascii="Times New Roman" w:hAnsi="Times New Roman"/>
          <w:sz w:val="22"/>
          <w:szCs w:val="22"/>
          <w:lang w:eastAsia="zh-CN"/>
        </w:rPr>
      </w:pPr>
    </w:p>
    <w:p w14:paraId="617F54C4"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CE3CD6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7A4AC479" w14:textId="77777777" w:rsidR="00E86A8B" w:rsidRDefault="00E86A8B">
      <w:pPr>
        <w:pStyle w:val="BodyText"/>
        <w:spacing w:after="0"/>
        <w:rPr>
          <w:rFonts w:ascii="Times New Roman" w:hAnsi="Times New Roman"/>
          <w:sz w:val="22"/>
          <w:szCs w:val="22"/>
          <w:lang w:eastAsia="zh-CN"/>
        </w:rPr>
      </w:pPr>
    </w:p>
    <w:p w14:paraId="216045AD"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055DD119" w14:textId="77777777" w:rsidR="00E86A8B" w:rsidRDefault="00E86A8B">
      <w:pPr>
        <w:pStyle w:val="BodyText"/>
        <w:spacing w:after="0"/>
        <w:rPr>
          <w:rFonts w:ascii="Times New Roman" w:hAnsi="Times New Roman"/>
          <w:sz w:val="22"/>
          <w:szCs w:val="22"/>
          <w:lang w:eastAsia="zh-CN"/>
        </w:rPr>
      </w:pPr>
    </w:p>
    <w:p w14:paraId="7B2B57FD"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Alignment of 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48DB6FAF"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should be supported 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5586045"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4A720CC9" w14:textId="77777777" w:rsidR="00E86A8B" w:rsidRDefault="00737077">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625" w:author="Intel2" w:date="2020-11-08T23:01:00Z">
        <w:r>
          <w:rPr>
            <w:rFonts w:ascii="Times New Roman" w:hAnsi="Times New Roman"/>
            <w:sz w:val="22"/>
            <w:szCs w:val="22"/>
            <w:lang w:eastAsia="zh-CN"/>
          </w:rPr>
          <w:t xml:space="preserve">IEEE 802.11ad and 802.11ay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14614D12" w14:textId="77777777" w:rsidR="00E86A8B" w:rsidRDefault="00737077">
      <w:pPr>
        <w:pStyle w:val="BodyText"/>
        <w:numPr>
          <w:ilvl w:val="0"/>
          <w:numId w:val="66"/>
        </w:numPr>
        <w:spacing w:after="0"/>
        <w:rPr>
          <w:ins w:id="627" w:author="Intel3" w:date="2020-11-09T04:47:00Z"/>
          <w:rFonts w:ascii="Times New Roman" w:hAnsi="Times New Roman"/>
          <w:sz w:val="22"/>
          <w:szCs w:val="22"/>
          <w:lang w:eastAsia="zh-CN"/>
        </w:rPr>
      </w:pPr>
      <w:r>
        <w:rPr>
          <w:sz w:val="22"/>
          <w:szCs w:val="22"/>
          <w:lang w:eastAsia="zh-CN"/>
        </w:rPr>
        <w:lastRenderedPageBreak/>
        <w:t xml:space="preserve">Some companies have observed that channelization based on granularity of minimum supported channel BW would be benefitial and could provide efficient usage of available specturm. Other companies has observerd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73D65B0A" w14:textId="77777777" w:rsidR="00E86A8B" w:rsidRDefault="00737077">
      <w:pPr>
        <w:pStyle w:val="BodyText"/>
        <w:numPr>
          <w:ilvl w:val="0"/>
          <w:numId w:val="66"/>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016F94F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40C5B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B32EE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1A7BCD" w14:textId="77777777" w:rsidR="00E86A8B" w:rsidRDefault="00737077">
            <w:pPr>
              <w:spacing w:after="0"/>
              <w:rPr>
                <w:lang w:val="sv-SE"/>
              </w:rPr>
            </w:pPr>
            <w:r>
              <w:rPr>
                <w:rStyle w:val="Strong"/>
                <w:color w:val="000000"/>
                <w:lang w:val="sv-SE"/>
              </w:rPr>
              <w:t>Comments</w:t>
            </w:r>
          </w:p>
        </w:tc>
      </w:tr>
      <w:tr w:rsidR="00E86A8B" w14:paraId="0E00E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A8E0F" w14:textId="77777777" w:rsidR="00E86A8B" w:rsidRDefault="00737077">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988CF8" w14:textId="77777777" w:rsidR="00E86A8B" w:rsidRDefault="00737077">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5764F6C9" w14:textId="77777777" w:rsidR="00E86A8B" w:rsidRDefault="00737077">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575C5E0D" w14:textId="77777777" w:rsidR="00E86A8B" w:rsidRDefault="00737077">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0D90FB2F" w14:textId="77777777" w:rsidR="00E86A8B" w:rsidRDefault="00737077">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E86A8B" w14:paraId="19830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E15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7A7FBA" w14:textId="77777777" w:rsidR="00E86A8B" w:rsidRDefault="00737077">
            <w:pPr>
              <w:rPr>
                <w:lang w:val="en-GB" w:eastAsia="zh-CN"/>
              </w:rPr>
            </w:pPr>
            <w:r>
              <w:rPr>
                <w:lang w:val="en-GB" w:eastAsia="zh-CN"/>
              </w:rPr>
              <w:t>We agree with moderator’s proposal</w:t>
            </w:r>
          </w:p>
        </w:tc>
      </w:tr>
      <w:tr w:rsidR="00E86A8B" w14:paraId="1E4605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E52B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37C9D0" w14:textId="77777777" w:rsidR="00E86A8B" w:rsidRDefault="00737077">
            <w:pPr>
              <w:rPr>
                <w:lang w:val="en-GB" w:eastAsia="zh-CN"/>
              </w:rPr>
            </w:pPr>
            <w:r>
              <w:rPr>
                <w:lang w:val="en-GB" w:eastAsia="zh-CN"/>
              </w:rPr>
              <w:t>We support Moderator’s proposal.</w:t>
            </w:r>
          </w:p>
        </w:tc>
      </w:tr>
      <w:tr w:rsidR="00E86A8B" w14:paraId="25B2F9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AC24"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6F18CE65" w14:textId="77777777" w:rsidR="00E86A8B" w:rsidRDefault="00737077">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E86A8B" w14:paraId="308CAA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39E7" w14:textId="77777777" w:rsidR="00E86A8B" w:rsidRDefault="00737077">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F2C38AC" w14:textId="77777777" w:rsidR="00E86A8B" w:rsidRDefault="00737077">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4E86EB96" w14:textId="77777777" w:rsidR="00E86A8B" w:rsidRDefault="00E86A8B">
            <w:pPr>
              <w:rPr>
                <w:rFonts w:eastAsiaTheme="minorEastAsia"/>
                <w:lang w:val="en-GB" w:eastAsia="ko-KR"/>
              </w:rPr>
            </w:pPr>
          </w:p>
          <w:p w14:paraId="2908AFD0" w14:textId="77777777" w:rsidR="00E86A8B" w:rsidRDefault="00737077">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4D4D7BA1" w14:textId="77777777" w:rsidR="00E86A8B" w:rsidRDefault="00E86A8B">
            <w:pPr>
              <w:rPr>
                <w:rFonts w:eastAsia="MS Mincho"/>
                <w:lang w:val="en-GB" w:eastAsia="ja-JP"/>
              </w:rPr>
            </w:pPr>
          </w:p>
        </w:tc>
      </w:tr>
      <w:tr w:rsidR="00E86A8B" w14:paraId="6C1C1E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F6ABC" w14:textId="77777777" w:rsidR="00E86A8B" w:rsidRDefault="00737077">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62E5FBF" w14:textId="77777777" w:rsidR="00E86A8B" w:rsidRDefault="00737077">
            <w:pPr>
              <w:rPr>
                <w:rFonts w:eastAsiaTheme="minorEastAsia"/>
                <w:lang w:val="en-GB" w:eastAsia="ko-KR"/>
              </w:rPr>
            </w:pPr>
            <w:r>
              <w:rPr>
                <w:lang w:val="en-GB" w:eastAsia="zh-CN"/>
              </w:rPr>
              <w:t>We support the proposal.</w:t>
            </w:r>
          </w:p>
        </w:tc>
      </w:tr>
      <w:tr w:rsidR="00E86A8B" w14:paraId="2C9B5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B545D" w14:textId="77777777" w:rsidR="00E86A8B" w:rsidRDefault="00737077">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66A03EF0" w14:textId="77777777" w:rsidR="00E86A8B" w:rsidRDefault="00737077">
            <w:pPr>
              <w:rPr>
                <w:lang w:val="en-GB" w:eastAsia="zh-CN"/>
              </w:rPr>
            </w:pPr>
            <w:r>
              <w:rPr>
                <w:rFonts w:eastAsiaTheme="minorEastAsia"/>
                <w:lang w:val="en-GB" w:eastAsia="ko-KR"/>
              </w:rPr>
              <w:t>We agree with Moderator’s updated proposal.</w:t>
            </w:r>
          </w:p>
        </w:tc>
      </w:tr>
      <w:tr w:rsidR="00E86A8B" w14:paraId="0D3A1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78CED"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6657FD" w14:textId="77777777" w:rsidR="00E86A8B" w:rsidRDefault="00737077">
            <w:pPr>
              <w:rPr>
                <w:rFonts w:eastAsiaTheme="minorEastAsia"/>
                <w:lang w:val="en-GB" w:eastAsia="ko-KR"/>
              </w:rPr>
            </w:pPr>
            <w:r>
              <w:rPr>
                <w:rFonts w:eastAsiaTheme="minorEastAsia"/>
                <w:lang w:val="en-GB" w:eastAsia="ko-KR"/>
              </w:rPr>
              <w:t>Updated the text based on comments received.</w:t>
            </w:r>
          </w:p>
          <w:p w14:paraId="594A2A00" w14:textId="77777777" w:rsidR="00E86A8B" w:rsidRDefault="00737077">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E86A8B" w14:paraId="6FDAA5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97E9A" w14:textId="77777777" w:rsidR="00E86A8B" w:rsidRDefault="00737077">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50A869B" w14:textId="77777777" w:rsidR="00E86A8B" w:rsidRDefault="00737077">
            <w:pPr>
              <w:rPr>
                <w:rFonts w:eastAsiaTheme="minorEastAsia"/>
                <w:lang w:val="en-GB" w:eastAsia="ko-KR"/>
              </w:rPr>
            </w:pPr>
            <w:r>
              <w:rPr>
                <w:rFonts w:eastAsiaTheme="minorEastAsia"/>
                <w:lang w:val="en-GB" w:eastAsia="ko-KR"/>
              </w:rPr>
              <w:t>We are fine with further updates by moderator</w:t>
            </w:r>
          </w:p>
        </w:tc>
      </w:tr>
      <w:tr w:rsidR="00E86A8B" w14:paraId="55316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2AE9F"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1C1DC69" w14:textId="77777777" w:rsidR="00E86A8B" w:rsidRDefault="00737077">
            <w:pPr>
              <w:rPr>
                <w:rFonts w:eastAsia="MS Mincho"/>
                <w:lang w:val="en-GB" w:eastAsia="ko-KR"/>
              </w:rPr>
            </w:pPr>
            <w:r>
              <w:rPr>
                <w:lang w:val="en-GB" w:eastAsia="zh-CN"/>
              </w:rPr>
              <w:t>We support Moderator’s proposal.</w:t>
            </w:r>
          </w:p>
        </w:tc>
      </w:tr>
      <w:tr w:rsidR="00E86A8B" w14:paraId="5753AB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73D4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C16EA25" w14:textId="77777777" w:rsidR="00E86A8B" w:rsidRDefault="00737077">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56215200" w14:textId="77777777" w:rsidR="00E86A8B" w:rsidRDefault="00737077">
            <w:pPr>
              <w:rPr>
                <w:lang w:val="en-GB" w:eastAsia="zh-CN"/>
              </w:rPr>
            </w:pPr>
            <w:r>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E86A8B" w14:paraId="54B8AB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95375"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533866B" w14:textId="77777777" w:rsidR="00E86A8B" w:rsidRDefault="00737077">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E86A8B" w14:paraId="0E6F7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394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6665248" w14:textId="77777777" w:rsidR="00E86A8B" w:rsidRDefault="00737077">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E86A8B" w14:paraId="7B8F8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DA5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EA2832F" w14:textId="77777777" w:rsidR="00E86A8B" w:rsidRDefault="00737077">
            <w:pPr>
              <w:rPr>
                <w:lang w:val="en-GB" w:eastAsia="zh-CN"/>
              </w:rPr>
            </w:pPr>
            <w:r>
              <w:rPr>
                <w:lang w:val="en-GB" w:eastAsia="zh-CN"/>
              </w:rPr>
              <w:t xml:space="preserve">Updated #2 based on comments from Huawei. Added (6) based on comments from Huawei. </w:t>
            </w:r>
          </w:p>
        </w:tc>
      </w:tr>
      <w:tr w:rsidR="00E86A8B" w14:paraId="6DF25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2CF" w14:textId="77777777" w:rsidR="00E86A8B" w:rsidRDefault="00737077">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7302B1A" w14:textId="77777777" w:rsidR="00E86A8B" w:rsidRDefault="00737077">
            <w:pPr>
              <w:rPr>
                <w:color w:val="0070C0"/>
                <w:lang w:val="en-GB" w:eastAsia="zh-CN"/>
              </w:rPr>
            </w:pPr>
            <w:r>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E86A8B" w14:paraId="0E4B6D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AC811" w14:textId="77777777" w:rsidR="00E86A8B" w:rsidRDefault="00737077">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C79E328" w14:textId="77777777" w:rsidR="00E86A8B" w:rsidRDefault="00737077">
            <w:pPr>
              <w:rPr>
                <w:lang w:val="en-GB" w:eastAsia="zh-CN"/>
              </w:rPr>
            </w:pPr>
            <w:r>
              <w:rPr>
                <w:lang w:val="en-GB" w:eastAsia="zh-CN"/>
              </w:rPr>
              <w:t>Support the updated proposal</w:t>
            </w:r>
          </w:p>
          <w:p w14:paraId="7B0C4B19" w14:textId="77777777" w:rsidR="00E86A8B" w:rsidRDefault="00737077">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21A9E88F" w14:textId="77777777" w:rsidR="00E86A8B" w:rsidRDefault="00737077">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issues.</w:t>
            </w:r>
          </w:p>
        </w:tc>
      </w:tr>
      <w:tr w:rsidR="00E86A8B" w14:paraId="3FE3E6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F04C4" w14:textId="77777777" w:rsidR="00E86A8B" w:rsidRDefault="00737077">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126CA1E" w14:textId="77777777" w:rsidR="00E86A8B" w:rsidRDefault="00737077">
            <w:pPr>
              <w:rPr>
                <w:lang w:val="en-GB" w:eastAsia="zh-CN"/>
              </w:rPr>
            </w:pPr>
            <w:r>
              <w:rPr>
                <w:lang w:val="en-GB" w:eastAsia="zh-CN"/>
              </w:rPr>
              <w:t>We think if the text on coexistence should be kept in (1), then it should be further clarified that this is coexistence between NR RATs.</w:t>
            </w:r>
          </w:p>
          <w:p w14:paraId="48249E90" w14:textId="77777777" w:rsidR="00E86A8B" w:rsidRDefault="00737077">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E86A8B" w14:paraId="5EFA52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38D8"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318943" w14:textId="77777777" w:rsidR="00E86A8B" w:rsidRDefault="00737077">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676BC487" w14:textId="77777777" w:rsidR="00E86A8B" w:rsidRDefault="00E86A8B">
            <w:pPr>
              <w:rPr>
                <w:rFonts w:eastAsiaTheme="minorEastAsia"/>
                <w:lang w:val="en-GB" w:eastAsia="ko-KR"/>
              </w:rPr>
            </w:pPr>
          </w:p>
          <w:p w14:paraId="2C5F4C2E" w14:textId="77777777" w:rsidR="00E86A8B" w:rsidRDefault="00737077">
            <w:pPr>
              <w:rPr>
                <w:lang w:val="en-GB" w:eastAsia="zh-CN"/>
              </w:rPr>
            </w:pPr>
            <w:r>
              <w:rPr>
                <w:lang w:eastAsia="zh-CN"/>
              </w:rPr>
              <w:t>Some companies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r>
              <w:rPr>
                <w:lang w:eastAsia="zh-CN"/>
              </w:rPr>
              <w:t xml:space="preserve">channelizations </w:t>
            </w:r>
            <w:r>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E86A8B" w14:paraId="1156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BD382" w14:textId="77777777" w:rsidR="00E86A8B" w:rsidRDefault="00737077">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605E00EF" w14:textId="77777777" w:rsidR="00E86A8B" w:rsidRDefault="00737077">
            <w:pPr>
              <w:rPr>
                <w:rFonts w:eastAsiaTheme="minorEastAsia"/>
                <w:lang w:val="en-GB" w:eastAsia="ko-KR"/>
              </w:rPr>
            </w:pPr>
            <w:r>
              <w:rPr>
                <w:rFonts w:eastAsiaTheme="minorEastAsia"/>
                <w:lang w:eastAsia="ko-KR"/>
              </w:rPr>
              <w:t>We agree with modorator’s updated proposal.</w:t>
            </w:r>
          </w:p>
        </w:tc>
      </w:tr>
      <w:tr w:rsidR="00E86A8B" w14:paraId="1FFFC9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7E61D" w14:textId="77777777" w:rsidR="00E86A8B" w:rsidRDefault="00737077">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0953CD1E" w14:textId="77777777" w:rsidR="00E86A8B" w:rsidRDefault="00737077">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6EF09E8F" w14:textId="77777777" w:rsidR="00E86A8B" w:rsidRDefault="00737077">
            <w:pPr>
              <w:rPr>
                <w:rFonts w:eastAsiaTheme="minorEastAsia"/>
                <w:lang w:eastAsia="ko-KR"/>
              </w:rPr>
            </w:pPr>
            <w:r>
              <w:rPr>
                <w:rFonts w:eastAsiaTheme="minorEastAsia"/>
                <w:lang w:val="en-GB" w:eastAsia="ko-KR"/>
              </w:rPr>
              <w:lastRenderedPageBreak/>
              <w:t>Hence, we don't agree with LGEs suggested modification to bullet 3). Perhaps LGE's suggestion is better suited for bullet 2).</w:t>
            </w:r>
          </w:p>
        </w:tc>
      </w:tr>
      <w:tr w:rsidR="00E86A8B" w14:paraId="249A6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4005" w14:textId="77777777" w:rsidR="00E86A8B" w:rsidRDefault="00737077">
            <w:pPr>
              <w:spacing w:after="0"/>
              <w:rPr>
                <w:rFonts w:eastAsiaTheme="minorEastAsia"/>
                <w:strike/>
                <w:lang w:eastAsia="ko-KR"/>
              </w:rPr>
            </w:pPr>
            <w:r>
              <w:rPr>
                <w:strike/>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2ECE1AD" w14:textId="77777777" w:rsidR="00E86A8B" w:rsidRDefault="00737077">
            <w:pPr>
              <w:rPr>
                <w:rFonts w:eastAsiaTheme="minorEastAsia"/>
                <w:strike/>
                <w:lang w:val="en-GB" w:eastAsia="ko-KR"/>
              </w:rPr>
            </w:pPr>
            <w:r>
              <w:rPr>
                <w:strike/>
                <w:lang w:eastAsia="zh-CN"/>
              </w:rPr>
              <w:t xml:space="preserve">We support Nokia’s update on removing FFT utilization. If UE is equipped with a FFT with proper size, the UE complexity does not change per FFT utlilization. </w:t>
            </w:r>
          </w:p>
        </w:tc>
      </w:tr>
      <w:tr w:rsidR="00E86A8B" w14:paraId="1A1906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2BC15" w14:textId="77777777" w:rsidR="00E86A8B" w:rsidRDefault="00737077">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364193" w14:textId="77777777" w:rsidR="00E86A8B" w:rsidRDefault="00737077">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6D7E9D56" w14:textId="77777777" w:rsidR="00E86A8B" w:rsidRDefault="00E86A8B">
            <w:pPr>
              <w:rPr>
                <w:rFonts w:eastAsiaTheme="minorEastAsia"/>
                <w:lang w:val="en-GB" w:eastAsia="ko-KR"/>
              </w:rPr>
            </w:pPr>
          </w:p>
          <w:p w14:paraId="2D66CC87" w14:textId="77777777" w:rsidR="00E86A8B" w:rsidRDefault="00737077">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5BC11A41" w14:textId="77777777" w:rsidR="00E86A8B" w:rsidRDefault="00E86A8B">
            <w:pPr>
              <w:rPr>
                <w:lang w:eastAsia="zh-CN"/>
              </w:rPr>
            </w:pPr>
          </w:p>
        </w:tc>
      </w:tr>
      <w:tr w:rsidR="00E86A8B" w14:paraId="62154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7DD5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6322C8" w14:textId="77777777" w:rsidR="00E86A8B" w:rsidRDefault="00737077">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F3A13C5" w14:textId="77777777" w:rsidR="00E86A8B" w:rsidRDefault="00737077">
            <w:pPr>
              <w:rPr>
                <w:rFonts w:eastAsiaTheme="minorEastAsia"/>
                <w:lang w:val="en-GB" w:eastAsia="ko-KR"/>
              </w:rPr>
            </w:pPr>
            <w:r>
              <w:rPr>
                <w:rFonts w:eastAsiaTheme="minorEastAsia"/>
                <w:lang w:val="en-GB" w:eastAsia="ko-KR"/>
              </w:rPr>
              <w:t>I’ve tried to reformulate based on LG’s suggestion. Please check to see if this is ok.</w:t>
            </w:r>
          </w:p>
        </w:tc>
      </w:tr>
      <w:tr w:rsidR="00E86A8B" w14:paraId="42C41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7BFAB" w14:textId="77777777" w:rsidR="00E86A8B" w:rsidRDefault="00737077">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560EF2C" w14:textId="77777777" w:rsidR="00E86A8B" w:rsidRDefault="00737077">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602CBB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42B73" w14:textId="77777777" w:rsidR="00E86A8B" w:rsidRDefault="00737077">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E3DDAE" w14:textId="77777777" w:rsidR="00E86A8B" w:rsidRDefault="00737077">
            <w:pPr>
              <w:spacing w:after="0" w:line="240" w:lineRule="auto"/>
              <w:rPr>
                <w:lang w:eastAsia="ko-KR"/>
              </w:rPr>
            </w:pPr>
            <w:r>
              <w:t>I noticed that you used in the last proposal:</w:t>
            </w:r>
          </w:p>
          <w:p w14:paraId="01BC1C47" w14:textId="77777777" w:rsidR="00E86A8B" w:rsidRDefault="00737077">
            <w:pPr>
              <w:pStyle w:val="BodyText"/>
              <w:numPr>
                <w:ilvl w:val="0"/>
                <w:numId w:val="69"/>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8958EE2" w14:textId="77777777" w:rsidR="00E86A8B" w:rsidRDefault="00E86A8B">
            <w:pPr>
              <w:pStyle w:val="BodyText"/>
              <w:spacing w:after="0" w:line="240" w:lineRule="auto"/>
              <w:rPr>
                <w:rFonts w:ascii="Times New Roman" w:eastAsiaTheme="minorEastAsia" w:hAnsi="Times New Roman"/>
                <w:szCs w:val="20"/>
                <w:lang w:eastAsia="zh-CN"/>
              </w:rPr>
            </w:pPr>
          </w:p>
          <w:p w14:paraId="0C974BB3" w14:textId="77777777" w:rsidR="00E86A8B" w:rsidRDefault="00737077">
            <w:pPr>
              <w:spacing w:after="0" w:line="240" w:lineRule="auto"/>
              <w:rPr>
                <w:lang w:eastAsia="ko-KR"/>
              </w:rPr>
            </w:pPr>
            <w:r>
              <w:t>I think that we should define clearly the term  “nested”, and clarify what do we understand by  “alignment does not strictly mean alignment”, otherwise it leaves room for misunderstandings and false interpretations.</w:t>
            </w:r>
          </w:p>
          <w:p w14:paraId="233FC31C" w14:textId="77777777" w:rsidR="00E86A8B" w:rsidRDefault="00E86A8B">
            <w:pPr>
              <w:spacing w:after="0" w:line="240" w:lineRule="auto"/>
              <w:rPr>
                <w:lang w:eastAsia="zh-CN"/>
              </w:rPr>
            </w:pPr>
          </w:p>
        </w:tc>
      </w:tr>
      <w:tr w:rsidR="00E86A8B" w14:paraId="46562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89FA9" w14:textId="77777777" w:rsidR="00E86A8B" w:rsidRDefault="00737077">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81D8A2" w14:textId="77777777" w:rsidR="00E86A8B" w:rsidRDefault="00737077">
            <w:pPr>
              <w:spacing w:after="0" w:line="240" w:lineRule="auto"/>
            </w:pPr>
            <w:r>
              <w:t>Deleted the second text on alignment definition as it might have been causing more confusion.</w:t>
            </w:r>
          </w:p>
          <w:p w14:paraId="44608835" w14:textId="77777777" w:rsidR="00E86A8B" w:rsidRDefault="00737077">
            <w:pPr>
              <w:spacing w:after="0" w:line="240" w:lineRule="auto"/>
            </w:pPr>
            <w:r>
              <w:t>Updated the definition for nested based on comments from Futurewei.</w:t>
            </w:r>
          </w:p>
        </w:tc>
      </w:tr>
    </w:tbl>
    <w:p w14:paraId="72F31CE6" w14:textId="77777777" w:rsidR="00E86A8B" w:rsidRDefault="00E86A8B">
      <w:pPr>
        <w:pStyle w:val="BodyText"/>
        <w:spacing w:after="0"/>
        <w:rPr>
          <w:rFonts w:ascii="Times New Roman" w:hAnsi="Times New Roman"/>
          <w:sz w:val="22"/>
          <w:szCs w:val="22"/>
          <w:lang w:eastAsia="zh-CN"/>
        </w:rPr>
      </w:pPr>
    </w:p>
    <w:p w14:paraId="73A89272" w14:textId="77777777" w:rsidR="00E86A8B" w:rsidRDefault="00E86A8B">
      <w:pPr>
        <w:pStyle w:val="BodyText"/>
        <w:spacing w:after="0"/>
        <w:rPr>
          <w:rFonts w:ascii="Times New Roman" w:hAnsi="Times New Roman"/>
          <w:sz w:val="22"/>
          <w:szCs w:val="22"/>
          <w:lang w:eastAsia="zh-CN"/>
        </w:rPr>
      </w:pPr>
    </w:p>
    <w:p w14:paraId="25071906" w14:textId="77777777" w:rsidR="00E86A8B" w:rsidRDefault="00737077">
      <w:pPr>
        <w:pStyle w:val="Heading5"/>
        <w:rPr>
          <w:lang w:eastAsia="zh-CN"/>
        </w:rPr>
      </w:pPr>
      <w:r>
        <w:rPr>
          <w:lang w:eastAsia="zh-CN"/>
        </w:rPr>
        <w:t>4th round of Discussion:</w:t>
      </w:r>
    </w:p>
    <w:p w14:paraId="1C57CD87" w14:textId="77777777" w:rsidR="00E86A8B" w:rsidRDefault="00737077">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6F747F6B" w14:textId="77777777" w:rsidR="00E86A8B" w:rsidRDefault="00E86A8B">
      <w:pPr>
        <w:pStyle w:val="BodyText"/>
        <w:spacing w:after="0"/>
        <w:rPr>
          <w:rFonts w:ascii="Times New Roman" w:hAnsi="Times New Roman"/>
          <w:sz w:val="22"/>
          <w:szCs w:val="22"/>
          <w:lang w:eastAsia="zh-CN"/>
        </w:rPr>
      </w:pPr>
    </w:p>
    <w:p w14:paraId="634921BB" w14:textId="77777777" w:rsidR="00E86A8B" w:rsidRDefault="00737077">
      <w:pPr>
        <w:pStyle w:val="BodyText"/>
        <w:numPr>
          <w:ilvl w:val="0"/>
          <w:numId w:val="70"/>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79FF880" w14:textId="77777777" w:rsidR="00E86A8B" w:rsidRDefault="00737077">
      <w:pPr>
        <w:pStyle w:val="BodyText"/>
        <w:numPr>
          <w:ilvl w:val="1"/>
          <w:numId w:val="70"/>
        </w:numPr>
        <w:spacing w:after="0"/>
        <w:rPr>
          <w:rFonts w:ascii="Times New Roman" w:hAnsi="Times New Roman"/>
          <w:sz w:val="22"/>
          <w:szCs w:val="22"/>
          <w:lang w:eastAsia="zh-CN"/>
        </w:rPr>
        <w:pPrChange w:id="659" w:author="Lee, Daewon" w:date="2020-11-10T12:40:00Z">
          <w:pPr>
            <w:pStyle w:val="BodyText"/>
            <w:numPr>
              <w:numId w:val="70"/>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F0CF9C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proposed that 2 GHz channel bandwidth should be supported andhave the raster points for 2 GHz channel bandwidth to be aligned with IEEE 802.11ad and 802.11ay channelization. </w:t>
      </w:r>
    </w:p>
    <w:p w14:paraId="4FD61DE1"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445267D" w14:textId="77777777" w:rsidR="00E86A8B" w:rsidRDefault="00737077">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BE27CE0"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ilable channel bandwidth per carrier</w:t>
        </w:r>
      </w:ins>
      <w:r>
        <w:rPr>
          <w:sz w:val="22"/>
          <w:szCs w:val="22"/>
          <w:lang w:eastAsia="zh-CN"/>
        </w:rPr>
        <w:t>.</w:t>
      </w:r>
    </w:p>
    <w:p w14:paraId="4ADD73B1" w14:textId="77777777" w:rsidR="00E86A8B" w:rsidRDefault="00737077">
      <w:pPr>
        <w:pStyle w:val="BodyText"/>
        <w:numPr>
          <w:ilvl w:val="0"/>
          <w:numId w:val="70"/>
        </w:numPr>
        <w:spacing w:after="0"/>
        <w:rPr>
          <w:sz w:val="22"/>
          <w:szCs w:val="22"/>
          <w:lang w:eastAsia="zh-CN"/>
        </w:rPr>
      </w:pPr>
      <w:r>
        <w:rPr>
          <w:sz w:val="22"/>
          <w:szCs w:val="22"/>
          <w:lang w:eastAsia="zh-CN"/>
        </w:rPr>
        <w:t>Some companies proposed to support more than one channel bandwidths for a given SCS.</w:t>
      </w:r>
    </w:p>
    <w:p w14:paraId="2CAC30B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CF239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D6513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5CE26" w14:textId="77777777" w:rsidR="00E86A8B" w:rsidRDefault="00737077">
            <w:pPr>
              <w:spacing w:after="0"/>
              <w:rPr>
                <w:lang w:val="sv-SE"/>
              </w:rPr>
            </w:pPr>
            <w:r>
              <w:rPr>
                <w:rStyle w:val="Strong"/>
                <w:color w:val="000000"/>
                <w:lang w:val="sv-SE"/>
              </w:rPr>
              <w:t>Comments</w:t>
            </w:r>
          </w:p>
        </w:tc>
      </w:tr>
      <w:tr w:rsidR="00E86A8B" w14:paraId="78842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B6E53" w14:textId="77777777" w:rsidR="00E86A8B" w:rsidRDefault="00737077">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14155C" w14:textId="77777777" w:rsidR="00E86A8B" w:rsidRDefault="00737077">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E86A8B" w14:paraId="05ADC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9F58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D4CA82F"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With respect to </w:t>
            </w:r>
          </w:p>
          <w:p w14:paraId="30DD0E1C" w14:textId="77777777" w:rsidR="00E86A8B" w:rsidRDefault="00E86A8B">
            <w:pPr>
              <w:pStyle w:val="BodyText"/>
              <w:spacing w:after="0"/>
              <w:rPr>
                <w:rFonts w:eastAsiaTheme="minorEastAsia"/>
                <w:lang w:val="sv-SE" w:eastAsia="ko-KR"/>
              </w:rPr>
            </w:pPr>
          </w:p>
          <w:p w14:paraId="2B731C78" w14:textId="77777777" w:rsidR="00E86A8B" w:rsidRDefault="00737077">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7A17E854" w14:textId="77777777" w:rsidR="00E86A8B" w:rsidRDefault="00E86A8B">
            <w:pPr>
              <w:pStyle w:val="BodyText"/>
              <w:spacing w:after="0"/>
              <w:ind w:left="360"/>
              <w:rPr>
                <w:rFonts w:eastAsiaTheme="minorEastAsia"/>
                <w:lang w:val="sv-SE" w:eastAsia="ko-KR"/>
              </w:rPr>
            </w:pPr>
          </w:p>
          <w:p w14:paraId="0238DC53" w14:textId="77777777" w:rsidR="00E86A8B" w:rsidRDefault="00E86A8B">
            <w:pPr>
              <w:pStyle w:val="BodyText"/>
              <w:spacing w:after="0"/>
              <w:ind w:left="360"/>
              <w:rPr>
                <w:rFonts w:eastAsiaTheme="minorEastAsia"/>
                <w:lang w:val="sv-SE" w:eastAsia="ko-KR"/>
              </w:rPr>
            </w:pPr>
          </w:p>
          <w:p w14:paraId="5A690EBA" w14:textId="77777777" w:rsidR="00E86A8B" w:rsidRDefault="00737077">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0B66E6B8" w14:textId="77777777" w:rsidR="00E86A8B" w:rsidRDefault="00E86A8B">
            <w:pPr>
              <w:pStyle w:val="BodyText"/>
              <w:spacing w:after="0"/>
              <w:ind w:left="360"/>
              <w:rPr>
                <w:rFonts w:eastAsiaTheme="minorEastAsia"/>
                <w:lang w:val="sv-SE" w:eastAsia="ko-KR"/>
              </w:rPr>
            </w:pPr>
          </w:p>
        </w:tc>
      </w:tr>
      <w:tr w:rsidR="00E86A8B" w14:paraId="4840B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079B"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0EABC26"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w:t>
            </w:r>
          </w:p>
        </w:tc>
      </w:tr>
      <w:tr w:rsidR="00E86A8B" w14:paraId="5727A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6323"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54250E" w14:textId="77777777" w:rsidR="00E86A8B" w:rsidRDefault="00737077">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5B1E874A" w14:textId="77777777" w:rsidR="00E86A8B" w:rsidRDefault="00E86A8B">
            <w:pPr>
              <w:pStyle w:val="BodyText"/>
              <w:spacing w:after="0"/>
              <w:ind w:left="360"/>
              <w:rPr>
                <w:rFonts w:eastAsiaTheme="minorEastAsia"/>
                <w:lang w:val="sv-SE" w:eastAsia="ko-KR"/>
              </w:rPr>
            </w:pPr>
          </w:p>
          <w:p w14:paraId="3D390FCE" w14:textId="77777777" w:rsidR="00E86A8B" w:rsidRDefault="00737077">
            <w:pPr>
              <w:pStyle w:val="BodyText"/>
              <w:numPr>
                <w:ilvl w:val="0"/>
                <w:numId w:val="70"/>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51201738" w14:textId="77777777" w:rsidR="00E86A8B" w:rsidRDefault="00E86A8B">
            <w:pPr>
              <w:pStyle w:val="BodyText"/>
              <w:spacing w:after="0"/>
              <w:ind w:left="360"/>
              <w:rPr>
                <w:rFonts w:eastAsiaTheme="minorEastAsia"/>
                <w:lang w:eastAsia="ko-KR"/>
              </w:rPr>
            </w:pPr>
          </w:p>
        </w:tc>
      </w:tr>
      <w:tr w:rsidR="00E86A8B" w14:paraId="6ED6BD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1A48F"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2522B6A0" w14:textId="77777777" w:rsidR="00E86A8B" w:rsidRDefault="00737077">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3FC4E633" w14:textId="77777777" w:rsidR="00E86A8B" w:rsidRDefault="00737077">
            <w:pPr>
              <w:pStyle w:val="BodyText"/>
              <w:numPr>
                <w:ilvl w:val="0"/>
                <w:numId w:val="71"/>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w:t>
            </w:r>
            <w:r>
              <w:rPr>
                <w:rFonts w:ascii="Times New Roman" w:hAnsi="Times New Roman"/>
                <w:sz w:val="22"/>
                <w:szCs w:val="22"/>
                <w:lang w:eastAsia="zh-CN"/>
              </w:rPr>
              <w:lastRenderedPageBreak/>
              <w:t xml:space="preserve">context refers to a NR channel that is contained within one of the channels defined for IEEE 802.11ad and 802.11ay and NR channel bandwidth does not cross over channel boundaries of IEEE 802.11ad and 802.11ay. </w:t>
            </w:r>
          </w:p>
          <w:p w14:paraId="7FC016B4" w14:textId="77777777" w:rsidR="00E86A8B" w:rsidRDefault="00737077">
            <w:pPr>
              <w:pStyle w:val="BodyText"/>
              <w:numPr>
                <w:ilvl w:val="0"/>
                <w:numId w:val="71"/>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733F1FA" w14:textId="77777777" w:rsidR="00E86A8B" w:rsidRDefault="00E86A8B">
            <w:pPr>
              <w:pStyle w:val="BodyText"/>
              <w:spacing w:after="0"/>
              <w:ind w:left="360"/>
              <w:rPr>
                <w:rFonts w:eastAsiaTheme="minorEastAsia"/>
                <w:lang w:val="sv-SE" w:eastAsia="ko-KR"/>
              </w:rPr>
            </w:pPr>
          </w:p>
        </w:tc>
      </w:tr>
      <w:tr w:rsidR="00E86A8B" w14:paraId="3A330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4256B"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E8C5283" w14:textId="77777777" w:rsidR="00E86A8B" w:rsidRDefault="00737077">
            <w:pPr>
              <w:pStyle w:val="BodyText"/>
              <w:spacing w:after="0"/>
              <w:rPr>
                <w:rFonts w:eastAsiaTheme="minorEastAsia"/>
                <w:lang w:val="sv-SE" w:eastAsia="ko-KR"/>
              </w:rPr>
            </w:pPr>
            <w:r>
              <w:rPr>
                <w:rFonts w:eastAsiaTheme="minorEastAsia"/>
                <w:lang w:val="sv-SE" w:eastAsia="ko-KR"/>
              </w:rPr>
              <w:t>Updated (1) based on Samsung’s comment.</w:t>
            </w:r>
          </w:p>
          <w:p w14:paraId="784640DB" w14:textId="77777777" w:rsidR="00E86A8B" w:rsidRDefault="00737077">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E86A8B" w14:paraId="26555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E0AFC" w14:textId="77777777" w:rsidR="00E86A8B" w:rsidRDefault="00737077">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E484A4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E86A8B" w14:paraId="21CAE0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962C0" w14:textId="77777777" w:rsidR="00E86A8B" w:rsidRDefault="00737077">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FEE3DEF"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E86A8B" w14:paraId="01CDD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13D1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917F4F" w14:textId="77777777" w:rsidR="00E86A8B" w:rsidRDefault="00737077">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E86A8B" w14:paraId="7D2C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1230" w14:textId="77777777" w:rsidR="00E86A8B" w:rsidRDefault="00737077">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797949B" w14:textId="77777777" w:rsidR="00E86A8B" w:rsidRDefault="00737077">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E86A8B" w14:paraId="1D643A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FEBE7"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9C8AD" w14:textId="77777777" w:rsidR="00E86A8B" w:rsidRDefault="00737077">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E86A8B" w14:paraId="21D384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3A1C0" w14:textId="77777777" w:rsidR="00E86A8B" w:rsidRDefault="00737077">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7011745" w14:textId="77777777" w:rsidR="00E86A8B" w:rsidRDefault="00737077">
            <w:pPr>
              <w:pStyle w:val="BodyText"/>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5FE687B5" w14:textId="77777777" w:rsidR="00E86A8B" w:rsidRDefault="00737077">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29F11C32" w14:textId="77777777" w:rsidR="00E86A8B" w:rsidRDefault="00737077">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r w:rsidR="00367AC1" w14:paraId="62BBE6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466EC" w14:textId="1415604F" w:rsidR="00367AC1" w:rsidRDefault="00367AC1">
            <w:pPr>
              <w:spacing w:after="0"/>
              <w:rPr>
                <w:rFonts w:eastAsia="MS Mincho"/>
                <w:lang w:eastAsia="ja-JP"/>
              </w:rPr>
            </w:pPr>
            <w:r>
              <w:rPr>
                <w:rFonts w:eastAsia="MS Mincho"/>
                <w:lang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721D225B" w14:textId="4487C59B" w:rsidR="00367AC1" w:rsidRPr="00367AC1" w:rsidRDefault="00367AC1">
            <w:pPr>
              <w:pStyle w:val="BodyText"/>
              <w:spacing w:after="0"/>
              <w:rPr>
                <w:rFonts w:eastAsia="MS Mincho"/>
                <w:lang w:val="sv-SE" w:eastAsia="ja-JP"/>
              </w:rPr>
            </w:pPr>
            <w:r w:rsidRPr="00367AC1">
              <w:rPr>
                <w:rFonts w:eastAsia="MS Mincho"/>
                <w:lang w:val="sv-SE" w:eastAsia="ja-JP"/>
              </w:rPr>
              <w:t>We agree with Moderator’s proposal and Samusing’s comment bullet item 1.</w:t>
            </w:r>
          </w:p>
        </w:tc>
      </w:tr>
    </w:tbl>
    <w:p w14:paraId="4A81ABC7" w14:textId="77777777" w:rsidR="00E86A8B" w:rsidRDefault="00E86A8B">
      <w:pPr>
        <w:pStyle w:val="BodyText"/>
        <w:spacing w:after="0"/>
        <w:rPr>
          <w:rFonts w:ascii="Times New Roman" w:hAnsi="Times New Roman"/>
          <w:sz w:val="22"/>
          <w:szCs w:val="22"/>
          <w:lang w:eastAsia="zh-CN"/>
        </w:rPr>
      </w:pPr>
    </w:p>
    <w:p w14:paraId="6BA7C270" w14:textId="77777777" w:rsidR="00E86A8B" w:rsidRDefault="00E86A8B">
      <w:pPr>
        <w:pStyle w:val="BodyText"/>
        <w:spacing w:after="0"/>
        <w:rPr>
          <w:rFonts w:ascii="Times New Roman" w:hAnsi="Times New Roman"/>
          <w:sz w:val="22"/>
          <w:szCs w:val="22"/>
          <w:lang w:eastAsia="zh-CN"/>
        </w:rPr>
      </w:pPr>
    </w:p>
    <w:p w14:paraId="1DDB3807" w14:textId="77777777" w:rsidR="00E86A8B" w:rsidRDefault="00E86A8B">
      <w:pPr>
        <w:pStyle w:val="BodyText"/>
        <w:spacing w:after="0"/>
        <w:rPr>
          <w:rFonts w:ascii="Times New Roman" w:hAnsi="Times New Roman"/>
          <w:sz w:val="22"/>
          <w:szCs w:val="22"/>
          <w:lang w:eastAsia="zh-CN"/>
        </w:rPr>
      </w:pPr>
    </w:p>
    <w:p w14:paraId="7E012966" w14:textId="77777777" w:rsidR="00E86A8B" w:rsidRDefault="00737077">
      <w:pPr>
        <w:pStyle w:val="Heading5"/>
        <w:rPr>
          <w:lang w:eastAsia="zh-CN"/>
        </w:rPr>
      </w:pPr>
      <w:r>
        <w:rPr>
          <w:lang w:eastAsia="zh-CN"/>
        </w:rPr>
        <w:t>Conclusions from GTW Session:</w:t>
      </w:r>
    </w:p>
    <w:p w14:paraId="0D9E2B7D" w14:textId="77777777" w:rsidR="00E86A8B" w:rsidRDefault="00737077">
      <w:pPr>
        <w:rPr>
          <w:sz w:val="22"/>
          <w:szCs w:val="28"/>
          <w:lang w:eastAsia="zh-CN"/>
        </w:rPr>
      </w:pPr>
      <w:r>
        <w:rPr>
          <w:sz w:val="22"/>
          <w:szCs w:val="28"/>
          <w:highlight w:val="green"/>
          <w:lang w:eastAsia="zh-CN"/>
        </w:rPr>
        <w:t>Agreement:</w:t>
      </w:r>
    </w:p>
    <w:p w14:paraId="07F71096"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C440A7C"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952EF2B"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0DAE2056"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C1B434E"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6CF1ECC9" w14:textId="77777777" w:rsidR="00E86A8B" w:rsidRDefault="00737077">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1815D920" w14:textId="77777777" w:rsidR="00E86A8B" w:rsidRDefault="00737077">
      <w:pPr>
        <w:pStyle w:val="BodyText"/>
        <w:numPr>
          <w:ilvl w:val="0"/>
          <w:numId w:val="72"/>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19376F14" w14:textId="77777777" w:rsidR="00E86A8B" w:rsidRDefault="00737077">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EAD0C8E" w14:textId="77777777" w:rsidR="00E86A8B" w:rsidRDefault="00E86A8B">
      <w:pPr>
        <w:pStyle w:val="BodyText"/>
        <w:spacing w:after="0"/>
        <w:rPr>
          <w:rFonts w:ascii="Times New Roman" w:hAnsi="Times New Roman"/>
          <w:sz w:val="22"/>
          <w:szCs w:val="22"/>
          <w:lang w:eastAsia="zh-CN"/>
        </w:rPr>
      </w:pPr>
    </w:p>
    <w:p w14:paraId="4FC7AFED" w14:textId="77777777" w:rsidR="00E86A8B" w:rsidRDefault="00E86A8B">
      <w:pPr>
        <w:pStyle w:val="BodyText"/>
        <w:spacing w:after="0"/>
        <w:rPr>
          <w:rFonts w:ascii="Times New Roman" w:hAnsi="Times New Roman"/>
          <w:sz w:val="22"/>
          <w:szCs w:val="22"/>
          <w:lang w:eastAsia="zh-CN"/>
        </w:rPr>
      </w:pPr>
    </w:p>
    <w:p w14:paraId="3AB4F92E" w14:textId="77777777" w:rsidR="00E86A8B" w:rsidRDefault="00737077">
      <w:pPr>
        <w:pStyle w:val="Heading2"/>
        <w:rPr>
          <w:lang w:eastAsia="zh-CN"/>
        </w:rPr>
      </w:pPr>
      <w:r>
        <w:rPr>
          <w:lang w:eastAsia="zh-CN"/>
        </w:rPr>
        <w:t xml:space="preserve">2.3 SSB </w:t>
      </w:r>
    </w:p>
    <w:p w14:paraId="4BC82AA2" w14:textId="77777777" w:rsidR="00E86A8B" w:rsidRDefault="00737077">
      <w:pPr>
        <w:pStyle w:val="Heading3"/>
        <w:rPr>
          <w:lang w:eastAsia="zh-CN"/>
        </w:rPr>
      </w:pPr>
      <w:r>
        <w:rPr>
          <w:lang w:eastAsia="zh-CN"/>
        </w:rPr>
        <w:t>2.3.1 SSB numerology – Observations and Proposals from Contributions</w:t>
      </w:r>
    </w:p>
    <w:p w14:paraId="5918694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188BE69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4A1A1D39" w14:textId="77777777" w:rsidR="00E86A8B" w:rsidRDefault="00E86A8B">
      <w:pPr>
        <w:pStyle w:val="BodyText"/>
        <w:spacing w:after="0"/>
        <w:rPr>
          <w:rFonts w:ascii="Times New Roman" w:hAnsi="Times New Roman"/>
          <w:sz w:val="22"/>
          <w:szCs w:val="22"/>
          <w:lang w:eastAsia="zh-CN"/>
        </w:rPr>
      </w:pPr>
    </w:p>
    <w:p w14:paraId="66E002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3ADC20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29DE4EA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507B891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2E4856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281E2B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2888E6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271060F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3A651D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5437158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041B4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 Limiting subcarrier spacing choices to keep the minimum FFT size to 512-points can avoid redesign of SS/PBCH block.</w:t>
      </w:r>
    </w:p>
    <w:p w14:paraId="53A3940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4571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3C6083F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DB2B1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2B62C6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0768A77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4ECF3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154669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3DF15C2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6F68B96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F9C921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549D13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8FC8132"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79F52DA8"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4DE585B5" w14:textId="77777777" w:rsidR="00E86A8B" w:rsidRDefault="00737077">
      <w:pPr>
        <w:pStyle w:val="ListParagraph"/>
        <w:numPr>
          <w:ilvl w:val="1"/>
          <w:numId w:val="55"/>
        </w:numPr>
        <w:rPr>
          <w:rFonts w:eastAsia="SimSun"/>
          <w:lang w:eastAsia="zh-CN"/>
        </w:rPr>
      </w:pPr>
      <w:r>
        <w:rPr>
          <w:rFonts w:eastAsia="SimSun"/>
          <w:lang w:eastAsia="zh-CN"/>
        </w:rPr>
        <w:t>For NR operations in the 52.6 – 71 GHz band, consider only 120 and 240 kHz SCS for SS/PBCH blocks, as already supported in Rel-15/16.</w:t>
      </w:r>
    </w:p>
    <w:p w14:paraId="79475E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1FC58C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08E5898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8D8E5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3F649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A81436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4C04A8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69C50D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47A248D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7D0A2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59E910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5D2EAF6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630BB28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52CC89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BCAD199" w14:textId="77777777" w:rsidR="00E86A8B" w:rsidRDefault="00E86A8B">
      <w:pPr>
        <w:pStyle w:val="BodyText"/>
        <w:spacing w:after="0"/>
        <w:rPr>
          <w:rFonts w:ascii="Times New Roman" w:hAnsi="Times New Roman"/>
          <w:sz w:val="22"/>
          <w:szCs w:val="22"/>
          <w:lang w:eastAsia="zh-CN"/>
        </w:rPr>
      </w:pPr>
    </w:p>
    <w:p w14:paraId="7ED797F2" w14:textId="77777777" w:rsidR="00E86A8B" w:rsidRDefault="00E86A8B">
      <w:pPr>
        <w:pStyle w:val="BodyText"/>
        <w:spacing w:after="0"/>
        <w:rPr>
          <w:rFonts w:ascii="Times New Roman" w:hAnsi="Times New Roman"/>
          <w:sz w:val="22"/>
          <w:szCs w:val="22"/>
          <w:lang w:eastAsia="zh-CN"/>
        </w:rPr>
      </w:pPr>
    </w:p>
    <w:p w14:paraId="2FED160D" w14:textId="77777777" w:rsidR="00E86A8B" w:rsidRDefault="00737077">
      <w:pPr>
        <w:pStyle w:val="Heading3"/>
        <w:ind w:left="720" w:hanging="720"/>
        <w:rPr>
          <w:lang w:eastAsia="zh-CN"/>
        </w:rPr>
      </w:pPr>
      <w:r>
        <w:rPr>
          <w:lang w:eastAsia="zh-CN"/>
        </w:rPr>
        <w:t>2.3.2 SSB pattern and SSB/CORESET multiplexing – Observations and Proposals from Contributions</w:t>
      </w:r>
    </w:p>
    <w:p w14:paraId="3573C3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351AD4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153326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FC29CF2" w14:textId="77777777" w:rsidR="00E86A8B" w:rsidRDefault="00E86A8B">
      <w:pPr>
        <w:pStyle w:val="BodyText"/>
        <w:spacing w:after="0"/>
        <w:rPr>
          <w:rFonts w:ascii="Times New Roman" w:hAnsi="Times New Roman"/>
          <w:sz w:val="22"/>
          <w:szCs w:val="22"/>
          <w:lang w:eastAsia="zh-CN"/>
        </w:rPr>
      </w:pPr>
    </w:p>
    <w:p w14:paraId="780BDA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79D725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4DBEC1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2A1722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54903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3A9019A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4534AE4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10DA8E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5414EBE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1ABA64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117FBE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40282A5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FECCF2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1AD2ED1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28DD9B5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589D1D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1E779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CB643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27419E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B68466B" w14:textId="77777777" w:rsidR="00E86A8B" w:rsidRDefault="00737077">
      <w:pPr>
        <w:pStyle w:val="ListParagraph"/>
        <w:numPr>
          <w:ilvl w:val="1"/>
          <w:numId w:val="55"/>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A6249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The beam switching delay during beam sweeping should be taken into consideration in the SSB burst design for higher SCS. </w:t>
      </w:r>
    </w:p>
    <w:p w14:paraId="77B993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255EA5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B087C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4FAA9E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5F8D60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4DC71C5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A982D1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6B05ED1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D659E9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1E81DDD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728A33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6D0BAAC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3A3C77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D2745F1"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16B30D3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6E0DAD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1DD1504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0200FC9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AE64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6FFA8EB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7A431E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BEADBF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7C04ED7D"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417CA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7FB1EEE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68265C5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[14]:</w:t>
      </w:r>
    </w:p>
    <w:p w14:paraId="22B09852"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6BD05628" w14:textId="77777777" w:rsidR="00E86A8B" w:rsidRDefault="00737077">
      <w:pPr>
        <w:pStyle w:val="ListParagraph"/>
        <w:numPr>
          <w:ilvl w:val="1"/>
          <w:numId w:val="55"/>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32862A9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601D295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59C7CED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155E41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371C41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1F9D71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8BC542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6BF475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C50089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456617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78939AB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51A282D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62826C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40935B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703B03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2315002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7B3290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F3A34C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6708AA7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528052B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FF2659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 For 52.6-71 GHz band, the existing SCSs, i.e., 120 kHz and 240 kHz, and multiplexing pattern between SSB and CORESET#0 in FR2 for SS/PBCH blocks should be reused.  </w:t>
      </w:r>
    </w:p>
    <w:p w14:paraId="3130184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1D209ED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[27]:</w:t>
      </w:r>
    </w:p>
    <w:p w14:paraId="077A23F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73C2018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4C2B47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C9170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228384B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A869DD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9633B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3EEE358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38947D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54954F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F0B76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5C517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252CDCC5"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451E381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35A07D2"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FEAD1BE" w14:textId="77777777" w:rsidR="00E86A8B" w:rsidRDefault="00737077">
      <w:pPr>
        <w:pStyle w:val="BodyText"/>
        <w:numPr>
          <w:ilvl w:val="3"/>
          <w:numId w:val="55"/>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0E7D2052" w14:textId="77777777" w:rsidR="00E86A8B" w:rsidRDefault="00E86A8B">
      <w:pPr>
        <w:pStyle w:val="BodyText"/>
        <w:spacing w:after="0"/>
        <w:rPr>
          <w:rFonts w:ascii="Times New Roman" w:hAnsi="Times New Roman"/>
          <w:sz w:val="22"/>
          <w:szCs w:val="22"/>
          <w:lang w:eastAsia="zh-CN"/>
        </w:rPr>
      </w:pPr>
    </w:p>
    <w:p w14:paraId="714DA967" w14:textId="77777777" w:rsidR="00E86A8B" w:rsidRDefault="00E86A8B">
      <w:pPr>
        <w:pStyle w:val="BodyText"/>
        <w:spacing w:after="0"/>
        <w:rPr>
          <w:rFonts w:ascii="Times New Roman" w:hAnsi="Times New Roman"/>
          <w:sz w:val="22"/>
          <w:szCs w:val="22"/>
          <w:lang w:eastAsia="zh-CN"/>
        </w:rPr>
      </w:pPr>
    </w:p>
    <w:p w14:paraId="4B68B66C" w14:textId="77777777" w:rsidR="00E86A8B" w:rsidRDefault="00737077">
      <w:pPr>
        <w:pStyle w:val="Heading3"/>
        <w:ind w:left="720" w:hanging="720"/>
        <w:rPr>
          <w:lang w:eastAsia="zh-CN"/>
        </w:rPr>
      </w:pPr>
      <w:r>
        <w:rPr>
          <w:lang w:eastAsia="zh-CN"/>
        </w:rPr>
        <w:t>2.3.3 Initial access related aspects – Observations and Proposals from Contributions</w:t>
      </w:r>
    </w:p>
    <w:p w14:paraId="0B2B3D8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[8]:</w:t>
      </w:r>
    </w:p>
    <w:p w14:paraId="14E52EC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374058F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AA2D3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The transmission of minimum system information with a large number of active beams makes the system inefficient and imposes beam switching constraints, resulting in reduced scheduler flexibility.</w:t>
      </w:r>
    </w:p>
    <w:p w14:paraId="13A43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1EC17D8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7FF977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067E3E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4C9EAAB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7E084F9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1FE1A879"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2F08FD5B"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6EC45E8"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3142917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61D2BD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6CAF2282" w14:textId="77777777" w:rsidR="00E86A8B" w:rsidRDefault="00E86A8B">
      <w:pPr>
        <w:pStyle w:val="BodyText"/>
        <w:spacing w:after="0"/>
        <w:rPr>
          <w:rFonts w:ascii="Times New Roman" w:hAnsi="Times New Roman"/>
          <w:sz w:val="22"/>
          <w:szCs w:val="22"/>
          <w:lang w:eastAsia="zh-CN"/>
        </w:rPr>
      </w:pPr>
    </w:p>
    <w:p w14:paraId="15CBCEEA" w14:textId="77777777" w:rsidR="00E86A8B" w:rsidRDefault="00E86A8B">
      <w:pPr>
        <w:pStyle w:val="BodyText"/>
        <w:spacing w:after="0"/>
        <w:rPr>
          <w:rFonts w:ascii="Times New Roman" w:hAnsi="Times New Roman"/>
          <w:sz w:val="22"/>
          <w:szCs w:val="22"/>
          <w:lang w:eastAsia="zh-CN"/>
        </w:rPr>
      </w:pPr>
    </w:p>
    <w:p w14:paraId="46CD99E2" w14:textId="77777777" w:rsidR="00E86A8B" w:rsidRDefault="00E86A8B">
      <w:pPr>
        <w:pStyle w:val="ListParagraph"/>
        <w:spacing w:line="256" w:lineRule="auto"/>
        <w:ind w:left="1296"/>
        <w:rPr>
          <w:lang w:eastAsia="zh-CN"/>
        </w:rPr>
      </w:pPr>
    </w:p>
    <w:p w14:paraId="589559C1" w14:textId="77777777" w:rsidR="00E86A8B" w:rsidRDefault="00E86A8B">
      <w:pPr>
        <w:pStyle w:val="BodyText"/>
        <w:spacing w:after="0"/>
        <w:rPr>
          <w:rFonts w:ascii="Times New Roman" w:hAnsi="Times New Roman"/>
          <w:sz w:val="22"/>
          <w:szCs w:val="22"/>
          <w:lang w:eastAsia="zh-CN"/>
        </w:rPr>
      </w:pPr>
    </w:p>
    <w:p w14:paraId="74A1151B" w14:textId="77777777" w:rsidR="00E86A8B" w:rsidRDefault="00E86A8B">
      <w:pPr>
        <w:pStyle w:val="BodyText"/>
        <w:spacing w:after="0"/>
        <w:rPr>
          <w:rFonts w:ascii="Times New Roman" w:hAnsi="Times New Roman"/>
          <w:sz w:val="22"/>
          <w:szCs w:val="22"/>
          <w:lang w:eastAsia="zh-CN"/>
        </w:rPr>
      </w:pPr>
    </w:p>
    <w:p w14:paraId="62B39E66" w14:textId="77777777" w:rsidR="00E86A8B" w:rsidRDefault="00737077">
      <w:pPr>
        <w:pStyle w:val="Heading3"/>
        <w:rPr>
          <w:lang w:eastAsia="zh-CN"/>
        </w:rPr>
      </w:pPr>
      <w:r>
        <w:rPr>
          <w:lang w:eastAsia="zh-CN"/>
        </w:rPr>
        <w:t>2.3.4 Discussions</w:t>
      </w:r>
    </w:p>
    <w:p w14:paraId="1FD096FC" w14:textId="77777777" w:rsidR="00E86A8B" w:rsidRDefault="00737077">
      <w:pPr>
        <w:pStyle w:val="Heading5"/>
        <w:rPr>
          <w:lang w:eastAsia="zh-CN"/>
        </w:rPr>
      </w:pPr>
      <w:r>
        <w:rPr>
          <w:lang w:eastAsia="zh-CN"/>
        </w:rPr>
        <w:t>Moderator Summary of observations and proposals from Contributions:</w:t>
      </w:r>
    </w:p>
    <w:p w14:paraId="203CF28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5D31DD1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CFCB63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65E65E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1B1FF6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34A093A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0F4D1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A87D670" w14:textId="77777777" w:rsidR="00E86A8B" w:rsidRDefault="00E86A8B">
      <w:pPr>
        <w:pStyle w:val="ListParagraph"/>
        <w:spacing w:line="256" w:lineRule="auto"/>
        <w:ind w:left="1296"/>
        <w:rPr>
          <w:lang w:eastAsia="zh-CN"/>
        </w:rPr>
      </w:pPr>
    </w:p>
    <w:p w14:paraId="683A4DD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1FCA2CEB" w14:textId="77777777" w:rsidR="00E86A8B" w:rsidRDefault="00E86A8B">
      <w:pPr>
        <w:spacing w:line="256" w:lineRule="auto"/>
        <w:rPr>
          <w:lang w:eastAsia="zh-CN"/>
        </w:rPr>
      </w:pPr>
    </w:p>
    <w:p w14:paraId="2A2A0319" w14:textId="77777777" w:rsidR="00E86A8B" w:rsidRDefault="00737077">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19562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C593C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1F308" w14:textId="77777777" w:rsidR="00E86A8B" w:rsidRDefault="00737077">
            <w:pPr>
              <w:spacing w:after="0"/>
              <w:rPr>
                <w:lang w:val="sv-SE"/>
              </w:rPr>
            </w:pPr>
            <w:r>
              <w:rPr>
                <w:rStyle w:val="Strong"/>
                <w:color w:val="000000"/>
                <w:lang w:val="sv-SE"/>
              </w:rPr>
              <w:t>Comments</w:t>
            </w:r>
          </w:p>
        </w:tc>
      </w:tr>
      <w:tr w:rsidR="00E86A8B" w14:paraId="71C6DD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83EF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AC48FA1" w14:textId="77777777" w:rsidR="00E86A8B" w:rsidRDefault="00737077">
            <w:pPr>
              <w:overflowPunct/>
              <w:autoSpaceDE/>
              <w:adjustRightInd/>
              <w:spacing w:after="0"/>
              <w:rPr>
                <w:lang w:val="sv-SE" w:eastAsia="zh-CN"/>
              </w:rPr>
            </w:pPr>
            <w:r>
              <w:rPr>
                <w:lang w:val="sv-SE" w:eastAsia="zh-CN"/>
              </w:rPr>
              <w:t xml:space="preserve">Support for the existing SSB numerology  240 kHz with NCP should be considered </w:t>
            </w:r>
          </w:p>
        </w:tc>
      </w:tr>
      <w:tr w:rsidR="00E86A8B" w14:paraId="536AE3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2BC37"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6B74C1" w14:textId="77777777" w:rsidR="00E86A8B" w:rsidRDefault="00737077">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E86A8B" w14:paraId="32E24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251E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FD766B" w14:textId="77777777" w:rsidR="00E86A8B" w:rsidRDefault="00737077">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33B4BCBD" w14:textId="77777777" w:rsidR="00E86A8B" w:rsidRDefault="00E86A8B">
            <w:pPr>
              <w:overflowPunct/>
              <w:autoSpaceDE/>
              <w:adjustRightInd/>
              <w:spacing w:after="0"/>
              <w:rPr>
                <w:lang w:val="sv-SE" w:eastAsia="zh-CN"/>
              </w:rPr>
            </w:pPr>
          </w:p>
          <w:p w14:paraId="37B97EA5" w14:textId="77777777" w:rsidR="00E86A8B" w:rsidRDefault="00737077">
            <w:pPr>
              <w:overflowPunct/>
              <w:autoSpaceDE/>
              <w:adjustRightInd/>
              <w:spacing w:after="0"/>
              <w:rPr>
                <w:lang w:val="sv-SE" w:eastAsia="zh-CN"/>
              </w:rPr>
            </w:pPr>
            <w:r>
              <w:rPr>
                <w:lang w:val="sv-SE" w:eastAsia="zh-CN"/>
              </w:rPr>
              <w:t>If one SCS is supported as 120 kHz or 240 kHz, then the same SCS can be used for SSB.</w:t>
            </w:r>
          </w:p>
          <w:p w14:paraId="623C4D91" w14:textId="77777777" w:rsidR="00E86A8B" w:rsidRDefault="00E86A8B">
            <w:pPr>
              <w:overflowPunct/>
              <w:autoSpaceDE/>
              <w:adjustRightInd/>
              <w:spacing w:after="0"/>
              <w:rPr>
                <w:lang w:val="sv-SE" w:eastAsia="zh-CN"/>
              </w:rPr>
            </w:pPr>
          </w:p>
          <w:p w14:paraId="3E789469" w14:textId="77777777" w:rsidR="00E86A8B" w:rsidRDefault="00737077">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E86A8B" w14:paraId="55FD5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02B75"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04FF1D5" w14:textId="77777777" w:rsidR="00E86A8B" w:rsidRDefault="00737077">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E86A8B" w14:paraId="0D21AA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BF399"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99D2859" w14:textId="77777777" w:rsidR="00E86A8B" w:rsidRDefault="00737077">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E86A8B" w14:paraId="6689E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C99B6"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F1B3C2" w14:textId="77777777" w:rsidR="00E86A8B" w:rsidRDefault="00737077">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E86A8B" w14:paraId="2B8A27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8E3F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86F2925" w14:textId="77777777" w:rsidR="00E86A8B" w:rsidRDefault="00737077">
            <w:pPr>
              <w:overflowPunct/>
              <w:autoSpaceDE/>
              <w:adjustRightInd/>
              <w:spacing w:after="0"/>
              <w:rPr>
                <w:lang w:val="sv-SE" w:eastAsia="zh-CN"/>
              </w:rPr>
            </w:pPr>
            <w:r>
              <w:rPr>
                <w:lang w:val="sv-SE" w:eastAsia="zh-CN"/>
              </w:rPr>
              <w:t xml:space="preserve">SSB numerology is aligned with the numerology of all other physical channels.   </w:t>
            </w:r>
          </w:p>
        </w:tc>
      </w:tr>
      <w:tr w:rsidR="00E86A8B" w14:paraId="6620D1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63951"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B71C1B3" w14:textId="77777777" w:rsidR="00E86A8B" w:rsidRDefault="00737077">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E86A8B" w14:paraId="1A19D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CD9D"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65CA96" w14:textId="77777777" w:rsidR="00E86A8B" w:rsidRDefault="00737077">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E86A8B" w14:paraId="07F8A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9C0D"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B31939D" w14:textId="77777777" w:rsidR="00E86A8B" w:rsidRDefault="00737077">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E86A8B" w14:paraId="6AF1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9D877"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9A22F9C" w14:textId="77777777" w:rsidR="00E86A8B" w:rsidRDefault="00737077">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5E096077" w14:textId="77777777" w:rsidR="00E86A8B" w:rsidRDefault="00737077">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28C6AB8B" w14:textId="77777777" w:rsidR="00E86A8B" w:rsidRDefault="00737077">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68AFC611" w14:textId="77777777" w:rsidR="00E86A8B" w:rsidRDefault="00737077">
            <w:pPr>
              <w:overflowPunct/>
              <w:autoSpaceDE/>
              <w:adjustRightInd/>
              <w:spacing w:after="0"/>
              <w:rPr>
                <w:lang w:val="sv-SE" w:eastAsia="zh-CN"/>
              </w:rPr>
            </w:pPr>
            <w:r>
              <w:rPr>
                <w:lang w:val="sv-SE" w:eastAsia="zh-CN"/>
              </w:rPr>
              <w:t>SSB SCS same as data/control SCS should enable all scenarios intended for data/control transmission.</w:t>
            </w:r>
          </w:p>
          <w:p w14:paraId="3A4E5A76" w14:textId="77777777" w:rsidR="00E86A8B" w:rsidRDefault="00737077">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E86A8B" w14:paraId="5A9F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F0A9D"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46F131" w14:textId="77777777" w:rsidR="00E86A8B" w:rsidRDefault="00737077">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E86A8B" w14:paraId="322F3C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908E" w14:textId="77777777" w:rsidR="00E86A8B" w:rsidRDefault="00737077">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4155A20" w14:textId="77777777" w:rsidR="00E86A8B" w:rsidRDefault="00737077">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E86A8B" w14:paraId="55331F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07075" w14:textId="77777777" w:rsidR="00E86A8B" w:rsidRDefault="00737077">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2572BAB" w14:textId="77777777" w:rsidR="00E86A8B" w:rsidRDefault="00737077">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E86A8B" w14:paraId="26B690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BB04" w14:textId="77777777" w:rsidR="00E86A8B" w:rsidRDefault="00737077">
            <w:pPr>
              <w:spacing w:after="0"/>
              <w:rPr>
                <w:lang w:eastAsia="zh-CN"/>
              </w:rPr>
            </w:pPr>
            <w:r>
              <w:rPr>
                <w:lang w:eastAsia="zh-CN"/>
              </w:rPr>
              <w:t>Lenovo,</w:t>
            </w:r>
          </w:p>
          <w:p w14:paraId="717F3BDA" w14:textId="77777777" w:rsidR="00E86A8B" w:rsidRDefault="00737077">
            <w:pPr>
              <w:spacing w:after="0"/>
              <w:rPr>
                <w:lang w:eastAsia="zh-CN"/>
              </w:rPr>
            </w:pPr>
            <w:r>
              <w:rPr>
                <w:lang w:eastAsia="zh-CN"/>
              </w:rPr>
              <w:t>Motorola</w:t>
            </w:r>
          </w:p>
          <w:p w14:paraId="39280B43" w14:textId="77777777" w:rsidR="00E86A8B" w:rsidRDefault="00737077">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44E6ED"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7E5BE6EA" w14:textId="77777777" w:rsidR="00E86A8B" w:rsidRDefault="00737077">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E86A8B" w14:paraId="6D7B89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345B6" w14:textId="77777777" w:rsidR="00E86A8B" w:rsidRDefault="00737077">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78263992" w14:textId="77777777" w:rsidR="00E86A8B" w:rsidRDefault="00737077">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E86A8B" w14:paraId="0EDEE2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26FB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657FA6" w14:textId="77777777" w:rsidR="00E86A8B" w:rsidRDefault="00737077">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E86A8B" w14:paraId="4700DB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3FC2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EDD5981" w14:textId="77777777" w:rsidR="00E86A8B" w:rsidRDefault="00737077">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CBF94F0" w14:textId="77777777" w:rsidR="00E86A8B" w:rsidRDefault="00737077">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CC18465" w14:textId="77777777" w:rsidR="00E86A8B" w:rsidRDefault="00737077">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0701E6A6" w14:textId="77777777" w:rsidR="00E86A8B" w:rsidRDefault="00E86A8B">
      <w:pPr>
        <w:pStyle w:val="BodyText"/>
        <w:spacing w:after="0"/>
        <w:rPr>
          <w:rFonts w:ascii="Times New Roman" w:hAnsi="Times New Roman"/>
          <w:sz w:val="22"/>
          <w:szCs w:val="22"/>
          <w:lang w:val="sv-SE" w:eastAsia="zh-CN"/>
        </w:rPr>
      </w:pPr>
    </w:p>
    <w:p w14:paraId="6EFA0FB8" w14:textId="77777777" w:rsidR="00E86A8B" w:rsidRDefault="00E86A8B">
      <w:pPr>
        <w:spacing w:line="256" w:lineRule="auto"/>
        <w:rPr>
          <w:lang w:val="sv-SE" w:eastAsia="zh-CN"/>
        </w:rPr>
      </w:pPr>
    </w:p>
    <w:p w14:paraId="0A3A0680" w14:textId="77777777" w:rsidR="00E86A8B" w:rsidRDefault="00737077">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FD04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180B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78384" w14:textId="77777777" w:rsidR="00E86A8B" w:rsidRDefault="00737077">
            <w:pPr>
              <w:spacing w:after="0"/>
              <w:rPr>
                <w:lang w:val="sv-SE"/>
              </w:rPr>
            </w:pPr>
            <w:r>
              <w:rPr>
                <w:rStyle w:val="Strong"/>
                <w:color w:val="000000"/>
                <w:lang w:val="sv-SE"/>
              </w:rPr>
              <w:t>Comments</w:t>
            </w:r>
          </w:p>
        </w:tc>
      </w:tr>
      <w:tr w:rsidR="00E86A8B" w14:paraId="2F8BE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36EE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B2C712" w14:textId="77777777" w:rsidR="00E86A8B" w:rsidRDefault="00737077">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E86A8B" w14:paraId="1453C7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01DE" w14:textId="77777777" w:rsidR="00E86A8B" w:rsidRDefault="00737077">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A46216" w14:textId="77777777" w:rsidR="00E86A8B" w:rsidRDefault="00737077">
            <w:pPr>
              <w:overflowPunct/>
              <w:autoSpaceDE/>
              <w:adjustRightInd/>
              <w:spacing w:after="0"/>
              <w:rPr>
                <w:lang w:val="sv-SE" w:eastAsia="zh-CN"/>
              </w:rPr>
            </w:pPr>
            <w:r>
              <w:rPr>
                <w:lang w:eastAsia="zh-CN"/>
              </w:rPr>
              <w:t>First shared channel and SSB SCS shall be agreed, to proceed here.</w:t>
            </w:r>
          </w:p>
        </w:tc>
      </w:tr>
      <w:tr w:rsidR="00E86A8B" w14:paraId="13E05A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99215" w14:textId="77777777" w:rsidR="00E86A8B" w:rsidRDefault="00737077">
            <w:pPr>
              <w:spacing w:after="0"/>
              <w:rPr>
                <w:lang w:val="sv-SE" w:eastAsia="zh-CN"/>
              </w:rPr>
            </w:pPr>
            <w:r>
              <w:rPr>
                <w:lang w:val="sv-SE" w:eastAsia="zh-CN"/>
              </w:rPr>
              <w:t>Lenovo/</w:t>
            </w:r>
          </w:p>
          <w:p w14:paraId="6ED6184D" w14:textId="77777777" w:rsidR="00E86A8B" w:rsidRDefault="00737077">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66F38BC" w14:textId="77777777" w:rsidR="00E86A8B" w:rsidRDefault="00737077">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E86A8B" w14:paraId="190BC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7CDB"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7DA9ED1" w14:textId="77777777" w:rsidR="00E86A8B" w:rsidRDefault="00737077">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E86A8B" w14:paraId="07E6F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2DF8" w14:textId="77777777" w:rsidR="00E86A8B" w:rsidRDefault="00737077">
            <w:pPr>
              <w:spacing w:after="0"/>
              <w:rPr>
                <w:lang w:val="sv-SE" w:eastAsia="zh-CN"/>
              </w:rPr>
            </w:pPr>
            <w:r>
              <w:rPr>
                <w:lang w:val="sv-SE"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40B7DD4" w14:textId="77777777" w:rsidR="00E86A8B" w:rsidRDefault="00737077">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E86A8B" w14:paraId="69FE5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34D4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682110" w14:textId="77777777" w:rsidR="00E86A8B" w:rsidRDefault="00737077">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21C94A37" w14:textId="77777777" w:rsidR="00E86A8B" w:rsidRDefault="00737077">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4230ECEF" w14:textId="77777777" w:rsidR="00E86A8B" w:rsidRDefault="00737077">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E86A8B" w14:paraId="3E030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79790"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D1E49D3" w14:textId="77777777" w:rsidR="00E86A8B" w:rsidRDefault="00737077">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E86A8B" w14:paraId="6FCAB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0809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DC1D30E" w14:textId="77777777" w:rsidR="00E86A8B" w:rsidRDefault="00737077">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E86A8B" w14:paraId="64728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4FC78" w14:textId="77777777" w:rsidR="00E86A8B" w:rsidRDefault="00737077">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ED675D0" w14:textId="77777777" w:rsidR="00E86A8B" w:rsidRDefault="00737077">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E86A8B" w14:paraId="26D25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7824A"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00E11EC" w14:textId="77777777" w:rsidR="00E86A8B" w:rsidRDefault="00737077">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E86A8B" w14:paraId="08BF27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AC351" w14:textId="77777777" w:rsidR="00E86A8B" w:rsidRDefault="00737077">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6A3E618"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E86A8B" w14:paraId="11EFC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BC31"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87D5AF3" w14:textId="77777777" w:rsidR="00E86A8B" w:rsidRDefault="00737077">
            <w:pPr>
              <w:overflowPunct/>
              <w:autoSpaceDE/>
              <w:adjustRightInd/>
              <w:spacing w:after="0"/>
              <w:rPr>
                <w:lang w:val="sv-SE" w:eastAsia="zh-CN"/>
              </w:rPr>
            </w:pPr>
            <w:r>
              <w:rPr>
                <w:lang w:val="sv-SE" w:eastAsia="zh-CN"/>
              </w:rPr>
              <w:t>Supporting 120kHz or 240 kHz SSB SCS does potentially allow for reuse of existing NR specification.</w:t>
            </w:r>
          </w:p>
          <w:p w14:paraId="0C16EA22" w14:textId="77777777" w:rsidR="00E86A8B" w:rsidRDefault="00737077">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6620C343" w14:textId="77777777" w:rsidR="00E86A8B" w:rsidRDefault="00737077">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E86A8B" w14:paraId="11D605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F59BF"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52B427" w14:textId="77777777" w:rsidR="00E86A8B" w:rsidRDefault="00737077">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E86A8B" w14:paraId="60833D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75876" w14:textId="77777777" w:rsidR="00E86A8B" w:rsidRDefault="00737077">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0F98C2B" w14:textId="77777777" w:rsidR="00E86A8B" w:rsidRDefault="00737077">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E86A8B" w14:paraId="0E0FEC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0854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1651629" w14:textId="77777777" w:rsidR="00E86A8B" w:rsidRDefault="00737077">
            <w:pPr>
              <w:overflowPunct/>
              <w:autoSpaceDE/>
              <w:adjustRightInd/>
              <w:spacing w:after="0"/>
              <w:rPr>
                <w:lang w:val="sv-SE" w:eastAsia="zh-CN"/>
              </w:rPr>
            </w:pPr>
            <w:r>
              <w:rPr>
                <w:rFonts w:hint="eastAsia"/>
                <w:lang w:val="sv-SE" w:eastAsia="zh-CN"/>
              </w:rPr>
              <w:t>Support reusing current SSB pattern and SSB/CORESET multiplexing patterns.</w:t>
            </w:r>
          </w:p>
        </w:tc>
      </w:tr>
      <w:tr w:rsidR="00E86A8B" w14:paraId="00FDF0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0542" w14:textId="77777777" w:rsidR="00E86A8B" w:rsidRDefault="00737077">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0633818F" w14:textId="77777777" w:rsidR="00E86A8B" w:rsidRDefault="00737077">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E86A8B" w14:paraId="344D2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C553"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741D9CA" w14:textId="77777777" w:rsidR="00E86A8B" w:rsidRDefault="00737077">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E86A8B" w14:paraId="2D7D5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BA23E"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F5BDD77" w14:textId="77777777" w:rsidR="00E86A8B" w:rsidRDefault="00737077">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24C203B" w14:textId="77777777" w:rsidR="00E86A8B" w:rsidRDefault="00737077">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3C7E3246" w14:textId="77777777" w:rsidR="00E86A8B" w:rsidRDefault="00E86A8B">
      <w:pPr>
        <w:pStyle w:val="BodyText"/>
        <w:spacing w:after="0"/>
        <w:rPr>
          <w:rFonts w:ascii="Times New Roman" w:hAnsi="Times New Roman"/>
          <w:sz w:val="22"/>
          <w:szCs w:val="22"/>
          <w:lang w:val="sv-SE" w:eastAsia="zh-CN"/>
        </w:rPr>
      </w:pPr>
    </w:p>
    <w:p w14:paraId="505B7A86" w14:textId="77777777" w:rsidR="00E86A8B" w:rsidRDefault="00737077">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3FF77B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78516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6C2E5" w14:textId="77777777" w:rsidR="00E86A8B" w:rsidRDefault="00737077">
            <w:pPr>
              <w:spacing w:after="0"/>
              <w:rPr>
                <w:lang w:val="sv-SE"/>
              </w:rPr>
            </w:pPr>
            <w:r>
              <w:rPr>
                <w:rStyle w:val="Strong"/>
                <w:color w:val="000000"/>
                <w:lang w:val="sv-SE"/>
              </w:rPr>
              <w:t>Comments</w:t>
            </w:r>
          </w:p>
        </w:tc>
      </w:tr>
      <w:tr w:rsidR="00E86A8B" w14:paraId="40CA46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FE3D2"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2F3DF4C" w14:textId="77777777" w:rsidR="00E86A8B" w:rsidRDefault="00737077">
            <w:pPr>
              <w:overflowPunct/>
              <w:autoSpaceDE/>
              <w:adjustRightInd/>
              <w:spacing w:after="0"/>
              <w:rPr>
                <w:lang w:val="sv-SE" w:eastAsia="zh-CN"/>
              </w:rPr>
            </w:pPr>
            <w:r>
              <w:rPr>
                <w:lang w:val="sv-SE" w:eastAsia="zh-CN"/>
              </w:rPr>
              <w:t>Use FR2 initial access design as the basic framework</w:t>
            </w:r>
          </w:p>
        </w:tc>
      </w:tr>
      <w:tr w:rsidR="00E86A8B" w14:paraId="271C6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D431B"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104256B" w14:textId="77777777" w:rsidR="00E86A8B" w:rsidRDefault="00737077">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E86A8B" w14:paraId="6A2BC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47F1C"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0CFBFD" w14:textId="77777777" w:rsidR="00E86A8B" w:rsidRDefault="00737077">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E86A8B" w14:paraId="53BCC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FDB1"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5A1300A" w14:textId="77777777" w:rsidR="00E86A8B" w:rsidRDefault="00737077">
            <w:pPr>
              <w:overflowPunct/>
              <w:autoSpaceDE/>
              <w:adjustRightInd/>
              <w:spacing w:after="0"/>
              <w:rPr>
                <w:lang w:val="sv-SE" w:eastAsia="zh-CN"/>
              </w:rPr>
            </w:pPr>
            <w:r>
              <w:rPr>
                <w:lang w:val="sv-SE" w:eastAsia="zh-CN"/>
              </w:rPr>
              <w:t>Same view as FutureWei</w:t>
            </w:r>
          </w:p>
        </w:tc>
      </w:tr>
    </w:tbl>
    <w:p w14:paraId="0C2DFCC5" w14:textId="77777777" w:rsidR="00E86A8B" w:rsidRDefault="00E86A8B">
      <w:pPr>
        <w:pStyle w:val="BodyText"/>
        <w:spacing w:after="0"/>
        <w:rPr>
          <w:rFonts w:ascii="Times New Roman" w:hAnsi="Times New Roman"/>
          <w:sz w:val="22"/>
          <w:szCs w:val="22"/>
          <w:lang w:val="sv-SE" w:eastAsia="zh-CN"/>
        </w:rPr>
      </w:pPr>
    </w:p>
    <w:p w14:paraId="5B46D560" w14:textId="77777777" w:rsidR="00E86A8B" w:rsidRDefault="00737077">
      <w:pPr>
        <w:pStyle w:val="Heading5"/>
        <w:rPr>
          <w:lang w:eastAsia="zh-CN"/>
        </w:rPr>
      </w:pPr>
      <w:r>
        <w:rPr>
          <w:lang w:eastAsia="zh-CN"/>
        </w:rPr>
        <w:t>Moderator summary of comments received:</w:t>
      </w:r>
    </w:p>
    <w:p w14:paraId="4774AC7A"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62098DAC"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238CF905"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723A001E"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36236DC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0837D7FF"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6165FD8B" w14:textId="77777777" w:rsidR="00E86A8B" w:rsidRDefault="00737077">
      <w:pPr>
        <w:pStyle w:val="BodyText"/>
        <w:numPr>
          <w:ilvl w:val="0"/>
          <w:numId w:val="73"/>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0BCA845" w14:textId="77777777" w:rsidR="00E86A8B" w:rsidRDefault="00E86A8B">
      <w:pPr>
        <w:pStyle w:val="BodyText"/>
        <w:spacing w:after="0"/>
        <w:rPr>
          <w:rFonts w:ascii="Times New Roman" w:hAnsi="Times New Roman"/>
          <w:sz w:val="22"/>
          <w:szCs w:val="22"/>
          <w:lang w:eastAsia="zh-CN"/>
        </w:rPr>
      </w:pPr>
    </w:p>
    <w:p w14:paraId="009032B1" w14:textId="77777777" w:rsidR="00E86A8B" w:rsidRDefault="00E86A8B">
      <w:pPr>
        <w:pStyle w:val="BodyText"/>
        <w:spacing w:after="0"/>
        <w:rPr>
          <w:rFonts w:ascii="Times New Roman" w:hAnsi="Times New Roman"/>
          <w:sz w:val="22"/>
          <w:szCs w:val="22"/>
          <w:lang w:eastAsia="zh-CN"/>
        </w:rPr>
      </w:pPr>
    </w:p>
    <w:p w14:paraId="36F558B0"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7D582E1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3AEDA2C4"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98A14D7" w14:textId="77777777" w:rsidR="00E86A8B" w:rsidRDefault="00737077">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514E5B90" w14:textId="77777777" w:rsidR="00E86A8B" w:rsidRDefault="00737077">
      <w:pPr>
        <w:pStyle w:val="BodyText"/>
        <w:numPr>
          <w:ilvl w:val="0"/>
          <w:numId w:val="74"/>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delText>RAN1 observes</w:delText>
        </w:r>
      </w:del>
      <w:del w:id="676"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461B8CE3" w14:textId="77777777" w:rsidR="00E86A8B" w:rsidRDefault="00737077">
      <w:pPr>
        <w:pStyle w:val="BodyText"/>
        <w:numPr>
          <w:ilvl w:val="0"/>
          <w:numId w:val="74"/>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It was identified to further 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29F8B7AF" w14:textId="77777777" w:rsidR="00E86A8B" w:rsidRDefault="00737077">
      <w:pPr>
        <w:pStyle w:val="BodyText"/>
        <w:numPr>
          <w:ilvl w:val="1"/>
          <w:numId w:val="74"/>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45AB7889" w14:textId="77777777" w:rsidR="00E86A8B" w:rsidRDefault="00737077">
      <w:pPr>
        <w:pStyle w:val="BodyText"/>
        <w:numPr>
          <w:ilvl w:val="1"/>
          <w:numId w:val="74"/>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5E3BEFF1" w14:textId="77777777" w:rsidR="00E86A8B" w:rsidRDefault="00737077">
      <w:pPr>
        <w:pStyle w:val="BodyText"/>
        <w:numPr>
          <w:ilvl w:val="1"/>
          <w:numId w:val="74"/>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3C70D807" w14:textId="77777777" w:rsidR="00E86A8B" w:rsidRDefault="00737077">
      <w:pPr>
        <w:pStyle w:val="BodyText"/>
        <w:numPr>
          <w:ilvl w:val="1"/>
          <w:numId w:val="74"/>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Minimum bandwidth requirements for intial access</w:t>
        </w:r>
      </w:ins>
    </w:p>
    <w:p w14:paraId="501C5876" w14:textId="77777777" w:rsidR="00E86A8B" w:rsidRDefault="00737077">
      <w:pPr>
        <w:pStyle w:val="BodyText"/>
        <w:numPr>
          <w:ilvl w:val="0"/>
          <w:numId w:val="74"/>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lastRenderedPageBreak/>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6A7A917D" w14:textId="77777777" w:rsidR="00E86A8B" w:rsidRDefault="00E86A8B">
      <w:pPr>
        <w:pStyle w:val="BodyText"/>
        <w:spacing w:after="0"/>
        <w:rPr>
          <w:rFonts w:ascii="Times New Roman" w:hAnsi="Times New Roman"/>
          <w:sz w:val="22"/>
          <w:szCs w:val="22"/>
          <w:lang w:eastAsia="zh-CN"/>
        </w:rPr>
      </w:pPr>
    </w:p>
    <w:p w14:paraId="7B2C547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DFF8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0E37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454A2" w14:textId="77777777" w:rsidR="00E86A8B" w:rsidRDefault="00737077">
            <w:pPr>
              <w:spacing w:after="0"/>
              <w:rPr>
                <w:lang w:val="sv-SE"/>
              </w:rPr>
            </w:pPr>
            <w:r>
              <w:rPr>
                <w:rStyle w:val="Strong"/>
                <w:color w:val="000000"/>
                <w:lang w:val="sv-SE"/>
              </w:rPr>
              <w:t>Comments</w:t>
            </w:r>
          </w:p>
        </w:tc>
      </w:tr>
      <w:tr w:rsidR="00E86A8B" w14:paraId="72D90D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3DD61" w14:textId="77777777" w:rsidR="00E86A8B" w:rsidRDefault="00737077">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820869D" w14:textId="77777777" w:rsidR="00E86A8B" w:rsidRDefault="00737077">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E86A8B" w14:paraId="47FD1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B9B4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8AF92AE" w14:textId="77777777" w:rsidR="00E86A8B" w:rsidRDefault="00737077">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329B1266" w14:textId="77777777" w:rsidR="00E86A8B" w:rsidRDefault="00E86A8B">
            <w:pPr>
              <w:overflowPunct/>
              <w:autoSpaceDE/>
              <w:adjustRightInd/>
              <w:spacing w:after="0"/>
              <w:rPr>
                <w:rFonts w:eastAsiaTheme="minorEastAsia"/>
                <w:lang w:eastAsia="ko-KR"/>
              </w:rPr>
            </w:pPr>
          </w:p>
          <w:p w14:paraId="021DB032" w14:textId="77777777" w:rsidR="00E86A8B" w:rsidRDefault="00737077">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E86A8B" w14:paraId="7677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B90D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DB163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7956152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E86A8B" w14:paraId="1415B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12FBA"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7D0E6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E86A8B" w14:paraId="18892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706ED" w14:textId="77777777" w:rsidR="00E86A8B" w:rsidRDefault="00737077">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B7167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E86A8B" w14:paraId="59965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B0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19203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E86A8B" w14:paraId="30F78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E95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56B1FF" w14:textId="77777777" w:rsidR="00E86A8B" w:rsidRDefault="00737077">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E86A8B" w14:paraId="60C227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7E540"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F929B45" w14:textId="77777777" w:rsidR="00E86A8B" w:rsidRDefault="00737077">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665B89CB" w14:textId="77777777" w:rsidR="00E86A8B" w:rsidRDefault="00737077">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E86A8B" w14:paraId="20B970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3BB7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FBBBFCA" w14:textId="77777777" w:rsidR="00E86A8B" w:rsidRDefault="00737077">
            <w:pPr>
              <w:overflowPunct/>
              <w:autoSpaceDE/>
              <w:adjustRightInd/>
              <w:spacing w:after="0"/>
              <w:rPr>
                <w:lang w:eastAsia="zh-CN"/>
              </w:rPr>
            </w:pPr>
            <w:r>
              <w:rPr>
                <w:lang w:eastAsia="zh-CN"/>
              </w:rPr>
              <w:t xml:space="preserve">Fine with 1) and 2) but doesn’t agree with 3. </w:t>
            </w:r>
          </w:p>
        </w:tc>
      </w:tr>
      <w:tr w:rsidR="00E86A8B" w14:paraId="2767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B15CF"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505D33" w14:textId="77777777" w:rsidR="00E86A8B" w:rsidRDefault="00737077">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7142D71" w14:textId="77777777" w:rsidR="00E86A8B" w:rsidRDefault="00E86A8B">
            <w:pPr>
              <w:overflowPunct/>
              <w:autoSpaceDE/>
              <w:adjustRightInd/>
              <w:spacing w:after="0"/>
            </w:pPr>
          </w:p>
          <w:p w14:paraId="6C201F91" w14:textId="77777777" w:rsidR="00E86A8B" w:rsidRDefault="00737077">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E86A8B" w14:paraId="41112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9AA5A" w14:textId="77777777" w:rsidR="00E86A8B" w:rsidRDefault="00737077">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F92EA3" w14:textId="77777777" w:rsidR="00E86A8B" w:rsidRDefault="00737077">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037F0B4B" w14:textId="77777777" w:rsidR="00E86A8B" w:rsidRDefault="00E86A8B">
            <w:pPr>
              <w:overflowPunct/>
              <w:autoSpaceDE/>
              <w:adjustRightInd/>
              <w:spacing w:after="0"/>
              <w:rPr>
                <w:lang w:eastAsia="zh-CN"/>
              </w:rPr>
            </w:pPr>
          </w:p>
          <w:p w14:paraId="3BE0FB30" w14:textId="77777777" w:rsidR="00E86A8B" w:rsidRDefault="00737077">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E86A8B" w14:paraId="252C2B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8A366" w14:textId="77777777" w:rsidR="00E86A8B" w:rsidRDefault="00737077">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F1613C" w14:textId="77777777" w:rsidR="00E86A8B" w:rsidRDefault="00737077">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E86A8B" w14:paraId="2E9BF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1BBF6"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1498F2"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073C47D2" w14:textId="77777777" w:rsidR="00E86A8B" w:rsidRDefault="00737077">
            <w:pPr>
              <w:pStyle w:val="BodyText"/>
              <w:spacing w:after="0"/>
              <w:rPr>
                <w:lang w:val="sv-SE" w:eastAsia="zh-CN"/>
              </w:rPr>
            </w:pPr>
            <w:r>
              <w:rPr>
                <w:lang w:val="sv-SE" w:eastAsia="zh-CN"/>
              </w:rPr>
              <w:t>Removed (3) based on comments received and added (4) based on LG’s comments.</w:t>
            </w:r>
          </w:p>
        </w:tc>
      </w:tr>
      <w:tr w:rsidR="00E86A8B" w14:paraId="623DE4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96EBF"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1FA6AA7" w14:textId="77777777" w:rsidR="00E86A8B" w:rsidRDefault="00737077">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2EDA7DA2" w14:textId="77777777" w:rsidR="00E86A8B" w:rsidRDefault="00E86A8B">
            <w:pPr>
              <w:overflowPunct/>
              <w:autoSpaceDE/>
              <w:adjustRightInd/>
              <w:spacing w:after="0"/>
              <w:rPr>
                <w:lang w:eastAsia="zh-CN"/>
              </w:rPr>
            </w:pPr>
          </w:p>
          <w:p w14:paraId="0F127829" w14:textId="77777777" w:rsidR="00E86A8B" w:rsidRDefault="00737077">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2987B3C" w14:textId="77777777" w:rsidR="00E86A8B" w:rsidRDefault="00E86A8B">
            <w:pPr>
              <w:pStyle w:val="BodyText"/>
              <w:spacing w:after="0"/>
              <w:rPr>
                <w:rFonts w:ascii="Times New Roman" w:hAnsi="Times New Roman"/>
                <w:szCs w:val="20"/>
                <w:lang w:eastAsia="zh-CN"/>
              </w:rPr>
            </w:pPr>
          </w:p>
          <w:p w14:paraId="3EBC8B6F" w14:textId="77777777" w:rsidR="00E86A8B" w:rsidRDefault="00737077">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E86A8B" w14:paraId="17196C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812D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87841C3" w14:textId="77777777" w:rsidR="00E86A8B" w:rsidRDefault="00737077">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487FA663" w14:textId="77777777" w:rsidR="00E86A8B" w:rsidRDefault="00E86A8B">
            <w:pPr>
              <w:overflowPunct/>
              <w:autoSpaceDE/>
              <w:adjustRightInd/>
              <w:spacing w:after="0"/>
              <w:rPr>
                <w:lang w:eastAsia="zh-CN"/>
              </w:rPr>
            </w:pPr>
          </w:p>
          <w:p w14:paraId="641F07EB" w14:textId="77777777" w:rsidR="00E86A8B" w:rsidRDefault="00737077">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157FA80D" w14:textId="77777777" w:rsidR="00E86A8B" w:rsidRDefault="00E86A8B">
            <w:pPr>
              <w:overflowPunct/>
              <w:autoSpaceDE/>
              <w:adjustRightInd/>
              <w:spacing w:after="0"/>
              <w:rPr>
                <w:lang w:eastAsia="zh-CN"/>
              </w:rPr>
            </w:pPr>
          </w:p>
          <w:p w14:paraId="5D5EC0DB" w14:textId="77777777" w:rsidR="00E86A8B" w:rsidRDefault="00737077">
            <w:pPr>
              <w:overflowPunct/>
              <w:autoSpaceDE/>
              <w:adjustRightInd/>
              <w:spacing w:after="0"/>
              <w:rPr>
                <w:lang w:eastAsia="zh-CN"/>
              </w:rPr>
            </w:pPr>
            <w:r>
              <w:rPr>
                <w:lang w:eastAsia="zh-CN"/>
              </w:rPr>
              <w:t xml:space="preserve">Item 4) : typo </w:t>
            </w:r>
            <w:ins w:id="704" w:author="Lee, Daewon" w:date="2020-11-02T21:13:00Z">
              <w:r>
                <w:rPr>
                  <w:sz w:val="22"/>
                  <w:szCs w:val="22"/>
                  <w:lang w:eastAsia="zh-CN"/>
                </w:rPr>
                <w:t>unlicened</w:t>
              </w:r>
            </w:ins>
          </w:p>
        </w:tc>
      </w:tr>
      <w:tr w:rsidR="00E86A8B" w14:paraId="78A7DE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0F8B1"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617D16" w14:textId="77777777" w:rsidR="00E86A8B" w:rsidRDefault="00737077">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D088638" w14:textId="77777777" w:rsidR="00E86A8B" w:rsidRDefault="00E86A8B">
            <w:pPr>
              <w:overflowPunct/>
              <w:autoSpaceDE/>
              <w:adjustRightInd/>
              <w:spacing w:after="0"/>
              <w:rPr>
                <w:rFonts w:eastAsiaTheme="minorEastAsia"/>
                <w:lang w:eastAsia="ko-KR"/>
              </w:rPr>
            </w:pPr>
          </w:p>
          <w:p w14:paraId="1B11C1ED" w14:textId="77777777" w:rsidR="00E86A8B" w:rsidRDefault="00737077">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134961B0" w14:textId="77777777" w:rsidR="00E86A8B" w:rsidRDefault="00E86A8B">
            <w:pPr>
              <w:overflowPunct/>
              <w:autoSpaceDE/>
              <w:adjustRightInd/>
              <w:spacing w:after="0"/>
              <w:rPr>
                <w:rFonts w:eastAsiaTheme="minorEastAsia"/>
                <w:lang w:eastAsia="ko-KR"/>
              </w:rPr>
            </w:pPr>
          </w:p>
          <w:p w14:paraId="01356672" w14:textId="77777777" w:rsidR="00E86A8B" w:rsidRDefault="00737077">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E86A8B" w14:paraId="60EA7D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8DF5" w14:textId="77777777" w:rsidR="00E86A8B" w:rsidRDefault="00737077">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C0CC4E7"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E86A8B" w14:paraId="7EF0B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432B0" w14:textId="77777777" w:rsidR="00E86A8B" w:rsidRDefault="00737077">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33793F70" w14:textId="77777777" w:rsidR="00E86A8B" w:rsidRDefault="00737077">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D8379B0" w14:textId="77777777" w:rsidR="00E86A8B" w:rsidRDefault="00E86A8B">
            <w:pPr>
              <w:overflowPunct/>
              <w:autoSpaceDE/>
              <w:adjustRightInd/>
              <w:spacing w:after="0"/>
              <w:rPr>
                <w:rFonts w:eastAsiaTheme="minorEastAsia"/>
                <w:lang w:eastAsia="ko-KR"/>
              </w:rPr>
            </w:pPr>
          </w:p>
          <w:p w14:paraId="47E03226" w14:textId="77777777" w:rsidR="00E86A8B" w:rsidRDefault="00737077">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E86A8B" w14:paraId="0FD82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BCF32" w14:textId="77777777" w:rsidR="00E86A8B" w:rsidRDefault="00737077">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5888B6C3"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E86A8B" w14:paraId="7292D1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DDAD"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A11AED"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3D4074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3B989"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3A17258" w14:textId="77777777" w:rsidR="00E86A8B" w:rsidRDefault="00737077">
            <w:pPr>
              <w:overflowPunct/>
              <w:autoSpaceDE/>
              <w:adjustRightInd/>
              <w:spacing w:after="0"/>
              <w:rPr>
                <w:rFonts w:eastAsiaTheme="minorEastAsia"/>
                <w:lang w:eastAsia="ko-KR"/>
              </w:rPr>
            </w:pPr>
            <w:r>
              <w:rPr>
                <w:rFonts w:eastAsiaTheme="minorEastAsia"/>
                <w:lang w:eastAsia="ko-KR"/>
              </w:rPr>
              <w:t>We propose following update to bullet 4)</w:t>
            </w:r>
          </w:p>
          <w:p w14:paraId="23AC6EF1" w14:textId="77777777" w:rsidR="00E86A8B" w:rsidRDefault="00737077">
            <w:pPr>
              <w:pStyle w:val="BodyText"/>
              <w:numPr>
                <w:ilvl w:val="0"/>
                <w:numId w:val="75"/>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2928C647" w14:textId="77777777" w:rsidR="00E86A8B" w:rsidRDefault="00737077">
            <w:pPr>
              <w:pStyle w:val="BodyText"/>
              <w:numPr>
                <w:ilvl w:val="0"/>
                <w:numId w:val="76"/>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1C4B6A83" w14:textId="77777777" w:rsidR="00E86A8B" w:rsidRDefault="00737077">
            <w:pPr>
              <w:pStyle w:val="BodyText"/>
              <w:numPr>
                <w:ilvl w:val="0"/>
                <w:numId w:val="76"/>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badwidth requirement for initial access</w:t>
              </w:r>
            </w:ins>
          </w:p>
          <w:p w14:paraId="1441D977" w14:textId="77777777" w:rsidR="00E86A8B" w:rsidRDefault="00E86A8B">
            <w:pPr>
              <w:overflowPunct/>
              <w:autoSpaceDE/>
              <w:adjustRightInd/>
              <w:spacing w:after="0"/>
              <w:rPr>
                <w:rFonts w:eastAsiaTheme="minorEastAsia"/>
                <w:lang w:eastAsia="ko-KR"/>
              </w:rPr>
            </w:pPr>
          </w:p>
        </w:tc>
      </w:tr>
      <w:tr w:rsidR="00E86A8B" w14:paraId="7E57A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32B8"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08BD6C"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E86A8B" w14:paraId="78306E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6E8C1"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F6BDDFF"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779152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BEB6D"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F839FAB" w14:textId="77777777" w:rsidR="00E86A8B" w:rsidRDefault="00737077">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75FF0D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E159D"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62FDC43" w14:textId="77777777" w:rsidR="00E86A8B" w:rsidRDefault="00737077">
            <w:pPr>
              <w:overflowPunct/>
              <w:autoSpaceDE/>
              <w:adjustRightInd/>
              <w:spacing w:after="0"/>
              <w:rPr>
                <w:lang w:eastAsia="zh-CN"/>
              </w:rPr>
            </w:pPr>
            <w:r>
              <w:rPr>
                <w:u w:val="single"/>
                <w:lang w:eastAsia="zh-CN"/>
              </w:rPr>
              <w:t>Comment #1</w:t>
            </w:r>
            <w:r>
              <w:rPr>
                <w:lang w:eastAsia="zh-CN"/>
              </w:rPr>
              <w:t>:</w:t>
            </w:r>
          </w:p>
          <w:p w14:paraId="1521C0F9" w14:textId="77777777" w:rsidR="00E86A8B" w:rsidRDefault="00737077">
            <w:pPr>
              <w:overflowPunct/>
              <w:autoSpaceDE/>
              <w:adjustRightInd/>
              <w:spacing w:after="0"/>
              <w:rPr>
                <w:lang w:eastAsia="zh-CN"/>
              </w:rPr>
            </w:pPr>
            <w:r>
              <w:rPr>
                <w:lang w:eastAsia="zh-CN"/>
              </w:rPr>
              <w:lastRenderedPageBreak/>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AF4C0A3" w14:textId="77777777" w:rsidR="00E86A8B" w:rsidRDefault="00E86A8B">
            <w:pPr>
              <w:overflowPunct/>
              <w:autoSpaceDE/>
              <w:adjustRightInd/>
              <w:spacing w:after="0"/>
              <w:rPr>
                <w:sz w:val="18"/>
                <w:szCs w:val="18"/>
                <w:lang w:eastAsia="zh-CN"/>
              </w:rPr>
            </w:pPr>
          </w:p>
          <w:p w14:paraId="2A8EFF30" w14:textId="77777777" w:rsidR="00E86A8B" w:rsidRDefault="00737077">
            <w:pPr>
              <w:pStyle w:val="BodyText"/>
              <w:numPr>
                <w:ilvl w:val="0"/>
                <w:numId w:val="77"/>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4AE0A356" w14:textId="77777777" w:rsidR="00E86A8B" w:rsidRDefault="00E86A8B">
            <w:pPr>
              <w:overflowPunct/>
              <w:autoSpaceDE/>
              <w:adjustRightInd/>
              <w:spacing w:after="0"/>
              <w:rPr>
                <w:lang w:eastAsia="zh-CN"/>
              </w:rPr>
            </w:pPr>
          </w:p>
          <w:p w14:paraId="26E6FE59" w14:textId="77777777" w:rsidR="00E86A8B" w:rsidRDefault="00737077">
            <w:pPr>
              <w:overflowPunct/>
              <w:autoSpaceDE/>
              <w:adjustRightInd/>
              <w:spacing w:after="0"/>
              <w:rPr>
                <w:lang w:eastAsia="zh-CN"/>
              </w:rPr>
            </w:pPr>
            <w:r>
              <w:rPr>
                <w:u w:val="single"/>
                <w:lang w:eastAsia="zh-CN"/>
              </w:rPr>
              <w:t>Comment #2</w:t>
            </w:r>
            <w:r>
              <w:rPr>
                <w:lang w:eastAsia="zh-CN"/>
              </w:rPr>
              <w:t>:</w:t>
            </w:r>
          </w:p>
          <w:p w14:paraId="06B86996" w14:textId="77777777" w:rsidR="00E86A8B" w:rsidRDefault="00737077">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6BB75D61" w14:textId="77777777" w:rsidR="00E86A8B" w:rsidRDefault="00E86A8B">
            <w:pPr>
              <w:overflowPunct/>
              <w:autoSpaceDE/>
              <w:adjustRightInd/>
              <w:spacing w:after="0"/>
              <w:rPr>
                <w:lang w:eastAsia="zh-CN"/>
              </w:rPr>
            </w:pPr>
          </w:p>
          <w:p w14:paraId="748653C9" w14:textId="77777777" w:rsidR="00E86A8B" w:rsidRDefault="00737077">
            <w:pPr>
              <w:pStyle w:val="BodyText"/>
              <w:numPr>
                <w:ilvl w:val="0"/>
                <w:numId w:val="78"/>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60494878" w14:textId="77777777" w:rsidR="00E86A8B" w:rsidRDefault="00E86A8B">
            <w:pPr>
              <w:overflowPunct/>
              <w:autoSpaceDE/>
              <w:adjustRightInd/>
              <w:spacing w:after="0"/>
              <w:rPr>
                <w:lang w:eastAsia="zh-CN"/>
              </w:rPr>
            </w:pPr>
          </w:p>
          <w:p w14:paraId="766E0692" w14:textId="77777777" w:rsidR="00E86A8B" w:rsidRDefault="00E86A8B">
            <w:pPr>
              <w:pStyle w:val="BodyText"/>
              <w:spacing w:after="0"/>
              <w:rPr>
                <w:lang w:eastAsia="zh-CN"/>
              </w:rPr>
            </w:pPr>
          </w:p>
        </w:tc>
      </w:tr>
      <w:tr w:rsidR="00E86A8B" w14:paraId="284F95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AF2B0" w14:textId="77777777" w:rsidR="00E86A8B" w:rsidRDefault="00737077">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2D1F95" w14:textId="77777777" w:rsidR="00E86A8B" w:rsidRDefault="00737077">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07216236" w14:textId="77777777" w:rsidR="00E86A8B" w:rsidRDefault="00E86A8B">
            <w:pPr>
              <w:overflowPunct/>
              <w:autoSpaceDE/>
              <w:adjustRightInd/>
              <w:spacing w:after="0"/>
              <w:rPr>
                <w:lang w:eastAsia="zh-CN"/>
              </w:rPr>
            </w:pPr>
          </w:p>
          <w:p w14:paraId="26C1653F" w14:textId="77777777" w:rsidR="00E86A8B" w:rsidRDefault="00737077">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6455DB21" w14:textId="77777777" w:rsidR="00E86A8B" w:rsidRDefault="00E86A8B">
            <w:pPr>
              <w:overflowPunct/>
              <w:autoSpaceDE/>
              <w:adjustRightInd/>
              <w:spacing w:after="0"/>
              <w:rPr>
                <w:lang w:eastAsia="zh-CN"/>
              </w:rPr>
            </w:pPr>
          </w:p>
          <w:p w14:paraId="4CC47880" w14:textId="77777777" w:rsidR="00E86A8B" w:rsidRDefault="00E86A8B">
            <w:pPr>
              <w:overflowPunct/>
              <w:autoSpaceDE/>
              <w:adjustRightInd/>
              <w:spacing w:after="0"/>
              <w:rPr>
                <w:u w:val="single"/>
                <w:lang w:eastAsia="zh-CN"/>
              </w:rPr>
            </w:pPr>
          </w:p>
        </w:tc>
      </w:tr>
      <w:tr w:rsidR="00E86A8B" w14:paraId="327AE7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62E08"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3C0B20A" w14:textId="77777777" w:rsidR="00E86A8B" w:rsidRDefault="00737077">
            <w:pPr>
              <w:overflowPunct/>
              <w:autoSpaceDE/>
              <w:adjustRightInd/>
              <w:spacing w:after="0"/>
              <w:rPr>
                <w:lang w:eastAsia="zh-CN"/>
              </w:rPr>
            </w:pPr>
            <w:r>
              <w:rPr>
                <w:lang w:eastAsia="zh-CN"/>
              </w:rPr>
              <w:t xml:space="preserve"> We are OK with Moderator’s latest proposal with the updated bullet 4) proposed by Ericsson.</w:t>
            </w:r>
          </w:p>
        </w:tc>
      </w:tr>
      <w:tr w:rsidR="00E86A8B" w14:paraId="38528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F3A39"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909641D"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E86A8B" w14:paraId="728259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923BB1"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208DA74" w14:textId="77777777" w:rsidR="00E86A8B" w:rsidRDefault="00737077">
            <w:pPr>
              <w:overflowPunct/>
              <w:autoSpaceDE/>
              <w:adjustRightInd/>
              <w:spacing w:after="0"/>
              <w:rPr>
                <w:lang w:eastAsia="zh-CN"/>
              </w:rPr>
            </w:pPr>
            <w:r>
              <w:rPr>
                <w:lang w:eastAsia="zh-CN"/>
              </w:rPr>
              <w:t xml:space="preserve">Agree with updated Moderator proposal. </w:t>
            </w:r>
          </w:p>
          <w:p w14:paraId="58B17638" w14:textId="77777777" w:rsidR="00E86A8B" w:rsidRDefault="00737077">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2B1139B5" w14:textId="77777777" w:rsidR="00E86A8B" w:rsidRDefault="00737077">
            <w:pPr>
              <w:overflowPunct/>
              <w:autoSpaceDE/>
              <w:adjustRightInd/>
              <w:spacing w:after="0"/>
              <w:rPr>
                <w:lang w:eastAsia="zh-CN"/>
              </w:rPr>
            </w:pPr>
            <w:r>
              <w:rPr>
                <w:lang w:eastAsia="zh-CN"/>
              </w:rPr>
              <w:t>We are OK with Ericsson updated to 2) and 4)</w:t>
            </w:r>
          </w:p>
          <w:p w14:paraId="4EDF95CB" w14:textId="77777777" w:rsidR="00E86A8B" w:rsidRDefault="00E86A8B">
            <w:pPr>
              <w:overflowPunct/>
              <w:autoSpaceDE/>
              <w:adjustRightInd/>
              <w:spacing w:after="0"/>
              <w:rPr>
                <w:rFonts w:eastAsia="MS Mincho"/>
                <w:lang w:eastAsia="ja-JP"/>
              </w:rPr>
            </w:pPr>
          </w:p>
        </w:tc>
      </w:tr>
      <w:tr w:rsidR="00E86A8B" w14:paraId="755972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7F069" w14:textId="77777777" w:rsidR="00E86A8B" w:rsidRDefault="00737077">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648EB19A" w14:textId="77777777" w:rsidR="00E86A8B" w:rsidRDefault="00737077">
            <w:pPr>
              <w:overflowPunct/>
              <w:autoSpaceDE/>
              <w:adjustRightInd/>
              <w:spacing w:after="0"/>
              <w:rPr>
                <w:rFonts w:eastAsia="MS Mincho"/>
                <w:lang w:eastAsia="ja-JP"/>
              </w:rPr>
            </w:pPr>
            <w:r>
              <w:rPr>
                <w:rFonts w:eastAsia="MS Mincho"/>
                <w:lang w:eastAsia="ja-JP"/>
              </w:rPr>
              <w:t>Minor edits:</w:t>
            </w:r>
          </w:p>
          <w:p w14:paraId="51404965"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2A4C8979" w14:textId="77777777" w:rsidR="00E86A8B" w:rsidRDefault="00E86A8B">
            <w:pPr>
              <w:pStyle w:val="BodyText"/>
              <w:spacing w:after="0"/>
              <w:rPr>
                <w:rFonts w:ascii="Times New Roman" w:hAnsi="Times New Roman"/>
                <w:sz w:val="22"/>
                <w:szCs w:val="22"/>
                <w:lang w:eastAsia="zh-CN"/>
              </w:rPr>
            </w:pPr>
          </w:p>
          <w:p w14:paraId="5542C25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7D278110"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6F8F38BF" w14:textId="77777777" w:rsidR="00E86A8B" w:rsidRDefault="00E86A8B">
            <w:pPr>
              <w:pStyle w:val="BodyText"/>
              <w:spacing w:after="0"/>
              <w:rPr>
                <w:rFonts w:ascii="Times New Roman" w:hAnsi="Times New Roman"/>
                <w:sz w:val="22"/>
                <w:szCs w:val="22"/>
                <w:lang w:eastAsia="zh-CN"/>
              </w:rPr>
            </w:pPr>
          </w:p>
          <w:p w14:paraId="6480F3F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421D33CF" w14:textId="77777777" w:rsidR="00E86A8B" w:rsidRDefault="00E86A8B">
            <w:pPr>
              <w:overflowPunct/>
              <w:autoSpaceDE/>
              <w:adjustRightInd/>
              <w:spacing w:after="0"/>
              <w:rPr>
                <w:lang w:eastAsia="zh-CN"/>
              </w:rPr>
            </w:pPr>
          </w:p>
        </w:tc>
      </w:tr>
      <w:tr w:rsidR="00E86A8B" w14:paraId="3986C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69B6" w14:textId="77777777" w:rsidR="00E86A8B" w:rsidRDefault="00737077">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0208B" w14:textId="77777777" w:rsidR="00E86A8B" w:rsidRDefault="00737077">
            <w:pPr>
              <w:overflowPunct/>
              <w:autoSpaceDE/>
              <w:adjustRightInd/>
              <w:spacing w:after="0"/>
              <w:rPr>
                <w:rFonts w:eastAsiaTheme="minorEastAsia"/>
                <w:lang w:eastAsia="ko-KR"/>
              </w:rPr>
            </w:pPr>
            <w:r>
              <w:rPr>
                <w:rFonts w:eastAsiaTheme="minorEastAsia"/>
                <w:lang w:eastAsia="ko-KR"/>
              </w:rPr>
              <w:t xml:space="preserve">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w:t>
            </w:r>
            <w:r>
              <w:rPr>
                <w:rFonts w:eastAsiaTheme="minorEastAsia"/>
                <w:lang w:eastAsia="ko-KR"/>
              </w:rPr>
              <w:lastRenderedPageBreak/>
              <w:t>case where new SSB SCS in introduced, e.g., SSB pattern design. Therefore, we suggest the following modification on 2)</w:t>
            </w:r>
          </w:p>
          <w:p w14:paraId="31AD3B88" w14:textId="77777777" w:rsidR="00E86A8B" w:rsidRDefault="00E86A8B">
            <w:pPr>
              <w:overflowPunct/>
              <w:autoSpaceDE/>
              <w:adjustRightInd/>
              <w:spacing w:after="0"/>
              <w:rPr>
                <w:rFonts w:eastAsiaTheme="minorEastAsia"/>
                <w:lang w:eastAsia="ko-KR"/>
              </w:rPr>
            </w:pPr>
          </w:p>
          <w:p w14:paraId="5DD18B60" w14:textId="77777777" w:rsidR="00E86A8B" w:rsidRDefault="00737077">
            <w:pPr>
              <w:pStyle w:val="BodyText"/>
              <w:numPr>
                <w:ilvl w:val="0"/>
                <w:numId w:val="7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4ADCB9D7" w14:textId="77777777" w:rsidR="00E86A8B" w:rsidRDefault="00E86A8B">
            <w:pPr>
              <w:pStyle w:val="BodyText"/>
              <w:spacing w:after="0"/>
              <w:rPr>
                <w:rFonts w:ascii="Times New Roman" w:hAnsi="Times New Roman"/>
                <w:sz w:val="22"/>
                <w:szCs w:val="22"/>
                <w:lang w:eastAsia="zh-CN"/>
              </w:rPr>
            </w:pPr>
          </w:p>
          <w:p w14:paraId="10D25063" w14:textId="77777777" w:rsidR="00E86A8B" w:rsidRDefault="00737077">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6F62B34A" w14:textId="77777777" w:rsidR="00E86A8B" w:rsidRDefault="00737077">
            <w:pPr>
              <w:ind w:left="1440" w:hanging="1440"/>
              <w:rPr>
                <w:lang w:eastAsia="zh-CN"/>
              </w:rPr>
            </w:pPr>
            <w:r>
              <w:rPr>
                <w:highlight w:val="green"/>
                <w:lang w:eastAsia="zh-CN"/>
              </w:rPr>
              <w:t>Agreement:</w:t>
            </w:r>
          </w:p>
          <w:p w14:paraId="3885091B" w14:textId="77777777" w:rsidR="00E86A8B" w:rsidRDefault="00737077">
            <w:pPr>
              <w:rPr>
                <w:lang w:eastAsia="zh-CN"/>
              </w:rPr>
            </w:pPr>
            <w:r>
              <w:rPr>
                <w:lang w:eastAsia="zh-CN"/>
              </w:rPr>
              <w:t>Capture the following observations in the TR (updates to references and other editorial modifications can be made for inclusion in the TR):</w:t>
            </w:r>
          </w:p>
          <w:p w14:paraId="62BB27F3" w14:textId="77777777" w:rsidR="00E86A8B" w:rsidRDefault="00737077">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40F878A2"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1738B326"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53D798A"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26CA0F0"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2C66F021"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416ECC5"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7E85FFAE"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5AEA64D"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82ECDFC" w14:textId="77777777" w:rsidR="00E86A8B" w:rsidRDefault="00737077">
            <w:pPr>
              <w:pStyle w:val="BodyText"/>
              <w:numPr>
                <w:ilvl w:val="0"/>
                <w:numId w:val="80"/>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A119AF" w14:textId="77777777" w:rsidR="00E86A8B" w:rsidRDefault="00737077">
            <w:pPr>
              <w:pStyle w:val="BodyText"/>
              <w:numPr>
                <w:ilvl w:val="1"/>
                <w:numId w:val="80"/>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2D631FF3" w14:textId="77777777" w:rsidR="00E86A8B" w:rsidRDefault="00E86A8B">
            <w:pPr>
              <w:overflowPunct/>
              <w:autoSpaceDE/>
              <w:adjustRightInd/>
              <w:spacing w:after="0"/>
              <w:rPr>
                <w:rFonts w:eastAsiaTheme="minorEastAsia"/>
                <w:lang w:eastAsia="ko-KR"/>
              </w:rPr>
            </w:pPr>
          </w:p>
          <w:p w14:paraId="4ECD6ACB" w14:textId="77777777" w:rsidR="00E86A8B" w:rsidRDefault="00E86A8B">
            <w:pPr>
              <w:overflowPunct/>
              <w:autoSpaceDE/>
              <w:adjustRightInd/>
              <w:spacing w:after="0"/>
              <w:rPr>
                <w:rFonts w:eastAsia="MS Mincho"/>
                <w:lang w:eastAsia="ja-JP"/>
              </w:rPr>
            </w:pPr>
          </w:p>
        </w:tc>
      </w:tr>
      <w:tr w:rsidR="00E86A8B" w14:paraId="20BEAE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E6EC3" w14:textId="77777777" w:rsidR="00E86A8B" w:rsidRDefault="00737077">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8CBE28A"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4E414925" w14:textId="77777777" w:rsidR="00E86A8B" w:rsidRDefault="00E86A8B">
      <w:pPr>
        <w:pStyle w:val="BodyText"/>
        <w:spacing w:after="0"/>
        <w:rPr>
          <w:rFonts w:ascii="Times New Roman" w:hAnsi="Times New Roman"/>
          <w:sz w:val="22"/>
          <w:szCs w:val="22"/>
          <w:lang w:val="sv-SE" w:eastAsia="zh-CN"/>
        </w:rPr>
      </w:pPr>
    </w:p>
    <w:p w14:paraId="399FDFCB" w14:textId="77777777" w:rsidR="00E86A8B" w:rsidRDefault="00E86A8B">
      <w:pPr>
        <w:pStyle w:val="BodyText"/>
        <w:spacing w:after="0"/>
        <w:rPr>
          <w:rFonts w:ascii="Times New Roman" w:hAnsi="Times New Roman"/>
          <w:sz w:val="22"/>
          <w:szCs w:val="22"/>
          <w:lang w:val="sv-SE" w:eastAsia="zh-CN"/>
        </w:rPr>
      </w:pPr>
    </w:p>
    <w:p w14:paraId="45592FEF" w14:textId="77777777" w:rsidR="00E86A8B" w:rsidRDefault="00E86A8B">
      <w:pPr>
        <w:pStyle w:val="BodyText"/>
        <w:spacing w:after="0"/>
        <w:rPr>
          <w:rFonts w:ascii="Times New Roman" w:hAnsi="Times New Roman"/>
          <w:sz w:val="22"/>
          <w:szCs w:val="22"/>
          <w:lang w:val="sv-SE" w:eastAsia="zh-CN"/>
        </w:rPr>
      </w:pPr>
    </w:p>
    <w:p w14:paraId="0990BEB7" w14:textId="77777777" w:rsidR="00E86A8B" w:rsidRDefault="00737077">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10F1329F"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102FC3D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137822C3"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02DA53A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CC80C15"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1843002"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732BE44"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0BA29DE" w14:textId="77777777" w:rsidR="00E86A8B" w:rsidRDefault="00737077">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30E50A88" w14:textId="77777777" w:rsidR="00E86A8B" w:rsidRDefault="00737077">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5DD1D800" w14:textId="77777777" w:rsidR="00E86A8B" w:rsidRDefault="00E86A8B">
      <w:pPr>
        <w:pStyle w:val="BodyText"/>
        <w:spacing w:after="0"/>
        <w:rPr>
          <w:rFonts w:ascii="Times New Roman" w:hAnsi="Times New Roman"/>
          <w:sz w:val="22"/>
          <w:szCs w:val="22"/>
          <w:lang w:eastAsia="zh-CN"/>
        </w:rPr>
      </w:pPr>
    </w:p>
    <w:p w14:paraId="5658549C"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81364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B2D1F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ED7A4" w14:textId="77777777" w:rsidR="00E86A8B" w:rsidRDefault="00737077">
            <w:pPr>
              <w:spacing w:after="0"/>
              <w:rPr>
                <w:lang w:val="sv-SE"/>
              </w:rPr>
            </w:pPr>
            <w:r>
              <w:rPr>
                <w:rStyle w:val="Strong"/>
                <w:color w:val="000000"/>
                <w:lang w:val="sv-SE"/>
              </w:rPr>
              <w:t>Comments</w:t>
            </w:r>
          </w:p>
        </w:tc>
      </w:tr>
      <w:tr w:rsidR="00E86A8B" w14:paraId="7FA47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BC0E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234896" w14:textId="77777777" w:rsidR="00E86A8B" w:rsidRDefault="00737077">
            <w:pPr>
              <w:overflowPunct/>
              <w:autoSpaceDE/>
              <w:adjustRightInd/>
              <w:spacing w:after="0"/>
              <w:rPr>
                <w:lang w:val="sv-SE" w:eastAsia="zh-CN"/>
              </w:rPr>
            </w:pPr>
            <w:r>
              <w:rPr>
                <w:lang w:val="sv-SE" w:eastAsia="zh-CN"/>
              </w:rPr>
              <w:t>Support moderator's updated proposal</w:t>
            </w:r>
          </w:p>
        </w:tc>
      </w:tr>
      <w:tr w:rsidR="00E86A8B" w14:paraId="3E699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71B1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1164533" w14:textId="77777777" w:rsidR="00E86A8B" w:rsidRDefault="00737077">
            <w:pPr>
              <w:overflowPunct/>
              <w:autoSpaceDE/>
              <w:adjustRightInd/>
              <w:spacing w:after="0"/>
              <w:rPr>
                <w:lang w:val="sv-SE" w:eastAsia="zh-CN"/>
              </w:rPr>
            </w:pPr>
            <w:r>
              <w:rPr>
                <w:lang w:val="sv-SE" w:eastAsia="zh-CN"/>
              </w:rPr>
              <w:t xml:space="preserve">We agree with moderator’s updated proposal </w:t>
            </w:r>
          </w:p>
        </w:tc>
      </w:tr>
      <w:tr w:rsidR="00E86A8B" w14:paraId="3CFFEA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D796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B7107A" w14:textId="77777777" w:rsidR="00E86A8B" w:rsidRDefault="00737077">
            <w:pPr>
              <w:overflowPunct/>
              <w:autoSpaceDE/>
              <w:adjustRightInd/>
              <w:spacing w:after="0"/>
              <w:rPr>
                <w:lang w:val="sv-SE" w:eastAsia="zh-CN"/>
              </w:rPr>
            </w:pPr>
            <w:r>
              <w:rPr>
                <w:lang w:val="sv-SE" w:eastAsia="zh-CN"/>
              </w:rPr>
              <w:t xml:space="preserve">We support Moderator’s proposal. </w:t>
            </w:r>
          </w:p>
        </w:tc>
      </w:tr>
      <w:tr w:rsidR="00E86A8B" w14:paraId="028360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6D80"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6A79700" w14:textId="77777777" w:rsidR="00E86A8B" w:rsidRDefault="00737077">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3658AA20" w14:textId="77777777" w:rsidR="00E86A8B" w:rsidRDefault="00737077">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E86A8B" w14:paraId="2A0A3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11E52" w14:textId="77777777" w:rsidR="00E86A8B" w:rsidRDefault="00737077">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7CC4EECD" w14:textId="77777777" w:rsidR="00E86A8B" w:rsidRDefault="00737077">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E86A8B" w14:paraId="04CA6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E00C9"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10645" w14:textId="77777777" w:rsidR="00E86A8B" w:rsidRDefault="00737077">
            <w:pPr>
              <w:rPr>
                <w:rFonts w:eastAsiaTheme="minorEastAsia"/>
                <w:lang w:eastAsia="ko-KR"/>
              </w:rPr>
            </w:pPr>
            <w:r>
              <w:rPr>
                <w:lang w:val="sv-SE" w:eastAsia="zh-CN"/>
              </w:rPr>
              <w:t>Support FL proposal</w:t>
            </w:r>
          </w:p>
        </w:tc>
      </w:tr>
      <w:tr w:rsidR="00E86A8B" w14:paraId="1D6695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6809"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3E0C32" w14:textId="77777777" w:rsidR="00E86A8B" w:rsidRDefault="00737077">
            <w:pPr>
              <w:rPr>
                <w:lang w:val="sv-SE" w:eastAsia="zh-CN"/>
              </w:rPr>
            </w:pPr>
            <w:r>
              <w:rPr>
                <w:rFonts w:eastAsiaTheme="minorEastAsia"/>
                <w:lang w:eastAsia="ko-KR"/>
              </w:rPr>
              <w:t>We agree with Moderator’s updated proposal.</w:t>
            </w:r>
          </w:p>
        </w:tc>
      </w:tr>
      <w:tr w:rsidR="00E86A8B" w14:paraId="49B66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CB0E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9C7160" w14:textId="77777777" w:rsidR="00E86A8B" w:rsidRDefault="00737077">
            <w:pPr>
              <w:rPr>
                <w:rFonts w:eastAsiaTheme="minorEastAsia"/>
                <w:lang w:eastAsia="ko-KR"/>
              </w:rPr>
            </w:pPr>
            <w:r>
              <w:rPr>
                <w:rFonts w:eastAsiaTheme="minorEastAsia"/>
                <w:lang w:eastAsia="ko-KR"/>
              </w:rPr>
              <w:t>(2) is a copy of paste from one of the earlier TPs. Updated to have the text aligned.</w:t>
            </w:r>
          </w:p>
        </w:tc>
      </w:tr>
      <w:tr w:rsidR="00E86A8B" w14:paraId="29796D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1949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EE7132"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2158D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0DAE3"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B9F781" w14:textId="77777777" w:rsidR="00E86A8B" w:rsidRDefault="00737077">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E86A8B" w14:paraId="4B94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C064E"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32ACA01" w14:textId="77777777" w:rsidR="00E86A8B" w:rsidRDefault="00737077">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E86A8B" w14:paraId="53F700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1D33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EF8CBC" w14:textId="77777777" w:rsidR="00E86A8B" w:rsidRDefault="00737077">
            <w:pPr>
              <w:rPr>
                <w:lang w:val="sv-SE" w:eastAsia="zh-CN"/>
              </w:rPr>
            </w:pPr>
            <w:r>
              <w:rPr>
                <w:lang w:val="sv-SE" w:eastAsia="zh-CN"/>
              </w:rPr>
              <w:t>Agree with Moderator’s proposal</w:t>
            </w:r>
          </w:p>
        </w:tc>
      </w:tr>
      <w:tr w:rsidR="00E86A8B" w14:paraId="7DA05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1B679"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9521946" w14:textId="77777777" w:rsidR="00E86A8B" w:rsidRDefault="00737077">
            <w:pPr>
              <w:rPr>
                <w:lang w:val="sv-SE" w:eastAsia="zh-CN"/>
              </w:rPr>
            </w:pPr>
            <w:r>
              <w:rPr>
                <w:lang w:val="sv-SE" w:eastAsia="zh-CN"/>
              </w:rPr>
              <w:t>Support the Moderator's proposal</w:t>
            </w:r>
          </w:p>
        </w:tc>
      </w:tr>
      <w:tr w:rsidR="00E86A8B" w14:paraId="65DC4E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84D1" w14:textId="77777777" w:rsidR="00E86A8B" w:rsidRDefault="00737077">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4FCEB51" w14:textId="77777777" w:rsidR="00E86A8B" w:rsidRDefault="00737077">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E86A8B" w14:paraId="2673D6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8A64D"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9D0AC7D" w14:textId="77777777" w:rsidR="00E86A8B" w:rsidRDefault="0073707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576336A" w14:textId="77777777" w:rsidR="00E86A8B" w:rsidRDefault="00737077">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observed that the performance degrades as the increase of SCS.</w:t>
            </w:r>
          </w:p>
          <w:p w14:paraId="329F5B06" w14:textId="77777777" w:rsidR="00E86A8B" w:rsidRDefault="00E86A8B">
            <w:pPr>
              <w:rPr>
                <w:rFonts w:eastAsiaTheme="minorEastAsia"/>
                <w:lang w:eastAsia="ko-KR"/>
              </w:rPr>
            </w:pPr>
          </w:p>
        </w:tc>
      </w:tr>
      <w:tr w:rsidR="00E86A8B" w14:paraId="269CF1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AD834" w14:textId="77777777" w:rsidR="00E86A8B" w:rsidRDefault="00737077">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075146B" w14:textId="77777777" w:rsidR="00E86A8B" w:rsidRDefault="00737077">
            <w:pPr>
              <w:rPr>
                <w:lang w:val="sv-SE" w:eastAsia="zh-CN"/>
              </w:rPr>
            </w:pPr>
            <w:r>
              <w:rPr>
                <w:rFonts w:eastAsiaTheme="minorEastAsia"/>
                <w:lang w:eastAsia="ko-KR"/>
              </w:rPr>
              <w:t>We agree with modorator’s updated proposal.</w:t>
            </w:r>
          </w:p>
        </w:tc>
      </w:tr>
      <w:tr w:rsidR="00E86A8B" w14:paraId="7B29A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B40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F3283F" w14:textId="77777777" w:rsidR="00E86A8B" w:rsidRDefault="00737077">
            <w:pPr>
              <w:rPr>
                <w:rFonts w:eastAsiaTheme="minorEastAsia"/>
                <w:lang w:eastAsia="ko-KR"/>
              </w:rPr>
            </w:pPr>
            <w:r>
              <w:rPr>
                <w:rFonts w:eastAsiaTheme="minorEastAsia"/>
                <w:lang w:eastAsia="ko-KR"/>
              </w:rPr>
              <w:t>For Mediatek comment on performance degradation, I am not sure if this is actually true. All evaluations show similar performance for different SCS for SSB (see below).</w:t>
            </w:r>
          </w:p>
          <w:p w14:paraId="3D5BDA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7E0AD8A"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516E2B5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A80DEBB"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0CED5BAB"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8E2574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3B4CC8"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3FD7683"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DB8621E"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9913B6"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5C95D56D" w14:textId="77777777" w:rsidR="00E86A8B" w:rsidRDefault="00E86A8B">
            <w:pPr>
              <w:rPr>
                <w:rFonts w:eastAsiaTheme="minorEastAsia"/>
                <w:lang w:eastAsia="ko-KR"/>
              </w:rPr>
            </w:pPr>
          </w:p>
        </w:tc>
      </w:tr>
    </w:tbl>
    <w:p w14:paraId="08BE7A83" w14:textId="77777777" w:rsidR="00E86A8B" w:rsidRDefault="00E86A8B">
      <w:pPr>
        <w:pStyle w:val="BodyText"/>
        <w:spacing w:after="0"/>
        <w:rPr>
          <w:rFonts w:ascii="Times New Roman" w:hAnsi="Times New Roman"/>
          <w:sz w:val="22"/>
          <w:szCs w:val="22"/>
          <w:lang w:eastAsia="zh-CN"/>
        </w:rPr>
      </w:pPr>
    </w:p>
    <w:p w14:paraId="0E6EB05C" w14:textId="77777777" w:rsidR="00E86A8B" w:rsidRDefault="00737077">
      <w:pPr>
        <w:pStyle w:val="Heading5"/>
        <w:rPr>
          <w:lang w:eastAsia="zh-CN"/>
        </w:rPr>
      </w:pPr>
      <w:r>
        <w:rPr>
          <w:lang w:eastAsia="zh-CN"/>
        </w:rPr>
        <w:t>4th round of Discussion:</w:t>
      </w:r>
    </w:p>
    <w:p w14:paraId="477078D0" w14:textId="77777777" w:rsidR="00E86A8B" w:rsidRDefault="00737077">
      <w:pPr>
        <w:rPr>
          <w:sz w:val="22"/>
          <w:szCs w:val="22"/>
          <w:lang w:val="en-GB" w:eastAsia="zh-CN"/>
        </w:rPr>
      </w:pPr>
      <w:r>
        <w:rPr>
          <w:sz w:val="22"/>
          <w:szCs w:val="22"/>
          <w:lang w:val="en-GB" w:eastAsia="zh-CN"/>
        </w:rPr>
        <w:t>Please provide comments on the proposal.</w:t>
      </w:r>
    </w:p>
    <w:p w14:paraId="40D790AA"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28D5A014"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66ADC56" w14:textId="77777777" w:rsidR="00E86A8B" w:rsidRDefault="00737077">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C938424"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2413C0E"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Beam switching time between SSB,</w:t>
      </w:r>
    </w:p>
    <w:p w14:paraId="4BA9E357" w14:textId="77777777" w:rsidR="00E86A8B" w:rsidRDefault="00737077">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F835CFE" w14:textId="77777777" w:rsidR="00E86A8B" w:rsidRDefault="00737077">
      <w:pPr>
        <w:pStyle w:val="BodyText"/>
        <w:numPr>
          <w:ilvl w:val="1"/>
          <w:numId w:val="82"/>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7D9354AF" w14:textId="77777777" w:rsidR="00E86A8B" w:rsidRDefault="00737077">
      <w:pPr>
        <w:pStyle w:val="BodyText"/>
        <w:numPr>
          <w:ilvl w:val="1"/>
          <w:numId w:val="82"/>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Multiplexing with CORESET and UL feedback</w:t>
        </w:r>
      </w:ins>
    </w:p>
    <w:p w14:paraId="1824CAAB" w14:textId="77777777" w:rsidR="00E86A8B" w:rsidRDefault="00737077">
      <w:pPr>
        <w:pStyle w:val="BodyText"/>
        <w:numPr>
          <w:ilvl w:val="0"/>
          <w:numId w:val="82"/>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567FB6CB" w14:textId="77777777" w:rsidR="00E86A8B" w:rsidRDefault="00E86A8B">
      <w:pPr>
        <w:pStyle w:val="BodyText"/>
        <w:spacing w:after="0"/>
        <w:rPr>
          <w:rFonts w:ascii="Times New Roman" w:hAnsi="Times New Roman"/>
          <w:sz w:val="22"/>
          <w:szCs w:val="22"/>
          <w:lang w:eastAsia="zh-CN"/>
        </w:rPr>
      </w:pPr>
    </w:p>
    <w:p w14:paraId="7C947E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258756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B9B54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6B52E8" w14:textId="77777777" w:rsidR="00E86A8B" w:rsidRDefault="00737077">
            <w:pPr>
              <w:spacing w:after="0"/>
              <w:rPr>
                <w:lang w:val="sv-SE"/>
              </w:rPr>
            </w:pPr>
            <w:r>
              <w:rPr>
                <w:rStyle w:val="Strong"/>
                <w:color w:val="000000"/>
                <w:lang w:val="sv-SE"/>
              </w:rPr>
              <w:t>Comments</w:t>
            </w:r>
          </w:p>
        </w:tc>
      </w:tr>
      <w:tr w:rsidR="00E86A8B" w14:paraId="608F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C080A"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ED66DC"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071AD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07110"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4FE33EC"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OK with the proposal</w:t>
            </w:r>
          </w:p>
        </w:tc>
      </w:tr>
      <w:tr w:rsidR="00E86A8B" w14:paraId="69D27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A871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C4CCFF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CBF17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3507C"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4F3819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E86A8B" w14:paraId="6F1F9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4A82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9E4556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07AD6441" w14:textId="77777777" w:rsidR="00E86A8B" w:rsidRDefault="00737077">
            <w:pPr>
              <w:pStyle w:val="ListParagraph"/>
              <w:numPr>
                <w:ilvl w:val="1"/>
                <w:numId w:val="44"/>
              </w:numPr>
              <w:rPr>
                <w:sz w:val="20"/>
                <w:szCs w:val="20"/>
                <w:lang w:val="sv-SE" w:eastAsia="ko-KR"/>
              </w:rPr>
            </w:pPr>
            <w:r>
              <w:rPr>
                <w:sz w:val="20"/>
                <w:szCs w:val="20"/>
                <w:lang w:val="sv-SE" w:eastAsia="ko-KR"/>
              </w:rPr>
              <w:t>Multiplexing with CORESET and UL feedback</w:t>
            </w:r>
          </w:p>
          <w:p w14:paraId="21EBD38D" w14:textId="77777777" w:rsidR="00E86A8B" w:rsidRDefault="00737077">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E86A8B" w14:paraId="03C495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31BD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43F8456"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E86A8B" w14:paraId="777078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406"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62C75B6" w14:textId="77777777" w:rsidR="00E86A8B" w:rsidRDefault="00737077">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42AC7E31" w14:textId="77777777" w:rsidR="00E86A8B" w:rsidRDefault="00737077">
            <w:pPr>
              <w:pStyle w:val="BodyText"/>
              <w:numPr>
                <w:ilvl w:val="0"/>
                <w:numId w:val="8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6E71E4A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225EE0F9"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2CE96A61"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1A2CE61"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DD40920" w14:textId="77777777" w:rsidR="00E86A8B" w:rsidRDefault="00737077">
            <w:pPr>
              <w:pStyle w:val="BodyText"/>
              <w:numPr>
                <w:ilvl w:val="1"/>
                <w:numId w:val="80"/>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3A6ED8B5"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497C678D"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49D7738" w14:textId="77777777" w:rsidR="00E86A8B" w:rsidRDefault="00737077">
            <w:pPr>
              <w:pStyle w:val="BodyText"/>
              <w:numPr>
                <w:ilvl w:val="0"/>
                <w:numId w:val="80"/>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67F387DE" w14:textId="77777777" w:rsidR="00E86A8B" w:rsidRDefault="00737077">
            <w:pPr>
              <w:pStyle w:val="BodyText"/>
              <w:numPr>
                <w:ilvl w:val="1"/>
                <w:numId w:val="80"/>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04B03867" w14:textId="77777777" w:rsidR="00E86A8B" w:rsidRDefault="00E86A8B">
            <w:pPr>
              <w:overflowPunct/>
              <w:autoSpaceDE/>
              <w:adjustRightInd/>
              <w:spacing w:after="0"/>
              <w:rPr>
                <w:rFonts w:eastAsiaTheme="minorEastAsia"/>
                <w:lang w:eastAsia="ko-KR"/>
              </w:rPr>
            </w:pPr>
          </w:p>
        </w:tc>
      </w:tr>
      <w:tr w:rsidR="00E86A8B" w14:paraId="21FEE3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5B943" w14:textId="77777777" w:rsidR="00E86A8B" w:rsidRDefault="00737077">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610B6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E86A8B" w14:paraId="35E093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E2C1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CF043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E86A8B" w14:paraId="766826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1F5CF"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BBFC15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E86A8B" w14:paraId="63C82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33F8E" w14:textId="77777777" w:rsidR="00E86A8B" w:rsidRDefault="00737077">
            <w:pPr>
              <w:spacing w:after="0"/>
              <w:rPr>
                <w:rFonts w:eastAsiaTheme="minorEastAsia"/>
                <w:lang w:val="sv-SE" w:eastAsia="ko-KR"/>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FF9F8BC" w14:textId="77777777" w:rsidR="00E86A8B" w:rsidRDefault="00737077">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E86A8B" w14:paraId="2875F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0F8A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8E059D7" w14:textId="77777777" w:rsidR="00E86A8B" w:rsidRDefault="00737077">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 altough important for overall initial access design. So if we were to capture them, it should be somewhat seperate from (3).</w:t>
            </w:r>
          </w:p>
          <w:p w14:paraId="71E35CE7" w14:textId="77777777" w:rsidR="00E86A8B" w:rsidRDefault="00E86A8B">
            <w:pPr>
              <w:overflowPunct/>
              <w:autoSpaceDE/>
              <w:adjustRightInd/>
              <w:spacing w:after="0"/>
              <w:rPr>
                <w:rFonts w:eastAsia="MS Mincho"/>
                <w:lang w:val="sv-SE" w:eastAsia="ja-JP"/>
              </w:rPr>
            </w:pPr>
          </w:p>
          <w:p w14:paraId="3A6FF4EB" w14:textId="77777777" w:rsidR="00E86A8B" w:rsidRDefault="00737077">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 pattern in Rel-15. SSB patterns defined during Rel-15 took into account various aspects, and one of them was the ability to transmit HARQ ACK using short PUCCH format at the end of the slot. This was why SSB do not occupy the last 2 symbols of the slot. If I were to guess, if need to design new SSB patterns, we may have discuss this aspects again (whether this principle needs to be considered or not). This is moderator’s guess on Samsung comments.</w:t>
            </w:r>
          </w:p>
          <w:p w14:paraId="74139D88" w14:textId="77777777" w:rsidR="00E86A8B" w:rsidRDefault="00E86A8B">
            <w:pPr>
              <w:overflowPunct/>
              <w:autoSpaceDE/>
              <w:adjustRightInd/>
              <w:spacing w:after="0"/>
              <w:rPr>
                <w:rFonts w:eastAsia="MS Mincho"/>
                <w:lang w:val="sv-SE" w:eastAsia="ja-JP"/>
              </w:rPr>
            </w:pPr>
          </w:p>
          <w:p w14:paraId="2F8F5328" w14:textId="77777777" w:rsidR="00E86A8B" w:rsidRDefault="00737077">
            <w:pPr>
              <w:overflowPunct/>
              <w:autoSpaceDE/>
              <w:adjustRightInd/>
              <w:spacing w:after="0"/>
            </w:pPr>
            <w:r>
              <w:rPr>
                <w:rFonts w:eastAsia="MS Mincho"/>
                <w:lang w:val="sv-SE" w:eastAsia="ja-JP"/>
              </w:rPr>
              <w:t>As for Mediatek comments, I think I understand. I was looking at the main bullet where it stated they are comparible.</w:t>
            </w:r>
            <w:r>
              <w:t xml:space="preserve"> Given that we have already agreed to a extensive observation on SSB, maybe (4) is not needed. Suggest to delete (4) to avoid duplication.</w:t>
            </w:r>
          </w:p>
        </w:tc>
      </w:tr>
      <w:tr w:rsidR="00E86A8B" w14:paraId="55C06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6B552"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16F4F6" w14:textId="77777777" w:rsidR="00E86A8B" w:rsidRDefault="00737077">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51AE1873" w14:textId="77777777" w:rsidR="00E86A8B" w:rsidRDefault="00E86A8B">
      <w:pPr>
        <w:pStyle w:val="BodyText"/>
        <w:spacing w:after="0"/>
        <w:rPr>
          <w:rFonts w:ascii="Times New Roman" w:hAnsi="Times New Roman"/>
          <w:sz w:val="22"/>
          <w:szCs w:val="22"/>
          <w:lang w:val="sv-SE" w:eastAsia="zh-CN"/>
        </w:rPr>
      </w:pPr>
    </w:p>
    <w:p w14:paraId="1EECC6F3" w14:textId="77777777" w:rsidR="00E86A8B" w:rsidRDefault="00E86A8B">
      <w:pPr>
        <w:pStyle w:val="BodyText"/>
        <w:spacing w:after="0"/>
        <w:rPr>
          <w:rFonts w:ascii="Times New Roman" w:hAnsi="Times New Roman"/>
          <w:sz w:val="22"/>
          <w:szCs w:val="22"/>
          <w:lang w:val="sv-SE" w:eastAsia="zh-CN"/>
        </w:rPr>
      </w:pPr>
    </w:p>
    <w:p w14:paraId="7C992394" w14:textId="77777777" w:rsidR="00E86A8B" w:rsidRDefault="00737077">
      <w:pPr>
        <w:pStyle w:val="Heading5"/>
        <w:rPr>
          <w:lang w:eastAsia="zh-CN"/>
        </w:rPr>
      </w:pPr>
      <w:r>
        <w:rPr>
          <w:lang w:eastAsia="zh-CN"/>
        </w:rPr>
        <w:t>Conclusions from GTW Session:</w:t>
      </w:r>
    </w:p>
    <w:p w14:paraId="19F6D3AA" w14:textId="77777777" w:rsidR="00E86A8B" w:rsidRDefault="00E86A8B">
      <w:pPr>
        <w:pStyle w:val="BodyText"/>
        <w:spacing w:after="0"/>
        <w:rPr>
          <w:rFonts w:ascii="Times New Roman" w:hAnsi="Times New Roman"/>
          <w:sz w:val="22"/>
          <w:szCs w:val="22"/>
          <w:lang w:val="sv-SE" w:eastAsia="zh-CN"/>
        </w:rPr>
      </w:pPr>
    </w:p>
    <w:p w14:paraId="2D22CDA4" w14:textId="77777777" w:rsidR="00E86A8B" w:rsidRDefault="00737077">
      <w:pPr>
        <w:rPr>
          <w:sz w:val="22"/>
          <w:szCs w:val="28"/>
          <w:lang w:eastAsia="zh-CN"/>
        </w:rPr>
      </w:pPr>
      <w:r>
        <w:rPr>
          <w:sz w:val="22"/>
          <w:szCs w:val="28"/>
          <w:highlight w:val="green"/>
          <w:lang w:eastAsia="zh-CN"/>
        </w:rPr>
        <w:t>Agreement:</w:t>
      </w:r>
    </w:p>
    <w:p w14:paraId="2B37DED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96D159C"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8E2AEEF"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B5DAF35" w14:textId="77777777" w:rsidR="00E86A8B" w:rsidRDefault="00737077">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41780C9"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4B474AA"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9EC68D6"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3D7EB3BB" w14:textId="77777777" w:rsidR="00E86A8B" w:rsidRDefault="00737077">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0C1EC8B" w14:textId="77777777" w:rsidR="00E86A8B" w:rsidRDefault="00E86A8B">
      <w:pPr>
        <w:pStyle w:val="BodyText"/>
        <w:spacing w:after="0"/>
        <w:rPr>
          <w:rFonts w:ascii="Times New Roman" w:hAnsi="Times New Roman"/>
          <w:sz w:val="22"/>
          <w:szCs w:val="22"/>
          <w:lang w:eastAsia="zh-CN"/>
        </w:rPr>
      </w:pPr>
    </w:p>
    <w:p w14:paraId="6A9C61A4" w14:textId="77777777" w:rsidR="00E86A8B" w:rsidRDefault="00737077">
      <w:pPr>
        <w:pStyle w:val="Heading5"/>
        <w:rPr>
          <w:lang w:eastAsia="zh-CN"/>
        </w:rPr>
      </w:pPr>
      <w:r>
        <w:rPr>
          <w:lang w:eastAsia="zh-CN"/>
        </w:rPr>
        <w:t>5th round of Discussion:</w:t>
      </w:r>
    </w:p>
    <w:p w14:paraId="0C5AC5EB" w14:textId="77777777" w:rsidR="00E86A8B" w:rsidRDefault="00737077">
      <w:pPr>
        <w:rPr>
          <w:sz w:val="22"/>
          <w:szCs w:val="22"/>
          <w:lang w:val="en-GB" w:eastAsia="zh-CN"/>
        </w:rPr>
      </w:pPr>
      <w:r>
        <w:rPr>
          <w:sz w:val="22"/>
          <w:szCs w:val="22"/>
          <w:lang w:val="en-GB" w:eastAsia="zh-CN"/>
        </w:rPr>
        <w:t>Please provide comments on the proposal.</w:t>
      </w:r>
    </w:p>
    <w:p w14:paraId="11678D1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36762B94" w14:textId="77777777" w:rsidR="00272AEB" w:rsidRDefault="00737077" w:rsidP="00272AEB">
      <w:pPr>
        <w:pStyle w:val="ListParagraph"/>
        <w:numPr>
          <w:ilvl w:val="0"/>
          <w:numId w:val="153"/>
        </w:numPr>
        <w:rPr>
          <w:szCs w:val="28"/>
          <w:lang w:eastAsia="zh-CN"/>
        </w:rPr>
      </w:pPr>
      <w:r>
        <w:rPr>
          <w:szCs w:val="28"/>
          <w:lang w:eastAsia="zh-CN"/>
        </w:rPr>
        <w:lastRenderedPageBreak/>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del w:id="763" w:author="Lee, Daewon" w:date="2020-11-11T13:17:00Z">
        <w:r w:rsidDel="00E35F4D">
          <w:rPr>
            <w:szCs w:val="28"/>
            <w:lang w:eastAsia="zh-CN"/>
          </w:rPr>
          <w:delText xml:space="preserve">save </w:delText>
        </w:r>
      </w:del>
      <w:ins w:id="764" w:author="Lee, Daewon" w:date="2020-11-11T13:17:00Z">
        <w:r w:rsidR="00E35F4D">
          <w:rPr>
            <w:szCs w:val="28"/>
            <w:lang w:eastAsia="zh-CN"/>
          </w:rPr>
          <w:t xml:space="preserve">limit </w:t>
        </w:r>
      </w:ins>
      <w:r>
        <w:rPr>
          <w:szCs w:val="28"/>
          <w:lang w:eastAsia="zh-CN"/>
        </w:rPr>
        <w:t>a required number of synchronization raster</w:t>
      </w:r>
      <w:del w:id="765" w:author="Daewon6" w:date="2020-11-11T19:14:00Z">
        <w:r w:rsidDel="00C25FCF">
          <w:rPr>
            <w:szCs w:val="28"/>
            <w:lang w:eastAsia="zh-CN"/>
          </w:rPr>
          <w:delText>s</w:delText>
        </w:r>
      </w:del>
      <w:ins w:id="766" w:author="Lee, Daewon" w:date="2020-11-11T13:18:00Z">
        <w:r w:rsidR="00014CF7">
          <w:rPr>
            <w:szCs w:val="28"/>
            <w:lang w:eastAsia="zh-CN"/>
          </w:rPr>
          <w:t xml:space="preserve"> entries</w:t>
        </w:r>
      </w:ins>
      <w:r>
        <w:rPr>
          <w:szCs w:val="28"/>
          <w:lang w:eastAsia="zh-CN"/>
        </w:rPr>
        <w:t xml:space="preserve"> in the band</w:t>
      </w:r>
      <w:ins w:id="767" w:author="Lee, Daewon" w:date="2020-11-11T13:18:00Z">
        <w:r w:rsidR="00014CF7">
          <w:rPr>
            <w:szCs w:val="28"/>
            <w:lang w:eastAsia="zh-CN"/>
          </w:rPr>
          <w:t>, if the same design principle for Rel-15 licensed bands applies</w:t>
        </w:r>
      </w:ins>
      <w:ins w:id="768" w:author="Lee, Daewon" w:date="2020-11-11T13:20:00Z">
        <w:r w:rsidR="00014CF7">
          <w:rPr>
            <w:szCs w:val="28"/>
            <w:lang w:eastAsia="zh-CN"/>
          </w:rPr>
          <w:t xml:space="preserve">. </w:t>
        </w:r>
      </w:ins>
    </w:p>
    <w:p w14:paraId="4C9C27C2" w14:textId="6928CBB1" w:rsidR="00E86A8B" w:rsidRDefault="006B24D1" w:rsidP="00272AEB">
      <w:pPr>
        <w:pStyle w:val="ListParagraph"/>
        <w:numPr>
          <w:ilvl w:val="0"/>
          <w:numId w:val="153"/>
        </w:numPr>
        <w:rPr>
          <w:ins w:id="769" w:author="Lee, Daewon" w:date="2020-11-11T13:19:00Z"/>
          <w:szCs w:val="28"/>
          <w:lang w:eastAsia="zh-CN"/>
        </w:rPr>
      </w:pPr>
      <w:ins w:id="770" w:author="Daewon6" w:date="2020-11-11T19:16:00Z">
        <w:r>
          <w:rPr>
            <w:szCs w:val="28"/>
            <w:lang w:eastAsia="zh-CN"/>
          </w:rPr>
          <w:t>[</w:t>
        </w:r>
      </w:ins>
      <w:ins w:id="771" w:author="Lee, Daewon" w:date="2020-11-11T13:22:00Z">
        <w:r w:rsidR="00014CF7">
          <w:rPr>
            <w:szCs w:val="28"/>
            <w:lang w:eastAsia="zh-CN"/>
          </w:rPr>
          <w:t xml:space="preserve">Available </w:t>
        </w:r>
        <w:del w:id="772" w:author="Daewon6" w:date="2020-11-11T19:19:00Z">
          <w:r w:rsidR="00014CF7" w:rsidDel="004B1AC7">
            <w:rPr>
              <w:szCs w:val="28"/>
              <w:lang w:eastAsia="zh-CN"/>
            </w:rPr>
            <w:delText>bandwidth</w:delText>
          </w:r>
        </w:del>
      </w:ins>
      <w:ins w:id="773" w:author="Daewon6" w:date="2020-11-11T19:19:00Z">
        <w:r w:rsidR="004B1AC7">
          <w:rPr>
            <w:szCs w:val="28"/>
            <w:lang w:eastAsia="zh-CN"/>
          </w:rPr>
          <w:t>re</w:t>
        </w:r>
        <w:r w:rsidR="00334F58">
          <w:rPr>
            <w:szCs w:val="28"/>
            <w:lang w:eastAsia="zh-CN"/>
          </w:rPr>
          <w:t>sources</w:t>
        </w:r>
      </w:ins>
      <w:ins w:id="774" w:author="Daewon6" w:date="2020-11-11T19:15:00Z">
        <w:r w:rsidR="008068BB">
          <w:rPr>
            <w:szCs w:val="28"/>
            <w:lang w:eastAsia="zh-CN"/>
          </w:rPr>
          <w:t xml:space="preserve"> within the initial BWP</w:t>
        </w:r>
        <w:r w:rsidR="00D3439F">
          <w:rPr>
            <w:szCs w:val="28"/>
            <w:lang w:eastAsia="zh-CN"/>
          </w:rPr>
          <w:t xml:space="preserve"> (related to minimum channel bandwidth)</w:t>
        </w:r>
      </w:ins>
      <w:ins w:id="775" w:author="Lee, Daewon" w:date="2020-11-11T13:22:00Z">
        <w:r w:rsidR="00014CF7">
          <w:rPr>
            <w:szCs w:val="28"/>
            <w:lang w:eastAsia="zh-CN"/>
          </w:rPr>
          <w:t xml:space="preserve"> for RMSI transmission for SSB and CORESET multiplexing pattern 2 and 3 is smaller than </w:t>
        </w:r>
      </w:ins>
      <w:ins w:id="776" w:author="Daewon6" w:date="2020-11-11T19:16:00Z">
        <w:r w:rsidR="00D3439F">
          <w:rPr>
            <w:szCs w:val="28"/>
            <w:lang w:eastAsia="zh-CN"/>
          </w:rPr>
          <w:t xml:space="preserve">available </w:t>
        </w:r>
      </w:ins>
      <w:ins w:id="777" w:author="Lee, Daewon" w:date="2020-11-11T13:22:00Z">
        <w:del w:id="778" w:author="Daewon6" w:date="2020-11-11T19:19:00Z">
          <w:r w:rsidR="00014CF7" w:rsidDel="00334F58">
            <w:rPr>
              <w:szCs w:val="28"/>
              <w:lang w:eastAsia="zh-CN"/>
            </w:rPr>
            <w:delText>bandwidth</w:delText>
          </w:r>
        </w:del>
      </w:ins>
      <w:ins w:id="779" w:author="Daewon6" w:date="2020-11-11T19:19:00Z">
        <w:r w:rsidR="00334F58">
          <w:rPr>
            <w:szCs w:val="28"/>
            <w:lang w:eastAsia="zh-CN"/>
          </w:rPr>
          <w:t>resources</w:t>
        </w:r>
      </w:ins>
      <w:ins w:id="780" w:author="Lee, Daewon" w:date="2020-11-11T13:22:00Z">
        <w:r w:rsidR="00014CF7">
          <w:rPr>
            <w:szCs w:val="28"/>
            <w:lang w:eastAsia="zh-CN"/>
          </w:rPr>
          <w:t xml:space="preserve"> for multiplexing pattern 1</w:t>
        </w:r>
      </w:ins>
      <w:ins w:id="781" w:author="Lee, Daewon" w:date="2020-11-11T13:23:00Z">
        <w:r w:rsidR="00014CF7">
          <w:rPr>
            <w:szCs w:val="28"/>
            <w:lang w:eastAsia="zh-CN"/>
          </w:rPr>
          <w:t>.</w:t>
        </w:r>
      </w:ins>
      <w:ins w:id="782" w:author="Daewon6" w:date="2020-11-11T19:16:00Z">
        <w:r>
          <w:rPr>
            <w:szCs w:val="28"/>
            <w:lang w:eastAsia="zh-CN"/>
          </w:rPr>
          <w:t>]</w:t>
        </w:r>
      </w:ins>
      <w:ins w:id="783" w:author="Lee, Daewon" w:date="2020-11-11T13:23:00Z">
        <w:r w:rsidR="00014CF7">
          <w:rPr>
            <w:szCs w:val="28"/>
            <w:lang w:eastAsia="zh-CN"/>
          </w:rPr>
          <w:t xml:space="preserve"> </w:t>
        </w:r>
      </w:ins>
      <w:ins w:id="784" w:author="Lee, Daewon" w:date="2020-11-11T13:20:00Z">
        <w:r w:rsidR="00014CF7">
          <w:rPr>
            <w:szCs w:val="28"/>
            <w:lang w:eastAsia="zh-CN"/>
          </w:rPr>
          <w:t xml:space="preserve">Some companies observed that the channel bandwidth supported for a band should </w:t>
        </w:r>
      </w:ins>
      <w:ins w:id="785" w:author="Lee, Daewon" w:date="2020-11-11T13:21:00Z">
        <w:r w:rsidR="00014CF7">
          <w:rPr>
            <w:szCs w:val="28"/>
            <w:lang w:eastAsia="zh-CN"/>
          </w:rPr>
          <w:t xml:space="preserve">be wide enough to </w:t>
        </w:r>
      </w:ins>
      <w:del w:id="786" w:author="Lee, Daewon" w:date="2020-11-11T13:21:00Z">
        <w:r w:rsidR="00737077" w:rsidDel="00014CF7">
          <w:rPr>
            <w:szCs w:val="28"/>
            <w:lang w:eastAsia="zh-CN"/>
          </w:rPr>
          <w:delText xml:space="preserve"> and </w:delText>
        </w:r>
      </w:del>
      <w:r w:rsidR="00737077">
        <w:rPr>
          <w:szCs w:val="28"/>
          <w:lang w:eastAsia="zh-CN"/>
        </w:rPr>
        <w:t>to enable efficient multiplexing e.g. between SSB</w:t>
      </w:r>
      <w:ins w:id="787" w:author="Lee, Daewon" w:date="2020-11-11T13:18:00Z">
        <w:r w:rsidR="00014CF7">
          <w:rPr>
            <w:szCs w:val="28"/>
            <w:lang w:eastAsia="zh-CN"/>
          </w:rPr>
          <w:t>, CORESET0,</w:t>
        </w:r>
      </w:ins>
      <w:r w:rsidR="00737077">
        <w:rPr>
          <w:szCs w:val="28"/>
          <w:lang w:eastAsia="zh-CN"/>
        </w:rPr>
        <w:t xml:space="preserve"> and RMSI transmissions</w:t>
      </w:r>
      <w:ins w:id="788" w:author="Lee, Daewon" w:date="2020-11-11T13:18:00Z">
        <w:r w:rsidR="00014CF7">
          <w:rPr>
            <w:szCs w:val="28"/>
            <w:lang w:eastAsia="zh-CN"/>
          </w:rPr>
          <w:t xml:space="preserve"> in multiplexing pattern 2 and 3</w:t>
        </w:r>
      </w:ins>
      <w:r w:rsidR="00737077">
        <w:rPr>
          <w:szCs w:val="28"/>
          <w:lang w:eastAsia="zh-CN"/>
        </w:rPr>
        <w:t>.</w:t>
      </w:r>
    </w:p>
    <w:p w14:paraId="5EB3D838" w14:textId="7AC1F64F" w:rsidR="00014CF7" w:rsidDel="00014CF7" w:rsidRDefault="00014CF7">
      <w:pPr>
        <w:pStyle w:val="ListParagraph"/>
        <w:numPr>
          <w:ilvl w:val="0"/>
          <w:numId w:val="83"/>
        </w:numPr>
        <w:rPr>
          <w:del w:id="789" w:author="Lee, Daewon" w:date="2020-11-11T13:19:00Z"/>
          <w:szCs w:val="28"/>
          <w:lang w:eastAsia="zh-CN"/>
        </w:rPr>
      </w:pPr>
    </w:p>
    <w:p w14:paraId="1DAE221C" w14:textId="77777777" w:rsidR="00E86A8B" w:rsidRDefault="00E86A8B">
      <w:pPr>
        <w:pStyle w:val="BodyText"/>
        <w:spacing w:after="0"/>
        <w:rPr>
          <w:rFonts w:ascii="Times New Roman" w:hAnsi="Times New Roman"/>
          <w:sz w:val="22"/>
          <w:szCs w:val="22"/>
          <w:lang w:eastAsia="zh-CN"/>
        </w:rPr>
      </w:pPr>
    </w:p>
    <w:p w14:paraId="3C5F3D7A" w14:textId="77777777" w:rsidR="00E86A8B" w:rsidRDefault="00E86A8B">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BF01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C638B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B7B1561" w14:textId="77777777" w:rsidR="00E86A8B" w:rsidRDefault="00737077">
            <w:pPr>
              <w:spacing w:after="0"/>
              <w:rPr>
                <w:lang w:val="sv-SE"/>
              </w:rPr>
            </w:pPr>
            <w:r>
              <w:rPr>
                <w:rStyle w:val="Strong"/>
                <w:color w:val="000000"/>
                <w:lang w:val="sv-SE"/>
              </w:rPr>
              <w:t>Comments</w:t>
            </w:r>
          </w:p>
        </w:tc>
      </w:tr>
      <w:tr w:rsidR="00E86A8B" w14:paraId="5CBB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85"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69863565" w14:textId="77777777" w:rsidR="00E86A8B" w:rsidRDefault="00737077">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’t agree that there is a direct relation between the minimum channel bandwidth and the number of sync raster points in a given band. The choice of the initial BWP bandwidth should also consider aspects such as coverage, and in this sense minimizing the minimum carrier bandwidth has benefits. Of course multiplexing of SSB and RMSI can also be discussed in the design, but enabling FDM of SSB and RMSI is not the only consideration for decision.</w:t>
            </w:r>
          </w:p>
        </w:tc>
      </w:tr>
      <w:tr w:rsidR="00E86A8B" w14:paraId="269D87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0941"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D5D3B0" w14:textId="77777777" w:rsidR="00E86A8B" w:rsidRDefault="00737077">
            <w:pPr>
              <w:rPr>
                <w:szCs w:val="28"/>
                <w:lang w:eastAsia="zh-CN"/>
              </w:rPr>
            </w:pPr>
            <w:r>
              <w:rPr>
                <w:szCs w:val="28"/>
                <w:lang w:eastAsia="zh-CN"/>
              </w:rPr>
              <w:t>In general fine, but we would prefer the following wording update:</w:t>
            </w:r>
          </w:p>
          <w:p w14:paraId="1526CEF2" w14:textId="77777777" w:rsidR="00E86A8B" w:rsidRDefault="00E86A8B">
            <w:pPr>
              <w:pStyle w:val="ListParagraph"/>
              <w:ind w:left="774"/>
              <w:rPr>
                <w:szCs w:val="28"/>
                <w:lang w:eastAsia="zh-CN"/>
              </w:rPr>
            </w:pPr>
          </w:p>
          <w:p w14:paraId="0CDDE2BF"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rasters in the band and to enable efficient multiplexing e.g. between SSB and RMSI transmissions.</w:t>
            </w:r>
          </w:p>
          <w:p w14:paraId="37508225" w14:textId="77777777" w:rsidR="00E86A8B" w:rsidRDefault="00E86A8B">
            <w:pPr>
              <w:overflowPunct/>
              <w:autoSpaceDE/>
              <w:adjustRightInd/>
              <w:spacing w:after="0"/>
              <w:rPr>
                <w:lang w:val="sv-SE" w:eastAsia="zh-CN"/>
              </w:rPr>
            </w:pPr>
          </w:p>
        </w:tc>
      </w:tr>
      <w:tr w:rsidR="00E86A8B" w14:paraId="20FA45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A858"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E9BFD80" w14:textId="77777777" w:rsidR="00E86A8B" w:rsidRDefault="00737077">
            <w:pPr>
              <w:rPr>
                <w:szCs w:val="28"/>
                <w:lang w:eastAsia="zh-CN"/>
              </w:rPr>
            </w:pPr>
            <w:r>
              <w:rPr>
                <w:szCs w:val="28"/>
                <w:lang w:eastAsia="zh-CN"/>
              </w:rPr>
              <w:t xml:space="preserve">We understand the intention of this proposal, and it should be further clarified this is following the same design principle as Rel-15 for sync raster design of licensed spectrum, wherein sync raster interval = min channel bandwidth – SSB bandwidth (so also respond to Huawei’s comment, DOCOMO’s comment is valid in the sense that sync raster indeed relates to min channel bandwidth). We suggest the following wording update to reflect our above comments (on top of Nokia’s comment): </w:t>
            </w:r>
          </w:p>
          <w:p w14:paraId="415906EB"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0F6B431C" w14:textId="77777777" w:rsidR="00E86A8B" w:rsidRDefault="00E86A8B">
            <w:pPr>
              <w:rPr>
                <w:szCs w:val="28"/>
                <w:lang w:eastAsia="zh-CN"/>
              </w:rPr>
            </w:pPr>
          </w:p>
        </w:tc>
      </w:tr>
      <w:tr w:rsidR="00E86A8B" w14:paraId="2FED1C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B8E96" w14:textId="77777777" w:rsidR="00E86A8B" w:rsidRDefault="00737077">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9A9F233" w14:textId="77777777" w:rsidR="00E86A8B" w:rsidRDefault="00737077">
            <w:pPr>
              <w:overflowPunct/>
              <w:autoSpaceDE/>
              <w:adjustRightInd/>
              <w:spacing w:after="0"/>
              <w:rPr>
                <w:lang w:eastAsia="zh-CN"/>
              </w:rPr>
            </w:pPr>
            <w:r>
              <w:rPr>
                <w:rFonts w:hint="eastAsia"/>
                <w:lang w:eastAsia="zh-CN"/>
              </w:rPr>
              <w:t>We generallly a</w:t>
            </w:r>
            <w:r>
              <w:rPr>
                <w:rFonts w:eastAsiaTheme="minorEastAsia"/>
                <w:lang w:val="sv-SE" w:eastAsia="ko-KR"/>
              </w:rPr>
              <w:t xml:space="preserve">gree with moderator’s proposal </w:t>
            </w:r>
            <w:r>
              <w:rPr>
                <w:rFonts w:hint="eastAsia"/>
                <w:lang w:eastAsia="zh-CN"/>
              </w:rPr>
              <w:t>with some modifications:</w:t>
            </w:r>
          </w:p>
          <w:p w14:paraId="47BD62F9" w14:textId="77777777" w:rsidR="00E86A8B" w:rsidRDefault="00737077">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w:t>
            </w:r>
            <w:r>
              <w:rPr>
                <w:szCs w:val="28"/>
                <w:lang w:eastAsia="zh-CN"/>
              </w:rPr>
              <w:lastRenderedPageBreak/>
              <w:t>required number of synchronization rasters in the band and to enable efficient multiplexing e.g. between SSB</w:t>
            </w:r>
            <w:r>
              <w:rPr>
                <w:rFonts w:hint="eastAsia"/>
                <w:color w:val="FF0000"/>
                <w:szCs w:val="28"/>
                <w:lang w:eastAsia="zh-CN"/>
              </w:rPr>
              <w:t>, CORESET0</w:t>
            </w:r>
            <w:r>
              <w:rPr>
                <w:szCs w:val="28"/>
                <w:lang w:eastAsia="zh-CN"/>
              </w:rPr>
              <w:t xml:space="preserve"> and RMSI transmissions.</w:t>
            </w:r>
          </w:p>
          <w:p w14:paraId="478AB922" w14:textId="77777777" w:rsidR="00E86A8B" w:rsidRDefault="00E86A8B">
            <w:pPr>
              <w:overflowPunct/>
              <w:autoSpaceDE/>
              <w:adjustRightInd/>
              <w:spacing w:after="0"/>
              <w:rPr>
                <w:lang w:val="sv-SE" w:eastAsia="zh-CN"/>
              </w:rPr>
            </w:pPr>
          </w:p>
        </w:tc>
      </w:tr>
      <w:tr w:rsidR="00B3578A" w14:paraId="54DF93C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670DD" w14:textId="77777777" w:rsidR="00B3578A" w:rsidRPr="00B3578A" w:rsidRDefault="00B3578A" w:rsidP="005C26BD">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064C4D3" w14:textId="77777777" w:rsidR="00B3578A" w:rsidRPr="00B3578A" w:rsidRDefault="00B3578A" w:rsidP="00B3578A">
            <w:pPr>
              <w:overflowPunct/>
              <w:autoSpaceDE/>
              <w:adjustRightInd/>
              <w:spacing w:after="0"/>
              <w:rPr>
                <w:lang w:eastAsia="zh-CN"/>
              </w:rPr>
            </w:pPr>
            <w:r w:rsidRPr="00B3578A">
              <w:rPr>
                <w:lang w:eastAsia="zh-CN"/>
              </w:rPr>
              <w:t xml:space="preserve">We agree with Huawei that minimum channel bandwidth and sync raster are not directly correlated in a given band.   The channel BW are a range of channel BW supported for each band and specified by RAN4.   The minimum channel BW is the default BW for each band to contain the SSB and required system information that allow UE to perform initial access.  </w:t>
            </w:r>
          </w:p>
        </w:tc>
      </w:tr>
      <w:tr w:rsidR="00EF7A31" w14:paraId="2FA11E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D4D1E" w14:textId="79C8A3D2" w:rsidR="00EF7A31" w:rsidRPr="00B3578A" w:rsidRDefault="00EF7A31" w:rsidP="00EF7A31">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141B93C" w14:textId="77777777" w:rsidR="00EF7A31" w:rsidRDefault="00EF7A31" w:rsidP="00EF7A31">
            <w:pPr>
              <w:overflowPunct/>
              <w:autoSpaceDE/>
              <w:adjustRightInd/>
              <w:spacing w:after="0"/>
              <w:rPr>
                <w:lang w:eastAsia="zh-CN"/>
              </w:rPr>
            </w:pPr>
            <w:r>
              <w:rPr>
                <w:lang w:eastAsia="zh-CN"/>
              </w:rPr>
              <w:t>We agree with the updates by Nokia and ZTE to the moderator proposal and in addition, we suggest adding the following text to the proposal:</w:t>
            </w:r>
          </w:p>
          <w:p w14:paraId="30044A3F" w14:textId="716BF5B5" w:rsidR="00EF7A31" w:rsidRPr="00B3578A" w:rsidRDefault="00EF7A31" w:rsidP="00EF7A31">
            <w:pPr>
              <w:overflowPunct/>
              <w:autoSpaceDE/>
              <w:adjustRightInd/>
              <w:spacing w:after="0"/>
              <w:rPr>
                <w:lang w:eastAsia="zh-CN"/>
              </w:rPr>
            </w:pPr>
            <w:r w:rsidRPr="006244D9">
              <w:rPr>
                <w:b/>
                <w:bCs/>
                <w:lang w:eastAsia="zh-CN"/>
              </w:rPr>
              <w:t xml:space="preserve">Some companies observed that for </w:t>
            </w:r>
            <w:r>
              <w:rPr>
                <w:b/>
                <w:bCs/>
                <w:lang w:eastAsia="zh-CN"/>
              </w:rPr>
              <w:t>higher SCS values</w:t>
            </w:r>
            <w:r w:rsidRPr="006244D9">
              <w:rPr>
                <w:b/>
                <w:bCs/>
                <w:lang w:eastAsia="zh-CN"/>
              </w:rPr>
              <w:t xml:space="preserve">, the minimum bandwidth requirement </w:t>
            </w:r>
            <w:r>
              <w:rPr>
                <w:b/>
                <w:bCs/>
                <w:lang w:eastAsia="zh-CN"/>
              </w:rPr>
              <w:t>could</w:t>
            </w:r>
            <w:r w:rsidRPr="006244D9">
              <w:rPr>
                <w:b/>
                <w:bCs/>
                <w:lang w:eastAsia="zh-CN"/>
              </w:rPr>
              <w:t xml:space="preserve"> be quite high in order to accomodate the required number of resources blocks for </w:t>
            </w:r>
            <w:r>
              <w:rPr>
                <w:b/>
                <w:bCs/>
                <w:lang w:eastAsia="zh-CN"/>
              </w:rPr>
              <w:t xml:space="preserve">existing </w:t>
            </w:r>
            <w:r w:rsidRPr="006244D9">
              <w:rPr>
                <w:b/>
                <w:bCs/>
                <w:lang w:eastAsia="zh-CN"/>
              </w:rPr>
              <w:t>SSB</w:t>
            </w:r>
            <w:r>
              <w:rPr>
                <w:b/>
                <w:bCs/>
                <w:lang w:eastAsia="zh-CN"/>
              </w:rPr>
              <w:t xml:space="preserve"> design and multiplexing (in frequency-domain) with CORESET0.</w:t>
            </w:r>
          </w:p>
        </w:tc>
      </w:tr>
      <w:tr w:rsidR="005C26BD" w14:paraId="661FD02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D7CE" w14:textId="1D7C570F" w:rsidR="005C26BD" w:rsidRDefault="005C26BD" w:rsidP="00EF7A31">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130C294F" w14:textId="76FB89E0" w:rsidR="005C26BD" w:rsidRDefault="005C26BD" w:rsidP="005C26BD">
            <w:pPr>
              <w:overflowPunct/>
              <w:autoSpaceDE/>
              <w:adjustRightInd/>
              <w:spacing w:after="0"/>
              <w:rPr>
                <w:lang w:eastAsia="zh-CN"/>
              </w:rPr>
            </w:pPr>
            <w:r>
              <w:rPr>
                <w:lang w:eastAsia="zh-CN"/>
              </w:rPr>
              <w:t xml:space="preserve">We’d like to clarify one thing: minimum carrier bandwidth has nothing to do with multiplexing SSB and CORESET#0 using pattern 2/3, since the minimum carrier bandwidth only needs to support multiplexing SSB and CORESET#0 using pattern 1 with smallest number of RB as CORESET#0 bandwidth. Higer CORESET#0 BW in pattern 1 and pattern 2/3 are for the carrier with wider bandwidth, which has nothing related to minimum carrier bandwidth. For example, in Rel-15 FR2, minimum caririer bandwidth is 50 MHz for some bands, which corresponds to 32 RBs with respect to 120 kHz SCS, and it can only support pattern 1 with CORESET#0 bandwidth as 24 RBs, and cannot support larger bandwidth than 24 RBs or pattern 2/3. Larger bandwidth than 24 RBs or pattern 2/3 are mainly for the carriers with larger bandwidth such as 100 MHz to 400 MHz. So the wording should be revised to “channel bandwidth” instead of “minimum channel bandwidth” when talking about multiplexing between SSB and CORESET#0. </w:t>
            </w:r>
          </w:p>
          <w:p w14:paraId="698D07C6" w14:textId="77777777" w:rsidR="005C26BD" w:rsidRDefault="005C26BD" w:rsidP="005C26BD">
            <w:pPr>
              <w:overflowPunct/>
              <w:autoSpaceDE/>
              <w:adjustRightInd/>
              <w:spacing w:after="0"/>
              <w:rPr>
                <w:lang w:eastAsia="zh-CN"/>
              </w:rPr>
            </w:pPr>
          </w:p>
          <w:p w14:paraId="7695ACFF" w14:textId="77777777" w:rsidR="005C26BD" w:rsidRDefault="005C26BD" w:rsidP="005C26BD">
            <w:pPr>
              <w:overflowPunct/>
              <w:autoSpaceDE/>
              <w:adjustRightInd/>
              <w:spacing w:after="0"/>
              <w:rPr>
                <w:lang w:eastAsia="zh-CN"/>
              </w:rPr>
            </w:pPr>
            <w:r>
              <w:rPr>
                <w:lang w:eastAsia="zh-CN"/>
              </w:rPr>
              <w:t xml:space="preserve">We suggest further rewording as follow: </w:t>
            </w:r>
          </w:p>
          <w:p w14:paraId="6520BA61" w14:textId="69790B9C" w:rsidR="005C26BD" w:rsidRDefault="005C26BD" w:rsidP="005C26BD">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sidRPr="005C26BD">
              <w:rPr>
                <w:color w:val="FF0000"/>
                <w:szCs w:val="28"/>
                <w:lang w:eastAsia="zh-CN"/>
              </w:rPr>
              <w:t xml:space="preserve">Some sompanies observed that the channel bandwidth supported for a band should be wide enough to </w:t>
            </w:r>
            <w:r>
              <w:rPr>
                <w:szCs w:val="28"/>
                <w:lang w:eastAsia="zh-CN"/>
              </w:rPr>
              <w:t>enable efficient multiplexing e.g. between SSB and RMSI transmissions.</w:t>
            </w:r>
          </w:p>
          <w:p w14:paraId="11D9A872" w14:textId="00C73DAC" w:rsidR="005C26BD" w:rsidRDefault="005C26BD" w:rsidP="005C26BD">
            <w:pPr>
              <w:overflowPunct/>
              <w:autoSpaceDE/>
              <w:adjustRightInd/>
              <w:spacing w:after="0"/>
              <w:rPr>
                <w:lang w:eastAsia="zh-CN"/>
              </w:rPr>
            </w:pPr>
          </w:p>
        </w:tc>
      </w:tr>
      <w:tr w:rsidR="00AB0462" w14:paraId="17ABB2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F708" w14:textId="6AB76838" w:rsidR="00AB0462" w:rsidRDefault="00AB0462" w:rsidP="00AB0462">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192628A7" w14:textId="77777777" w:rsidR="00AB0462" w:rsidRDefault="00AB0462" w:rsidP="00AB0462">
            <w:pPr>
              <w:overflowPunct/>
              <w:autoSpaceDE/>
              <w:adjustRightInd/>
              <w:spacing w:after="0"/>
              <w:rPr>
                <w:lang w:eastAsia="zh-CN"/>
              </w:rPr>
            </w:pPr>
            <w:r>
              <w:rPr>
                <w:lang w:eastAsia="zh-CN"/>
              </w:rPr>
              <w:t>Samsung's update is acceptable; however, to be more balanced we suggest the following. Also, what does "efficient multiplexing" mean for Patterns 2/3? It seems that for a desired RMSI payload, SSB and RMSI can be multiplexed or they can't be.</w:t>
            </w:r>
          </w:p>
          <w:p w14:paraId="67F24F41" w14:textId="77777777" w:rsidR="00AB0462" w:rsidRPr="004276EF" w:rsidRDefault="00AB0462" w:rsidP="00AB0462">
            <w:pPr>
              <w:pStyle w:val="ListParagraph"/>
              <w:numPr>
                <w:ilvl w:val="0"/>
                <w:numId w:val="83"/>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and to enable </w:t>
            </w:r>
            <w:r w:rsidRPr="004276EF">
              <w:rPr>
                <w:strike/>
                <w:color w:val="0070C0"/>
                <w:szCs w:val="28"/>
                <w:lang w:eastAsia="zh-CN"/>
              </w:rPr>
              <w:t>efficient</w:t>
            </w:r>
            <w:r w:rsidRPr="004276EF">
              <w:rPr>
                <w:color w:val="0070C0"/>
                <w:szCs w:val="28"/>
                <w:lang w:eastAsia="zh-CN"/>
              </w:rPr>
              <w:t xml:space="preserve"> </w:t>
            </w:r>
            <w:r>
              <w:rPr>
                <w:szCs w:val="28"/>
                <w:lang w:eastAsia="zh-CN"/>
              </w:rPr>
              <w:t>multiplexing e.g. 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Some companies observed that for a given minimum bandwidth and for CORESET0 sizes supported in Rel-15/16, supported RMSI payloads may be insufficient with patterns 2 and 3, and pattern 1 allows larger RMSI payloads.</w:t>
            </w:r>
          </w:p>
          <w:p w14:paraId="7FD7DFA5" w14:textId="77777777" w:rsidR="00AB0462" w:rsidRDefault="00AB0462" w:rsidP="00AB0462">
            <w:pPr>
              <w:overflowPunct/>
              <w:autoSpaceDE/>
              <w:adjustRightInd/>
              <w:spacing w:after="0"/>
              <w:rPr>
                <w:lang w:eastAsia="zh-CN"/>
              </w:rPr>
            </w:pPr>
          </w:p>
        </w:tc>
      </w:tr>
      <w:tr w:rsidR="00E35F4D" w14:paraId="240DB93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22EEC" w14:textId="108A0C4F" w:rsidR="00E35F4D" w:rsidRDefault="00E35F4D" w:rsidP="00AB0462">
            <w:pPr>
              <w:tabs>
                <w:tab w:val="left" w:pos="889"/>
              </w:tabs>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D4E1A0" w14:textId="77777777" w:rsidR="00E35F4D" w:rsidRDefault="00272AEB" w:rsidP="00AB0462">
            <w:pPr>
              <w:overflowPunct/>
              <w:autoSpaceDE/>
              <w:adjustRightInd/>
              <w:spacing w:after="0"/>
              <w:rPr>
                <w:lang w:eastAsia="zh-CN"/>
              </w:rPr>
            </w:pPr>
            <w:r>
              <w:rPr>
                <w:lang w:eastAsia="zh-CN"/>
              </w:rPr>
              <w:t>I’ve mix and matched suggestions from various companies.</w:t>
            </w:r>
          </w:p>
          <w:p w14:paraId="2EEF0E8B" w14:textId="4078D93F" w:rsidR="00272AEB" w:rsidRDefault="00272AEB" w:rsidP="00AB0462">
            <w:pPr>
              <w:overflowPunct/>
              <w:autoSpaceDE/>
              <w:adjustRightInd/>
              <w:spacing w:after="0"/>
              <w:rPr>
                <w:lang w:eastAsia="zh-CN"/>
              </w:rPr>
            </w:pPr>
            <w:r>
              <w:rPr>
                <w:lang w:eastAsia="zh-CN"/>
              </w:rPr>
              <w:t xml:space="preserve">I did not use the last sentence from Ericsson’s comment, since I can forsee companies asking whether RMSI size is sufficient or not could depend on what we agree for minimum bandwidth. So this could get </w:t>
            </w:r>
            <w:r>
              <w:rPr>
                <w:lang w:eastAsia="zh-CN"/>
              </w:rPr>
              <w:lastRenderedPageBreak/>
              <w:t xml:space="preserve">circular. Instead, I tried to put information that mux pattern 2/3 has less bandwidth compared to pattern 1 for RMSI. </w:t>
            </w:r>
          </w:p>
        </w:tc>
      </w:tr>
      <w:tr w:rsidR="00D9716D" w14:paraId="0B95558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71255" w14:textId="7AFE8569" w:rsidR="00D9716D" w:rsidRPr="00D9716D" w:rsidRDefault="00D9716D" w:rsidP="00AB0462">
            <w:pPr>
              <w:tabs>
                <w:tab w:val="left" w:pos="889"/>
              </w:tabs>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7073BFF" w14:textId="160E1307" w:rsidR="00D9716D" w:rsidRPr="00D9716D" w:rsidRDefault="00D9716D" w:rsidP="00D9716D">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sync rasters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sidDel="00E35F4D">
                <w:rPr>
                  <w:szCs w:val="28"/>
                  <w:lang w:eastAsia="zh-CN"/>
                </w:rPr>
                <w:delText xml:space="preserve">save </w:delText>
              </w:r>
            </w:del>
            <w:ins w:id="791" w:author="Lee, Daewon" w:date="2020-11-11T13:17:00Z">
              <w:r>
                <w:rPr>
                  <w:szCs w:val="28"/>
                  <w:lang w:eastAsia="zh-CN"/>
                </w:rPr>
                <w:t xml:space="preserve">limit </w:t>
              </w:r>
            </w:ins>
            <w:r>
              <w:rPr>
                <w:szCs w:val="28"/>
                <w:lang w:eastAsia="zh-CN"/>
              </w:rPr>
              <w:t>a required number of synchronization rasters</w:t>
            </w:r>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A50737" w14:paraId="149962B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FE8EC" w14:textId="729DCC07" w:rsidR="00A50737" w:rsidRDefault="00A50737" w:rsidP="00A50737">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7956DA00" w14:textId="77777777" w:rsidR="00A50737" w:rsidRDefault="00A50737" w:rsidP="00A50737">
            <w:pPr>
              <w:overflowPunct/>
              <w:autoSpaceDE/>
              <w:adjustRightInd/>
              <w:spacing w:after="0"/>
              <w:rPr>
                <w:rFonts w:eastAsiaTheme="minorEastAsia"/>
                <w:lang w:eastAsia="ko-KR"/>
              </w:rPr>
            </w:pPr>
            <w:r>
              <w:rPr>
                <w:rFonts w:eastAsiaTheme="minorEastAsia"/>
                <w:lang w:eastAsia="ko-KR"/>
              </w:rPr>
              <w:t xml:space="preserve">We are fine with the proposal. </w:t>
            </w:r>
          </w:p>
          <w:p w14:paraId="5B778E42" w14:textId="13F62997" w:rsidR="00A50737" w:rsidRDefault="00A50737" w:rsidP="00A50737">
            <w:pPr>
              <w:overflowPunct/>
              <w:autoSpaceDE/>
              <w:adjustRightInd/>
              <w:spacing w:after="0"/>
              <w:rPr>
                <w:rFonts w:eastAsiaTheme="minorEastAsia"/>
                <w:lang w:eastAsia="ko-KR"/>
              </w:rPr>
            </w:pPr>
            <w:r>
              <w:rPr>
                <w:rFonts w:eastAsiaTheme="minorEastAsia"/>
                <w:lang w:eastAsia="ko-KR"/>
              </w:rPr>
              <w:t>Typo: “</w:t>
            </w:r>
            <w:r>
              <w:rPr>
                <w:szCs w:val="28"/>
                <w:lang w:eastAsia="zh-CN"/>
              </w:rPr>
              <w:t>raster</w:t>
            </w:r>
            <w:r w:rsidRPr="00345AA2">
              <w:rPr>
                <w:strike/>
                <w:color w:val="FF0000"/>
                <w:szCs w:val="28"/>
                <w:lang w:eastAsia="zh-CN"/>
              </w:rPr>
              <w:t>s</w:t>
            </w:r>
            <w:ins w:id="795" w:author="Lee, Daewon" w:date="2020-11-11T13:18:00Z">
              <w:r>
                <w:rPr>
                  <w:szCs w:val="28"/>
                  <w:lang w:eastAsia="zh-CN"/>
                </w:rPr>
                <w:t xml:space="preserve"> entries</w:t>
              </w:r>
            </w:ins>
            <w:r>
              <w:rPr>
                <w:szCs w:val="28"/>
                <w:lang w:eastAsia="zh-CN"/>
              </w:rPr>
              <w:t xml:space="preserve"> in the”</w:t>
            </w:r>
          </w:p>
        </w:tc>
      </w:tr>
      <w:tr w:rsidR="006D239F" w14:paraId="4A6D623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40F8" w14:textId="4F45956D" w:rsidR="006D239F" w:rsidRDefault="006D239F" w:rsidP="00A50737">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DB48167" w14:textId="6FB747EF" w:rsidR="006D239F" w:rsidRDefault="006D239F" w:rsidP="00A50737">
            <w:pPr>
              <w:overflowPunct/>
              <w:autoSpaceDE/>
              <w:adjustRightInd/>
              <w:spacing w:after="0"/>
              <w:rPr>
                <w:rFonts w:eastAsia="MS Mincho"/>
                <w:lang w:eastAsia="ja-JP"/>
              </w:rPr>
            </w:pPr>
            <w:r>
              <w:rPr>
                <w:rFonts w:eastAsia="MS Mincho"/>
                <w:lang w:eastAsia="ja-JP"/>
              </w:rPr>
              <w:t xml:space="preserve">We are supportive of the updated proposal. </w:t>
            </w:r>
          </w:p>
          <w:p w14:paraId="0311516D" w14:textId="6177305A" w:rsidR="006D239F" w:rsidRPr="006D239F" w:rsidRDefault="006D239F" w:rsidP="006D239F">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Samsung’s view on the relation between minimum channel bw and sync raster. Also we agree that the 2</w:t>
            </w:r>
            <w:r w:rsidRPr="006D239F">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C80151" w14:paraId="50ABA14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D9A0" w14:textId="1BF7B3BC" w:rsidR="00C80151" w:rsidRDefault="00C80151" w:rsidP="00C80151">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EFFA6B8" w14:textId="08B6FEFA" w:rsidR="00C80151" w:rsidRDefault="00C80151" w:rsidP="00C80151">
            <w:pPr>
              <w:overflowPunct/>
              <w:autoSpaceDE/>
              <w:adjustRightInd/>
              <w:spacing w:after="0"/>
              <w:rPr>
                <w:rFonts w:eastAsia="MS Mincho"/>
                <w:lang w:eastAsia="ja-JP"/>
              </w:rPr>
            </w:pPr>
            <w:r>
              <w:rPr>
                <w:rFonts w:eastAsiaTheme="minorEastAsia"/>
                <w:lang w:eastAsia="ko-KR"/>
              </w:rPr>
              <w:t xml:space="preserve">Support the updated proposal </w:t>
            </w:r>
          </w:p>
        </w:tc>
      </w:tr>
      <w:tr w:rsidR="00D44F6B" w14:paraId="736695E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A661E" w14:textId="77777777" w:rsidR="00D44F6B" w:rsidRDefault="00D44F6B" w:rsidP="00D35226">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0AC773A" w14:textId="77777777" w:rsidR="00D44F6B" w:rsidRDefault="00D44F6B" w:rsidP="00D35226">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second bullet seems incomplete. Why is it only talkinga about the available bandwidth? The number of available symbols also matters in terms of available capacity for RMSI. We don’t think the analysis is complete enough to capture the second bullet point, it could simply be removed. There are already other observations that we will need to look at multiplexing patterns. Details can be left to WI stage.</w:t>
            </w:r>
          </w:p>
        </w:tc>
      </w:tr>
      <w:tr w:rsidR="006B24D1" w14:paraId="060230E3"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D6271" w14:textId="2A1707D7" w:rsidR="006B24D1" w:rsidRDefault="006B24D1" w:rsidP="00D35226">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D3CDFD" w14:textId="7550D58B" w:rsidR="006B24D1" w:rsidRDefault="006B24D1" w:rsidP="00D35226">
            <w:pPr>
              <w:overflowPunct/>
              <w:autoSpaceDE/>
              <w:adjustRightInd/>
              <w:spacing w:after="0"/>
              <w:rPr>
                <w:rFonts w:eastAsiaTheme="minorEastAsia"/>
                <w:lang w:eastAsia="ko-KR"/>
              </w:rPr>
            </w:pPr>
            <w:r>
              <w:rPr>
                <w:rFonts w:eastAsiaTheme="minorEastAsia"/>
                <w:lang w:eastAsia="ko-KR"/>
              </w:rPr>
              <w:t>I’ve tried to clarify the first sentence in (2). I assumed this is factual</w:t>
            </w:r>
            <w:r w:rsidR="000E24A1">
              <w:rPr>
                <w:rFonts w:eastAsiaTheme="minorEastAsia"/>
                <w:lang w:eastAsia="ko-KR"/>
              </w:rPr>
              <w:t xml:space="preserve"> since maximum available R</w:t>
            </w:r>
            <w:r w:rsidR="00334F58">
              <w:rPr>
                <w:rFonts w:eastAsiaTheme="minorEastAsia"/>
                <w:lang w:eastAsia="ko-KR"/>
              </w:rPr>
              <w:t>E</w:t>
            </w:r>
            <w:r w:rsidR="000E24A1">
              <w:rPr>
                <w:rFonts w:eastAsiaTheme="minorEastAsia"/>
                <w:lang w:eastAsia="ko-KR"/>
              </w:rPr>
              <w:t>s in multiplexing 2 and 3 is in fact smaller than maximum available R</w:t>
            </w:r>
            <w:r w:rsidR="00334F58">
              <w:rPr>
                <w:rFonts w:eastAsiaTheme="minorEastAsia"/>
                <w:lang w:eastAsia="ko-KR"/>
              </w:rPr>
              <w:t>E</w:t>
            </w:r>
            <w:r w:rsidR="000E24A1">
              <w:rPr>
                <w:rFonts w:eastAsiaTheme="minorEastAsia"/>
                <w:lang w:eastAsia="ko-KR"/>
              </w:rPr>
              <w:t>s in multiplexing pattern 1.</w:t>
            </w:r>
            <w:r w:rsidR="00334F58">
              <w:rPr>
                <w:rFonts w:eastAsiaTheme="minorEastAsia"/>
                <w:lang w:eastAsia="ko-KR"/>
              </w:rPr>
              <w:t xml:space="preserve"> I put them in brackets for now.</w:t>
            </w:r>
          </w:p>
          <w:p w14:paraId="391D2FA1" w14:textId="2FB91053" w:rsidR="00BF6258" w:rsidRDefault="00BF6258" w:rsidP="00D35226">
            <w:pPr>
              <w:overflowPunct/>
              <w:autoSpaceDE/>
              <w:adjustRightInd/>
              <w:spacing w:after="0"/>
              <w:rPr>
                <w:rFonts w:eastAsiaTheme="minorEastAsia"/>
                <w:lang w:eastAsia="ko-KR"/>
              </w:rPr>
            </w:pPr>
          </w:p>
          <w:p w14:paraId="69B41C03" w14:textId="69DFD93B" w:rsidR="00BF6258" w:rsidRDefault="00BF6258" w:rsidP="00D35226">
            <w:pPr>
              <w:overflowPunct/>
              <w:autoSpaceDE/>
              <w:adjustRightInd/>
              <w:spacing w:after="0"/>
              <w:rPr>
                <w:rFonts w:eastAsiaTheme="minorEastAsia"/>
                <w:lang w:eastAsia="ko-KR"/>
              </w:rPr>
            </w:pPr>
            <w:r>
              <w:rPr>
                <w:rFonts w:eastAsiaTheme="minorEastAsia"/>
                <w:lang w:eastAsia="ko-KR"/>
              </w:rPr>
              <w:t>For the 1</w:t>
            </w:r>
            <w:r w:rsidRPr="00BF6258">
              <w:rPr>
                <w:rFonts w:eastAsiaTheme="minorEastAsia"/>
                <w:vertAlign w:val="superscript"/>
                <w:lang w:eastAsia="ko-KR"/>
              </w:rPr>
              <w:t>st</w:t>
            </w:r>
            <w:r>
              <w:rPr>
                <w:rFonts w:eastAsiaTheme="minorEastAsia"/>
                <w:lang w:eastAsia="ko-KR"/>
              </w:rPr>
              <w:t xml:space="preserve"> bullet, my understanding is that for each </w:t>
            </w:r>
            <w:r w:rsidR="0062701C">
              <w:rPr>
                <w:rFonts w:eastAsiaTheme="minorEastAsia"/>
                <w:lang w:eastAsia="ko-KR"/>
              </w:rPr>
              <w:t>non-overlapping channels defined in RAN4 by channel raster, there needs to be at least 1 SSB entry. So if the minimum channel bandwidth is large, the smallest SSB raster entry we would theoretically need would be smaller for a given band.</w:t>
            </w:r>
          </w:p>
          <w:p w14:paraId="238CEFE5" w14:textId="1798FCF9" w:rsidR="00177830" w:rsidRDefault="00AF5B9B" w:rsidP="00D35226">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w:t>
            </w:r>
            <w:r w:rsidR="008B761C">
              <w:rPr>
                <w:rFonts w:eastAsiaTheme="minorEastAsia"/>
                <w:lang w:eastAsia="ko-KR"/>
              </w:rPr>
              <w:t>10 GHz band with non-overlapping 2 GHz channels, we would need minimum of 5 SSB raster entry</w:t>
            </w:r>
            <w:r w:rsidR="00935C09">
              <w:rPr>
                <w:rFonts w:eastAsiaTheme="minorEastAsia"/>
                <w:lang w:eastAsia="ko-KR"/>
              </w:rPr>
              <w:t xml:space="preserve"> for each channel bandwdith</w:t>
            </w:r>
            <w:r w:rsidR="008B761C">
              <w:rPr>
                <w:rFonts w:eastAsiaTheme="minorEastAsia"/>
                <w:lang w:eastAsia="ko-KR"/>
              </w:rPr>
              <w:t xml:space="preserve">. If we divide the same bandwidth with non-overlapping 500 Mhz channels, we would need </w:t>
            </w:r>
            <w:r w:rsidR="00177830">
              <w:rPr>
                <w:rFonts w:eastAsiaTheme="minorEastAsia"/>
                <w:lang w:eastAsia="ko-KR"/>
              </w:rPr>
              <w:t xml:space="preserve">minimum of 20 SSB raster entries. </w:t>
            </w:r>
          </w:p>
          <w:p w14:paraId="3D1EA97D" w14:textId="0AA9C7C1" w:rsidR="00177830" w:rsidRDefault="00177830" w:rsidP="00D35226">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2E60F83A" w14:textId="396FB08A" w:rsidR="00177830" w:rsidRDefault="00177830" w:rsidP="00D35226">
            <w:pPr>
              <w:overflowPunct/>
              <w:autoSpaceDE/>
              <w:adjustRightInd/>
              <w:spacing w:after="0"/>
              <w:rPr>
                <w:rFonts w:eastAsiaTheme="minorEastAsia"/>
                <w:lang w:eastAsia="ko-KR"/>
              </w:rPr>
            </w:pPr>
            <w:r>
              <w:rPr>
                <w:rFonts w:eastAsiaTheme="minorEastAsia"/>
                <w:lang w:eastAsia="ko-KR"/>
              </w:rPr>
              <w:t>Of course, the above is just simple analysis, the total number of SSB raster entries calculation bit more complicated once we have overlapping channels</w:t>
            </w:r>
            <w:r w:rsidR="00742DD4">
              <w:rPr>
                <w:rFonts w:eastAsiaTheme="minorEastAsia"/>
                <w:lang w:eastAsia="ko-KR"/>
              </w:rPr>
              <w:t xml:space="preserve"> and non-SCS interger shifts between channels.</w:t>
            </w:r>
            <w:r w:rsidR="00D1454C">
              <w:rPr>
                <w:rFonts w:eastAsiaTheme="minorEastAsia"/>
                <w:lang w:eastAsia="ko-KR"/>
              </w:rPr>
              <w:t xml:space="preserve"> However, the general observation that we would need more or less 1 SSB entry per </w:t>
            </w:r>
            <w:r w:rsidR="009051DB">
              <w:rPr>
                <w:rFonts w:eastAsiaTheme="minorEastAsia"/>
                <w:lang w:eastAsia="ko-KR"/>
              </w:rPr>
              <w:t xml:space="preserve">minimum </w:t>
            </w:r>
            <w:r w:rsidR="00D1454C">
              <w:rPr>
                <w:rFonts w:eastAsiaTheme="minorEastAsia"/>
                <w:lang w:eastAsia="ko-KR"/>
              </w:rPr>
              <w:t>channel</w:t>
            </w:r>
            <w:r w:rsidR="009051DB">
              <w:rPr>
                <w:rFonts w:eastAsiaTheme="minorEastAsia"/>
                <w:lang w:eastAsia="ko-KR"/>
              </w:rPr>
              <w:t xml:space="preserve"> bandwidth</w:t>
            </w:r>
            <w:r w:rsidR="00D1454C">
              <w:rPr>
                <w:rFonts w:eastAsiaTheme="minorEastAsia"/>
                <w:lang w:eastAsia="ko-KR"/>
              </w:rPr>
              <w:t xml:space="preserve"> would be valid and minimum channel bandwidth seems to play a</w:t>
            </w:r>
            <w:r w:rsidR="005260A1">
              <w:rPr>
                <w:rFonts w:eastAsiaTheme="minorEastAsia"/>
                <w:lang w:eastAsia="ko-KR"/>
              </w:rPr>
              <w:t>n</w:t>
            </w:r>
            <w:r w:rsidR="00D1454C">
              <w:rPr>
                <w:rFonts w:eastAsiaTheme="minorEastAsia"/>
                <w:lang w:eastAsia="ko-KR"/>
              </w:rPr>
              <w:t xml:space="preserve"> important role here.</w:t>
            </w:r>
          </w:p>
          <w:p w14:paraId="0CD480D1" w14:textId="77777777" w:rsidR="005260A1" w:rsidRDefault="005260A1" w:rsidP="00D35226">
            <w:pPr>
              <w:overflowPunct/>
              <w:autoSpaceDE/>
              <w:adjustRightInd/>
              <w:spacing w:after="0"/>
              <w:rPr>
                <w:rFonts w:eastAsiaTheme="minorEastAsia"/>
                <w:lang w:eastAsia="ko-KR"/>
              </w:rPr>
            </w:pPr>
          </w:p>
          <w:p w14:paraId="4747F3C1" w14:textId="77777777" w:rsidR="006B24D1" w:rsidRDefault="006B24D1" w:rsidP="00D35226">
            <w:pPr>
              <w:overflowPunct/>
              <w:autoSpaceDE/>
              <w:adjustRightInd/>
              <w:spacing w:after="0"/>
              <w:rPr>
                <w:rFonts w:eastAsiaTheme="minorEastAsia"/>
                <w:lang w:eastAsia="ko-KR"/>
              </w:rPr>
            </w:pPr>
          </w:p>
          <w:p w14:paraId="5546539A" w14:textId="60F2377F" w:rsidR="006B24D1" w:rsidRDefault="006B24D1" w:rsidP="00D35226">
            <w:pPr>
              <w:overflowPunct/>
              <w:autoSpaceDE/>
              <w:adjustRightInd/>
              <w:spacing w:after="0"/>
              <w:rPr>
                <w:rFonts w:eastAsiaTheme="minorEastAsia"/>
                <w:lang w:eastAsia="ko-KR"/>
              </w:rPr>
            </w:pPr>
          </w:p>
        </w:tc>
      </w:tr>
    </w:tbl>
    <w:p w14:paraId="366D26D6" w14:textId="77777777" w:rsidR="00E86A8B" w:rsidRPr="00B3578A" w:rsidRDefault="00E86A8B">
      <w:pPr>
        <w:pStyle w:val="BodyText"/>
        <w:spacing w:after="0"/>
        <w:rPr>
          <w:rFonts w:ascii="Times New Roman" w:hAnsi="Times New Roman"/>
          <w:sz w:val="22"/>
          <w:szCs w:val="22"/>
          <w:lang w:eastAsia="zh-CN"/>
        </w:rPr>
      </w:pPr>
    </w:p>
    <w:p w14:paraId="1477C2E0" w14:textId="77777777" w:rsidR="00E86A8B" w:rsidRDefault="00737077">
      <w:pPr>
        <w:pStyle w:val="Heading2"/>
        <w:rPr>
          <w:lang w:eastAsia="zh-CN"/>
        </w:rPr>
      </w:pPr>
      <w:r>
        <w:rPr>
          <w:lang w:eastAsia="zh-CN"/>
        </w:rPr>
        <w:t>2.4 PRACH - concluded</w:t>
      </w:r>
    </w:p>
    <w:p w14:paraId="517BCAC3" w14:textId="77777777" w:rsidR="00E86A8B" w:rsidRDefault="00737077">
      <w:pPr>
        <w:pStyle w:val="Heading3"/>
        <w:rPr>
          <w:lang w:eastAsia="zh-CN"/>
        </w:rPr>
      </w:pPr>
      <w:r>
        <w:rPr>
          <w:lang w:eastAsia="zh-CN"/>
        </w:rPr>
        <w:t>2.4.1 Observations and Proposals from Contributions</w:t>
      </w:r>
    </w:p>
    <w:p w14:paraId="151E8E4F"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w:t>
      </w:r>
    </w:p>
    <w:p w14:paraId="50461CA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2CC616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64A985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[5]:</w:t>
      </w:r>
    </w:p>
    <w:p w14:paraId="36C34AF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7D1F241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Both coverage and capacity should be studied for PRACH design with new defined numerology.</w:t>
      </w:r>
    </w:p>
    <w:p w14:paraId="2EB8821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7627574"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[8]:</w:t>
      </w:r>
    </w:p>
    <w:p w14:paraId="1740D496"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2D283245"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7A1D483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069882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[10]:</w:t>
      </w:r>
    </w:p>
    <w:p w14:paraId="7B993654"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3FC61F8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EB3CD1E"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42D0BA4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C8759CF"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4F8D4B7D"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[13]:</w:t>
      </w:r>
    </w:p>
    <w:p w14:paraId="7A95ECD3"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64AB4280"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[14]:</w:t>
      </w:r>
    </w:p>
    <w:p w14:paraId="19231F6A" w14:textId="77777777" w:rsidR="00E86A8B" w:rsidRDefault="00737077">
      <w:pPr>
        <w:pStyle w:val="ListParagraph"/>
        <w:numPr>
          <w:ilvl w:val="1"/>
          <w:numId w:val="85"/>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7378E31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7FAD1BC2"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2F0ECE0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60383D7"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2FE5B502" w14:textId="77777777" w:rsidR="00E86A8B" w:rsidRDefault="00737077">
      <w:pPr>
        <w:pStyle w:val="ListParagraph"/>
        <w:numPr>
          <w:ilvl w:val="1"/>
          <w:numId w:val="85"/>
        </w:numPr>
        <w:rPr>
          <w:rFonts w:eastAsia="SimSun"/>
          <w:lang w:eastAsia="zh-CN"/>
        </w:rPr>
      </w:pPr>
      <w:r>
        <w:rPr>
          <w:rFonts w:eastAsia="SimSun"/>
          <w:lang w:eastAsia="zh-CN"/>
        </w:rPr>
        <w:t>Reuse FR2 PRACH configuration tables for 52.6–71 GHz.</w:t>
      </w:r>
    </w:p>
    <w:p w14:paraId="1A5DE8C4" w14:textId="77777777" w:rsidR="00E86A8B" w:rsidRDefault="00737077">
      <w:pPr>
        <w:pStyle w:val="ListParagraph"/>
        <w:numPr>
          <w:ilvl w:val="1"/>
          <w:numId w:val="85"/>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1FB77548"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[15]:</w:t>
      </w:r>
    </w:p>
    <w:p w14:paraId="5C1B08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14340CA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[19]:</w:t>
      </w:r>
    </w:p>
    <w:p w14:paraId="2BD728FB"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it is beneficial to introduce larger SCSs for PRACH transmission.</w:t>
      </w:r>
    </w:p>
    <w:p w14:paraId="784C00BE"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[29]:</w:t>
      </w:r>
    </w:p>
    <w:p w14:paraId="16C577E1"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3094BA25"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[30]:</w:t>
      </w:r>
    </w:p>
    <w:p w14:paraId="54B5FB40"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6474AFF9"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6B8FC89C"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060FEAC2" w14:textId="77777777" w:rsidR="00E86A8B" w:rsidRDefault="00737077">
      <w:pPr>
        <w:pStyle w:val="BodyText"/>
        <w:numPr>
          <w:ilvl w:val="0"/>
          <w:numId w:val="85"/>
        </w:numPr>
        <w:spacing w:after="0"/>
        <w:rPr>
          <w:rFonts w:ascii="Times New Roman" w:hAnsi="Times New Roman"/>
          <w:sz w:val="22"/>
          <w:szCs w:val="22"/>
          <w:lang w:eastAsia="zh-CN"/>
        </w:rPr>
      </w:pPr>
      <w:r>
        <w:rPr>
          <w:rFonts w:ascii="Times New Roman" w:hAnsi="Times New Roman"/>
          <w:sz w:val="22"/>
          <w:szCs w:val="22"/>
          <w:lang w:eastAsia="zh-CN"/>
        </w:rPr>
        <w:t>From [31]:</w:t>
      </w:r>
    </w:p>
    <w:p w14:paraId="2BADBF1D" w14:textId="77777777" w:rsidR="00E86A8B" w:rsidRDefault="00737077">
      <w:pPr>
        <w:pStyle w:val="BodyText"/>
        <w:numPr>
          <w:ilvl w:val="1"/>
          <w:numId w:val="85"/>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3897C93" w14:textId="77777777" w:rsidR="00E86A8B" w:rsidRDefault="00E86A8B">
      <w:pPr>
        <w:pStyle w:val="BodyText"/>
        <w:spacing w:after="0"/>
        <w:rPr>
          <w:rFonts w:ascii="Times New Roman" w:hAnsi="Times New Roman"/>
          <w:sz w:val="22"/>
          <w:szCs w:val="22"/>
          <w:lang w:eastAsia="zh-CN"/>
        </w:rPr>
      </w:pPr>
    </w:p>
    <w:p w14:paraId="0C7CE05B" w14:textId="77777777" w:rsidR="00E86A8B" w:rsidRDefault="00737077">
      <w:pPr>
        <w:pStyle w:val="Heading3"/>
        <w:rPr>
          <w:lang w:eastAsia="zh-CN"/>
        </w:rPr>
      </w:pPr>
      <w:r>
        <w:rPr>
          <w:lang w:eastAsia="zh-CN"/>
        </w:rPr>
        <w:t>2.4.2 Discussions</w:t>
      </w:r>
    </w:p>
    <w:p w14:paraId="2DB7CB71" w14:textId="77777777" w:rsidR="00E86A8B" w:rsidRDefault="00737077">
      <w:pPr>
        <w:pStyle w:val="Heading5"/>
        <w:rPr>
          <w:lang w:eastAsia="zh-CN"/>
        </w:rPr>
      </w:pPr>
      <w:r>
        <w:rPr>
          <w:lang w:eastAsia="zh-CN"/>
        </w:rPr>
        <w:t>Moderator Summary of observations and proposals from Contributions:</w:t>
      </w:r>
    </w:p>
    <w:p w14:paraId="7F04735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68CA6AE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38753CD9" w14:textId="77777777" w:rsidR="00E86A8B" w:rsidRDefault="00E86A8B">
      <w:pPr>
        <w:pStyle w:val="ListParagraph"/>
        <w:spacing w:line="256" w:lineRule="auto"/>
        <w:ind w:left="1296"/>
        <w:rPr>
          <w:lang w:eastAsia="zh-CN"/>
        </w:rPr>
      </w:pPr>
    </w:p>
    <w:p w14:paraId="04AC2B80" w14:textId="77777777" w:rsidR="00E86A8B" w:rsidRDefault="00737077">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EBE3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0D78B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DD96B9" w14:textId="77777777" w:rsidR="00E86A8B" w:rsidRDefault="00737077">
            <w:pPr>
              <w:spacing w:after="0"/>
              <w:rPr>
                <w:lang w:val="sv-SE"/>
              </w:rPr>
            </w:pPr>
            <w:r>
              <w:rPr>
                <w:rStyle w:val="Strong"/>
                <w:color w:val="000000"/>
                <w:lang w:val="sv-SE"/>
              </w:rPr>
              <w:t>Comments</w:t>
            </w:r>
          </w:p>
        </w:tc>
      </w:tr>
      <w:tr w:rsidR="00E86A8B" w14:paraId="088F34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79A2E"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962A635" w14:textId="77777777" w:rsidR="00E86A8B" w:rsidRDefault="00737077">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E86A8B" w14:paraId="5C5B1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72FA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1C9A5F" w14:textId="77777777" w:rsidR="00E86A8B" w:rsidRDefault="00737077">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E86A8B" w14:paraId="5D418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A232" w14:textId="77777777" w:rsidR="00E86A8B" w:rsidRDefault="00737077">
            <w:pPr>
              <w:spacing w:after="0"/>
              <w:rPr>
                <w:lang w:val="sv-SE" w:eastAsia="zh-CN"/>
              </w:rPr>
            </w:pPr>
            <w:r>
              <w:rPr>
                <w:lang w:val="sv-SE" w:eastAsia="zh-CN"/>
              </w:rPr>
              <w:t>Lenovo/</w:t>
            </w:r>
          </w:p>
          <w:p w14:paraId="3E87147B" w14:textId="77777777" w:rsidR="00E86A8B" w:rsidRDefault="00737077">
            <w:pPr>
              <w:spacing w:after="0"/>
              <w:rPr>
                <w:lang w:val="sv-SE" w:eastAsia="zh-CN"/>
              </w:rPr>
            </w:pPr>
            <w:r>
              <w:rPr>
                <w:lang w:val="sv-SE" w:eastAsia="zh-CN"/>
              </w:rPr>
              <w:t>Motorola</w:t>
            </w:r>
          </w:p>
          <w:p w14:paraId="5F2994FD"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94593BD" w14:textId="77777777" w:rsidR="00E86A8B" w:rsidRDefault="00737077">
            <w:pPr>
              <w:overflowPunct/>
              <w:autoSpaceDE/>
              <w:adjustRightInd/>
              <w:spacing w:after="0"/>
              <w:rPr>
                <w:lang w:val="sv-SE" w:eastAsia="zh-CN"/>
              </w:rPr>
            </w:pPr>
            <w:r>
              <w:rPr>
                <w:lang w:val="sv-SE" w:eastAsia="zh-CN"/>
              </w:rPr>
              <w:t>Considering coverage aspects, enhancements to PRACH could be considered</w:t>
            </w:r>
          </w:p>
        </w:tc>
      </w:tr>
      <w:tr w:rsidR="00E86A8B" w14:paraId="783CFD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71121" w14:textId="77777777" w:rsidR="00E86A8B" w:rsidRDefault="00737077">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98902CB" w14:textId="77777777" w:rsidR="00E86A8B" w:rsidRDefault="00737077">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E86A8B" w14:paraId="2B5A6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572C9" w14:textId="77777777" w:rsidR="00E86A8B" w:rsidRDefault="00737077">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5A162DC" w14:textId="77777777" w:rsidR="00E86A8B" w:rsidRDefault="00737077">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E86A8B" w14:paraId="55346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B979C"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E409E5" w14:textId="77777777" w:rsidR="00E86A8B" w:rsidRDefault="00737077">
            <w:pPr>
              <w:overflowPunct/>
              <w:autoSpaceDE/>
              <w:adjustRightInd/>
              <w:spacing w:after="0"/>
              <w:rPr>
                <w:lang w:val="sv-SE" w:eastAsia="zh-CN"/>
              </w:rPr>
            </w:pPr>
            <w:r>
              <w:rPr>
                <w:lang w:val="sv-SE" w:eastAsia="zh-CN"/>
              </w:rPr>
              <w:t>We support the same numerologies for PRACH and other channels, i.e., 120kHz and 960kHz.</w:t>
            </w:r>
          </w:p>
          <w:p w14:paraId="615C884E" w14:textId="77777777" w:rsidR="00E86A8B" w:rsidRDefault="00737077">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35E60AAD" w14:textId="77777777" w:rsidR="00E86A8B" w:rsidRDefault="00737077">
            <w:pPr>
              <w:overflowPunct/>
              <w:autoSpaceDE/>
              <w:adjustRightInd/>
              <w:spacing w:after="0"/>
              <w:rPr>
                <w:lang w:val="sv-SE" w:eastAsia="zh-CN"/>
              </w:rPr>
            </w:pPr>
            <w:r>
              <w:rPr>
                <w:lang w:val="sv-SE" w:eastAsia="zh-CN"/>
              </w:rPr>
              <w:t>Also, we don’t see any strong motivation for interaced PRACH.</w:t>
            </w:r>
          </w:p>
        </w:tc>
      </w:tr>
      <w:tr w:rsidR="00E86A8B" w14:paraId="31123A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F2D74"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6F90C8" w14:textId="77777777" w:rsidR="00E86A8B" w:rsidRDefault="00737077">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E86A8B" w14:paraId="449BA3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BAB39" w14:textId="77777777" w:rsidR="00E86A8B" w:rsidRDefault="00737077">
            <w:pPr>
              <w:spacing w:after="0"/>
              <w:rPr>
                <w:lang w:val="sv-SE" w:eastAsia="zh-CN"/>
              </w:rPr>
            </w:pPr>
            <w:r>
              <w:rPr>
                <w:rFonts w:hint="eastAsia"/>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8F470E4" w14:textId="77777777" w:rsidR="00E86A8B" w:rsidRDefault="00737077">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E86A8B" w14:paraId="62057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E53306" w14:textId="77777777" w:rsidR="00E86A8B" w:rsidRDefault="00737077">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0E32AD8" w14:textId="77777777" w:rsidR="00E86A8B" w:rsidRDefault="00737077">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55EF8D1D" w14:textId="77777777" w:rsidR="00E86A8B" w:rsidRDefault="00737077">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E86A8B" w14:paraId="02B8B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87A34"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E4CDD2" w14:textId="77777777" w:rsidR="00E86A8B" w:rsidRDefault="00737077">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E86A8B" w14:paraId="2A5BB9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7C6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C6168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E86A8B" w14:paraId="3C7BB0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71D7F" w14:textId="77777777" w:rsidR="00E86A8B" w:rsidRDefault="00737077">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233576B" w14:textId="77777777" w:rsidR="00E86A8B" w:rsidRDefault="00737077">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36AD8C3F" w14:textId="77777777" w:rsidR="00E86A8B" w:rsidRDefault="00737077">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3AEA27C6" w14:textId="77777777" w:rsidR="00E86A8B" w:rsidRDefault="00737077">
            <w:pPr>
              <w:overflowPunct/>
              <w:autoSpaceDE/>
              <w:adjustRightInd/>
              <w:spacing w:after="0"/>
              <w:rPr>
                <w:lang w:val="sv-SE" w:eastAsia="zh-CN"/>
              </w:rPr>
            </w:pPr>
            <w:r>
              <w:rPr>
                <w:lang w:val="sv-SE" w:eastAsia="zh-CN"/>
              </w:rPr>
              <w:t>Therefore, we prefer to support of the same SCS for PRACH as data/control.</w:t>
            </w:r>
          </w:p>
          <w:p w14:paraId="4404BD6F" w14:textId="77777777" w:rsidR="00E86A8B" w:rsidRDefault="00737077">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04E41163" w14:textId="77777777" w:rsidR="00E86A8B" w:rsidRDefault="00737077">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E86A8B" w14:paraId="3DEC72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E89B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E960FE3" w14:textId="77777777" w:rsidR="00E86A8B" w:rsidRDefault="00737077">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E86A8B" w14:paraId="0EF4DC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43597" w14:textId="77777777" w:rsidR="00E86A8B" w:rsidRDefault="00737077">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5DB8A092" w14:textId="77777777" w:rsidR="00E86A8B" w:rsidRDefault="00737077">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E86A8B" w14:paraId="17799D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E993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F388CAC" w14:textId="77777777" w:rsidR="00E86A8B" w:rsidRDefault="00737077">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F99D4AA" w14:textId="77777777" w:rsidR="00E86A8B" w:rsidRDefault="00E86A8B">
      <w:pPr>
        <w:pStyle w:val="BodyText"/>
        <w:spacing w:after="0"/>
        <w:rPr>
          <w:rFonts w:ascii="Times New Roman" w:hAnsi="Times New Roman"/>
          <w:sz w:val="22"/>
          <w:szCs w:val="22"/>
          <w:lang w:val="sv-SE" w:eastAsia="zh-CN"/>
        </w:rPr>
      </w:pPr>
    </w:p>
    <w:p w14:paraId="3B8044B7" w14:textId="77777777" w:rsidR="00E86A8B" w:rsidRDefault="00E86A8B">
      <w:pPr>
        <w:pStyle w:val="BodyText"/>
        <w:spacing w:after="0"/>
        <w:rPr>
          <w:rFonts w:ascii="Times New Roman" w:hAnsi="Times New Roman"/>
          <w:sz w:val="22"/>
          <w:szCs w:val="22"/>
          <w:lang w:eastAsia="zh-CN"/>
        </w:rPr>
      </w:pPr>
    </w:p>
    <w:p w14:paraId="42D8FAD8" w14:textId="77777777" w:rsidR="00E86A8B" w:rsidRDefault="00737077">
      <w:pPr>
        <w:pStyle w:val="Heading5"/>
        <w:rPr>
          <w:lang w:eastAsia="zh-CN"/>
        </w:rPr>
      </w:pPr>
      <w:r>
        <w:rPr>
          <w:lang w:eastAsia="zh-CN"/>
        </w:rPr>
        <w:t>Moderator summary of comments received:</w:t>
      </w:r>
    </w:p>
    <w:p w14:paraId="191C0C8F"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641A867D"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8A6609E"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51D58D3A"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0897BF44" w14:textId="77777777" w:rsidR="00E86A8B" w:rsidRDefault="00737077">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0915B56" w14:textId="77777777" w:rsidR="00E86A8B" w:rsidRDefault="00E86A8B">
      <w:pPr>
        <w:pStyle w:val="BodyText"/>
        <w:spacing w:after="0"/>
        <w:rPr>
          <w:rFonts w:ascii="Times New Roman" w:hAnsi="Times New Roman"/>
          <w:sz w:val="22"/>
          <w:szCs w:val="22"/>
          <w:lang w:eastAsia="zh-CN"/>
        </w:rPr>
      </w:pPr>
    </w:p>
    <w:p w14:paraId="2369BE99" w14:textId="77777777" w:rsidR="00E86A8B" w:rsidRDefault="00E86A8B">
      <w:pPr>
        <w:pStyle w:val="BodyText"/>
        <w:spacing w:after="0"/>
        <w:rPr>
          <w:rFonts w:ascii="Times New Roman" w:hAnsi="Times New Roman"/>
          <w:sz w:val="22"/>
          <w:szCs w:val="22"/>
          <w:lang w:eastAsia="zh-CN"/>
        </w:rPr>
      </w:pPr>
    </w:p>
    <w:p w14:paraId="2AC1AA95"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62B9D60A"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E553B84"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76D8F06C" w14:textId="77777777" w:rsidR="00E86A8B" w:rsidRDefault="00737077">
      <w:pPr>
        <w:pStyle w:val="BodyText"/>
        <w:numPr>
          <w:ilvl w:val="0"/>
          <w:numId w:val="87"/>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7B8C4549" w14:textId="77777777" w:rsidR="00E86A8B" w:rsidRDefault="00737077">
      <w:pPr>
        <w:pStyle w:val="BodyText"/>
        <w:numPr>
          <w:ilvl w:val="0"/>
          <w:numId w:val="87"/>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in time 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4F4AEAA5" w14:textId="77777777" w:rsidR="00E86A8B" w:rsidRDefault="00737077">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8188FCA" w14:textId="77777777" w:rsidR="00E86A8B" w:rsidRDefault="00737077">
      <w:pPr>
        <w:pStyle w:val="BodyText"/>
        <w:numPr>
          <w:ilvl w:val="0"/>
          <w:numId w:val="87"/>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150F5AD" w14:textId="77777777" w:rsidR="00E86A8B" w:rsidRDefault="00737077">
      <w:pPr>
        <w:pStyle w:val="BodyText"/>
        <w:numPr>
          <w:ilvl w:val="0"/>
          <w:numId w:val="87"/>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09EDB7A8" w14:textId="77777777" w:rsidR="00E86A8B" w:rsidRDefault="00E86A8B">
      <w:pPr>
        <w:pStyle w:val="BodyText"/>
        <w:spacing w:after="0"/>
        <w:rPr>
          <w:rFonts w:ascii="Times New Roman" w:hAnsi="Times New Roman"/>
          <w:sz w:val="22"/>
          <w:szCs w:val="22"/>
          <w:lang w:eastAsia="zh-CN"/>
        </w:rPr>
      </w:pPr>
    </w:p>
    <w:p w14:paraId="7FAB584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A5AFC5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66C17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1896B8" w14:textId="77777777" w:rsidR="00E86A8B" w:rsidRDefault="00737077">
            <w:pPr>
              <w:spacing w:after="0"/>
              <w:rPr>
                <w:lang w:val="sv-SE"/>
              </w:rPr>
            </w:pPr>
            <w:r>
              <w:rPr>
                <w:rStyle w:val="Strong"/>
                <w:color w:val="000000"/>
                <w:lang w:val="sv-SE"/>
              </w:rPr>
              <w:t>Comments</w:t>
            </w:r>
          </w:p>
        </w:tc>
      </w:tr>
      <w:tr w:rsidR="00E86A8B" w14:paraId="5DE37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6EB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F4A179" w14:textId="77777777" w:rsidR="00E86A8B" w:rsidRDefault="00737077">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E86A8B" w14:paraId="3B6669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3BB8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DD4D3" w14:textId="77777777" w:rsidR="00E86A8B" w:rsidRDefault="00737077">
            <w:pPr>
              <w:rPr>
                <w:lang w:eastAsia="zh-CN"/>
              </w:rPr>
            </w:pPr>
            <w:r>
              <w:rPr>
                <w:lang w:eastAsia="zh-CN"/>
              </w:rPr>
              <w:t>Agree with Nokia’s proposed update.</w:t>
            </w:r>
          </w:p>
          <w:p w14:paraId="08BA9812" w14:textId="77777777" w:rsidR="00E86A8B" w:rsidRDefault="00737077">
            <w:pPr>
              <w:rPr>
                <w:lang w:eastAsia="zh-CN"/>
              </w:rPr>
            </w:pPr>
            <w:r>
              <w:rPr>
                <w:lang w:eastAsia="zh-CN"/>
              </w:rPr>
              <w:t>Also propose to add new bullet:</w:t>
            </w:r>
          </w:p>
          <w:p w14:paraId="79688FED" w14:textId="77777777" w:rsidR="00E86A8B" w:rsidRDefault="00737077">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E86A8B" w14:paraId="773F9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7CEB8"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F24B4C" w14:textId="77777777" w:rsidR="00E86A8B" w:rsidRDefault="00737077">
            <w:pPr>
              <w:rPr>
                <w:lang w:eastAsia="zh-CN"/>
              </w:rPr>
            </w:pPr>
            <w:r>
              <w:rPr>
                <w:lang w:eastAsia="zh-CN"/>
              </w:rPr>
              <w:t>Agree with Moderator recommendations and Nokia’s update.</w:t>
            </w:r>
          </w:p>
        </w:tc>
      </w:tr>
      <w:tr w:rsidR="00E86A8B" w14:paraId="7D10F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CC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892847" w14:textId="77777777" w:rsidR="00E86A8B" w:rsidRDefault="00737077">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1DDB31C4" w14:textId="77777777" w:rsidR="00E86A8B" w:rsidRDefault="00737077">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E86A8B" w14:paraId="14BD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434AC"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F56F58" w14:textId="77777777" w:rsidR="00E86A8B" w:rsidRDefault="00737077">
            <w:pPr>
              <w:rPr>
                <w:lang w:eastAsia="zh-CN"/>
              </w:rPr>
            </w:pPr>
            <w:r>
              <w:rPr>
                <w:lang w:eastAsia="zh-CN"/>
              </w:rPr>
              <w:t xml:space="preserve">We are fine with Moderator’s proposals. </w:t>
            </w:r>
          </w:p>
        </w:tc>
      </w:tr>
      <w:tr w:rsidR="00E86A8B" w14:paraId="66F7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3E7A8"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F072" w14:textId="77777777" w:rsidR="00E86A8B" w:rsidRDefault="00737077">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6F4482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3C0B"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BD391A" w14:textId="77777777" w:rsidR="00E86A8B" w:rsidRDefault="00737077">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E86A8B" w14:paraId="75296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8AD3C"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EFA942B" w14:textId="77777777" w:rsidR="00E86A8B" w:rsidRDefault="00737077">
            <w:pPr>
              <w:pStyle w:val="BodyText"/>
              <w:numPr>
                <w:ilvl w:val="0"/>
                <w:numId w:val="61"/>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E12E008" w14:textId="77777777" w:rsidR="00E86A8B" w:rsidRDefault="00737077">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E86A8B" w14:paraId="4F27DF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F9BB"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30688F"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E86A8B" w14:paraId="5A834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47D78"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23E48FF" w14:textId="77777777" w:rsidR="00E86A8B" w:rsidRDefault="00737077">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E86A8B" w14:paraId="7280F9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4D7AE"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B3383B" w14:textId="77777777" w:rsidR="00E86A8B" w:rsidRDefault="00737077">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E86A8B" w14:paraId="4723E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2F84"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E7D229" w14:textId="77777777" w:rsidR="00E86A8B" w:rsidRDefault="00737077">
            <w:pPr>
              <w:pStyle w:val="BodyText"/>
              <w:spacing w:after="0"/>
              <w:rPr>
                <w:rFonts w:eastAsiaTheme="minorEastAsia"/>
                <w:lang w:eastAsia="ko-KR"/>
              </w:rPr>
            </w:pPr>
            <w:r>
              <w:rPr>
                <w:rFonts w:eastAsiaTheme="minorEastAsia"/>
                <w:lang w:eastAsia="ko-KR"/>
              </w:rPr>
              <w:t xml:space="preserve">We disagree with point 3) on support of non-consecutive RACH occasions. As observed by almost all companies in the channel access discussion, PRACH transmission from a UE falls under the classification </w:t>
            </w:r>
            <w:r>
              <w:rPr>
                <w:rFonts w:eastAsiaTheme="minorEastAsia"/>
                <w:lang w:eastAsia="ko-KR"/>
              </w:rPr>
              <w:lastRenderedPageBreak/>
              <w:t>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13766EBA" w14:textId="77777777" w:rsidR="00E86A8B" w:rsidRDefault="00E86A8B">
            <w:pPr>
              <w:pStyle w:val="BodyText"/>
              <w:spacing w:after="0"/>
              <w:rPr>
                <w:rFonts w:eastAsiaTheme="minorEastAsia"/>
                <w:lang w:eastAsia="ko-KR"/>
              </w:rPr>
            </w:pPr>
          </w:p>
          <w:p w14:paraId="4182848D" w14:textId="77777777" w:rsidR="00E86A8B" w:rsidRDefault="00737077">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E86A8B" w14:paraId="5AD78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331DB" w14:textId="77777777" w:rsidR="00E86A8B" w:rsidRDefault="00737077">
            <w:pPr>
              <w:spacing w:after="0"/>
              <w:rPr>
                <w:lang w:eastAsia="zh-CN"/>
              </w:rPr>
            </w:pPr>
            <w:r>
              <w:rPr>
                <w:lang w:eastAsia="zh-CN"/>
              </w:rPr>
              <w:lastRenderedPageBreak/>
              <w:t>Lenovo/Motorola Mobility</w:t>
            </w:r>
          </w:p>
        </w:tc>
        <w:tc>
          <w:tcPr>
            <w:tcW w:w="8594" w:type="dxa"/>
            <w:tcBorders>
              <w:top w:val="single" w:sz="4" w:space="0" w:color="auto"/>
              <w:left w:val="single" w:sz="4" w:space="0" w:color="auto"/>
              <w:bottom w:val="single" w:sz="4" w:space="0" w:color="auto"/>
              <w:right w:val="single" w:sz="4" w:space="0" w:color="auto"/>
            </w:tcBorders>
          </w:tcPr>
          <w:p w14:paraId="57CC7CAB" w14:textId="77777777" w:rsidR="00E86A8B" w:rsidRDefault="00737077">
            <w:pPr>
              <w:pStyle w:val="BodyText"/>
              <w:spacing w:after="0"/>
              <w:rPr>
                <w:rFonts w:eastAsiaTheme="minorEastAsia"/>
                <w:lang w:eastAsia="ko-KR"/>
              </w:rPr>
            </w:pPr>
            <w:r>
              <w:rPr>
                <w:rFonts w:eastAsiaTheme="minorEastAsia"/>
                <w:lang w:eastAsia="ko-KR"/>
              </w:rPr>
              <w:t xml:space="preserve">Agree with moderato’s proposal </w:t>
            </w:r>
          </w:p>
        </w:tc>
      </w:tr>
      <w:tr w:rsidR="00E86A8B" w14:paraId="5C439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F6BB"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B4B2127" w14:textId="77777777" w:rsidR="00E86A8B" w:rsidRDefault="00737077">
            <w:pPr>
              <w:pStyle w:val="BodyText"/>
              <w:spacing w:after="0"/>
              <w:rPr>
                <w:rFonts w:eastAsiaTheme="minorEastAsia"/>
                <w:lang w:eastAsia="ko-KR"/>
              </w:rPr>
            </w:pPr>
            <w:r>
              <w:rPr>
                <w:lang w:eastAsia="zh-CN"/>
              </w:rPr>
              <w:t xml:space="preserve">Agree with 3) on non-consecutive RACH occasion. </w:t>
            </w:r>
          </w:p>
        </w:tc>
      </w:tr>
      <w:tr w:rsidR="00E86A8B" w14:paraId="665B0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B391A"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D3A7303" w14:textId="77777777" w:rsidR="00E86A8B" w:rsidRDefault="00737077">
            <w:pPr>
              <w:pStyle w:val="BodyText"/>
              <w:spacing w:after="0"/>
              <w:rPr>
                <w:lang w:eastAsia="zh-CN"/>
              </w:rPr>
            </w:pPr>
            <w:r>
              <w:rPr>
                <w:lang w:eastAsia="zh-CN"/>
              </w:rPr>
              <w:t>Agree with moderator’s proposal</w:t>
            </w:r>
          </w:p>
        </w:tc>
      </w:tr>
      <w:tr w:rsidR="00E86A8B" w14:paraId="6E8FF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5DB70C"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F443595" w14:textId="77777777" w:rsidR="00E86A8B" w:rsidRDefault="00737077">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16C85006" w14:textId="77777777" w:rsidR="00E86A8B" w:rsidRDefault="00E86A8B">
            <w:pPr>
              <w:pStyle w:val="BodyText"/>
              <w:spacing w:after="0"/>
              <w:rPr>
                <w:rFonts w:ascii="Times New Roman" w:hAnsi="Times New Roman"/>
                <w:sz w:val="22"/>
                <w:szCs w:val="22"/>
                <w:lang w:eastAsia="zh-CN"/>
              </w:rPr>
            </w:pPr>
          </w:p>
          <w:p w14:paraId="1DB2C72E" w14:textId="77777777" w:rsidR="00E86A8B" w:rsidRDefault="00737077">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E86A8B" w14:paraId="3E01C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3C2B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213BD9" w14:textId="77777777" w:rsidR="00E86A8B" w:rsidRDefault="00737077">
            <w:pPr>
              <w:pStyle w:val="BodyText"/>
              <w:spacing w:after="0"/>
              <w:rPr>
                <w:rFonts w:eastAsiaTheme="minorEastAsia"/>
                <w:lang w:eastAsia="ko-KR"/>
              </w:rPr>
            </w:pPr>
            <w:r>
              <w:rPr>
                <w:rFonts w:eastAsiaTheme="minorEastAsia"/>
                <w:lang w:eastAsia="ko-KR"/>
              </w:rPr>
              <w:t>Put (3) and (6) in brackets. Suggest to further discuss in GTW.</w:t>
            </w:r>
          </w:p>
        </w:tc>
      </w:tr>
      <w:tr w:rsidR="00E86A8B" w14:paraId="34B3E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3C89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A226B6" w14:textId="77777777" w:rsidR="00E86A8B" w:rsidRDefault="00737077">
            <w:pPr>
              <w:pStyle w:val="BodyText"/>
              <w:spacing w:after="0"/>
              <w:rPr>
                <w:rFonts w:eastAsiaTheme="minorEastAsia"/>
                <w:lang w:eastAsia="ko-KR"/>
              </w:rPr>
            </w:pPr>
            <w:r>
              <w:rPr>
                <w:rFonts w:eastAsiaTheme="minorEastAsia"/>
                <w:lang w:eastAsia="ko-KR"/>
              </w:rPr>
              <w:t>Agree with updated proposal from moderator</w:t>
            </w:r>
          </w:p>
        </w:tc>
      </w:tr>
      <w:tr w:rsidR="00E86A8B" w14:paraId="15CC02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52654" w14:textId="77777777" w:rsidR="00E86A8B" w:rsidRDefault="00737077">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EAC5F2C" w14:textId="77777777" w:rsidR="00E86A8B" w:rsidRDefault="00737077">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E86A8B" w14:paraId="13669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BBD4E" w14:textId="77777777" w:rsidR="00E86A8B" w:rsidRDefault="00737077">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C1A2E14" w14:textId="77777777" w:rsidR="00E86A8B" w:rsidRDefault="00737077">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740E6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DD3CA" w14:textId="77777777" w:rsidR="00E86A8B" w:rsidRDefault="00737077">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482D56F" w14:textId="77777777" w:rsidR="00E86A8B" w:rsidRDefault="00737077">
            <w:pPr>
              <w:pStyle w:val="BodyText"/>
              <w:spacing w:after="0"/>
              <w:rPr>
                <w:lang w:eastAsia="zh-CN"/>
              </w:rPr>
            </w:pPr>
            <w:r>
              <w:rPr>
                <w:lang w:eastAsia="zh-CN"/>
              </w:rPr>
              <w:t>Our preference is to remove bullets 3 and 6.</w:t>
            </w:r>
          </w:p>
          <w:p w14:paraId="4A42D020" w14:textId="77777777" w:rsidR="00E86A8B" w:rsidRDefault="00E86A8B">
            <w:pPr>
              <w:pStyle w:val="BodyText"/>
              <w:spacing w:after="0"/>
              <w:rPr>
                <w:lang w:eastAsia="zh-CN"/>
              </w:rPr>
            </w:pPr>
          </w:p>
          <w:p w14:paraId="00373C70" w14:textId="77777777" w:rsidR="00E86A8B" w:rsidRDefault="00737077">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2163BE0" w14:textId="77777777" w:rsidR="00E86A8B" w:rsidRDefault="00E86A8B">
            <w:pPr>
              <w:pStyle w:val="BodyText"/>
              <w:spacing w:after="0"/>
              <w:rPr>
                <w:lang w:eastAsia="zh-CN"/>
              </w:rPr>
            </w:pPr>
          </w:p>
          <w:p w14:paraId="0A03DA25" w14:textId="77777777" w:rsidR="00E86A8B" w:rsidRDefault="00737077">
            <w:pPr>
              <w:pStyle w:val="BodyText"/>
              <w:numPr>
                <w:ilvl w:val="0"/>
                <w:numId w:val="88"/>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in time 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0D4702B" w14:textId="77777777" w:rsidR="00E86A8B" w:rsidRDefault="00E86A8B">
            <w:pPr>
              <w:pStyle w:val="BodyText"/>
              <w:spacing w:after="0"/>
              <w:rPr>
                <w:lang w:eastAsia="zh-CN"/>
              </w:rPr>
            </w:pPr>
          </w:p>
          <w:p w14:paraId="00DFFA57" w14:textId="77777777" w:rsidR="00E86A8B" w:rsidRDefault="00737077">
            <w:pPr>
              <w:pStyle w:val="BodyText"/>
              <w:numPr>
                <w:ilvl w:val="0"/>
                <w:numId w:val="89"/>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2B93917B" w14:textId="77777777" w:rsidR="00E86A8B" w:rsidRDefault="00E86A8B">
            <w:pPr>
              <w:pStyle w:val="BodyText"/>
              <w:spacing w:after="0"/>
              <w:rPr>
                <w:lang w:eastAsia="zh-CN"/>
              </w:rPr>
            </w:pPr>
          </w:p>
        </w:tc>
      </w:tr>
      <w:tr w:rsidR="00E86A8B" w14:paraId="6AD26B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AD5D" w14:textId="77777777" w:rsidR="00E86A8B" w:rsidRDefault="00737077">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69B1AF" w14:textId="77777777" w:rsidR="00E86A8B" w:rsidRDefault="00737077">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E86A8B" w14:paraId="2C4F4C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E808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1561A3" w14:textId="77777777" w:rsidR="00E86A8B" w:rsidRDefault="00737077">
            <w:pPr>
              <w:pStyle w:val="BodyText"/>
              <w:spacing w:after="0"/>
              <w:rPr>
                <w:rFonts w:eastAsia="MS Mincho"/>
                <w:lang w:eastAsia="ja-JP"/>
              </w:rPr>
            </w:pPr>
            <w:r>
              <w:rPr>
                <w:lang w:eastAsia="zh-CN"/>
              </w:rPr>
              <w:t xml:space="preserve"> We support moderator’s proposal with the updates for bullet 3) proposed by Ericsson.</w:t>
            </w:r>
          </w:p>
        </w:tc>
      </w:tr>
      <w:tr w:rsidR="00E86A8B" w14:paraId="3B139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C5F1B" w14:textId="77777777" w:rsidR="00E86A8B" w:rsidRDefault="00737077">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64974D3" w14:textId="77777777" w:rsidR="00E86A8B" w:rsidRDefault="00737077">
            <w:pPr>
              <w:pStyle w:val="BodyText"/>
              <w:spacing w:after="0"/>
              <w:rPr>
                <w:lang w:eastAsia="zh-CN"/>
              </w:rPr>
            </w:pPr>
            <w:r>
              <w:rPr>
                <w:lang w:eastAsia="zh-CN"/>
              </w:rPr>
              <w:t>We are fine with the  Steve’s updates</w:t>
            </w:r>
          </w:p>
        </w:tc>
      </w:tr>
      <w:tr w:rsidR="00E86A8B" w14:paraId="69DC6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7EC60"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4414BC" w14:textId="77777777" w:rsidR="00E86A8B" w:rsidRDefault="00737077">
            <w:pPr>
              <w:pStyle w:val="BodyText"/>
              <w:spacing w:after="0"/>
              <w:rPr>
                <w:lang w:eastAsia="zh-CN"/>
              </w:rPr>
            </w:pPr>
            <w:r>
              <w:rPr>
                <w:lang w:eastAsia="zh-CN"/>
              </w:rPr>
              <w:t>Updated based on comment. Suggest to further discuss (3) and (6).</w:t>
            </w:r>
          </w:p>
        </w:tc>
      </w:tr>
    </w:tbl>
    <w:p w14:paraId="473C8289" w14:textId="77777777" w:rsidR="00E86A8B" w:rsidRDefault="00E86A8B">
      <w:pPr>
        <w:pStyle w:val="BodyText"/>
        <w:spacing w:after="0"/>
        <w:rPr>
          <w:rFonts w:ascii="Times New Roman" w:hAnsi="Times New Roman"/>
          <w:sz w:val="22"/>
          <w:szCs w:val="22"/>
          <w:lang w:eastAsia="zh-CN"/>
        </w:rPr>
      </w:pPr>
    </w:p>
    <w:p w14:paraId="7768A4E6" w14:textId="77777777" w:rsidR="00E86A8B" w:rsidRDefault="00E86A8B">
      <w:pPr>
        <w:pStyle w:val="BodyText"/>
        <w:spacing w:after="0"/>
        <w:rPr>
          <w:rFonts w:ascii="Times New Roman" w:hAnsi="Times New Roman"/>
          <w:sz w:val="22"/>
          <w:szCs w:val="22"/>
          <w:lang w:val="sv-SE" w:eastAsia="zh-CN"/>
        </w:rPr>
      </w:pPr>
    </w:p>
    <w:p w14:paraId="048AF150"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615830F3" w14:textId="77777777" w:rsidR="00E86A8B" w:rsidRDefault="00737077">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0F5ABE8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274C4299"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not support interlace design for PRACH for NR operating in 52.6 GHz to 71 GHz.</w:t>
      </w:r>
    </w:p>
    <w:p w14:paraId="33A39D3B" w14:textId="77777777" w:rsidR="00E86A8B" w:rsidRDefault="00737077">
      <w:pPr>
        <w:pStyle w:val="BodyText"/>
        <w:numPr>
          <w:ilvl w:val="0"/>
          <w:numId w:val="90"/>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869" w:author="Intel2" w:date="2020-11-08T23:05:00Z">
        <w:r>
          <w:rPr>
            <w:rFonts w:ascii="Times New Roman" w:hAnsi="Times New Roman"/>
            <w:sz w:val="22"/>
            <w:szCs w:val="22"/>
            <w:lang w:eastAsia="zh-CN"/>
          </w:rPr>
          <w:delText>]</w:delText>
        </w:r>
      </w:del>
    </w:p>
    <w:p w14:paraId="26D3BC5F"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3EE5D7C"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A8510C7" w14:textId="77777777" w:rsidR="00E86A8B" w:rsidRDefault="00737077">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DE154A5" w14:textId="77777777" w:rsidR="00E86A8B" w:rsidRDefault="00E86A8B">
      <w:pPr>
        <w:pStyle w:val="BodyText"/>
        <w:spacing w:after="0"/>
        <w:rPr>
          <w:rFonts w:ascii="Times New Roman" w:hAnsi="Times New Roman"/>
          <w:sz w:val="22"/>
          <w:szCs w:val="22"/>
          <w:lang w:eastAsia="zh-CN"/>
        </w:rPr>
      </w:pPr>
    </w:p>
    <w:p w14:paraId="38791A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E80F8F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E2131"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C1D69" w14:textId="77777777" w:rsidR="00E86A8B" w:rsidRDefault="00737077">
            <w:pPr>
              <w:spacing w:after="0"/>
              <w:rPr>
                <w:lang w:val="sv-SE"/>
              </w:rPr>
            </w:pPr>
            <w:r>
              <w:rPr>
                <w:rStyle w:val="Strong"/>
                <w:color w:val="000000"/>
                <w:lang w:val="sv-SE"/>
              </w:rPr>
              <w:t>Comments</w:t>
            </w:r>
          </w:p>
        </w:tc>
      </w:tr>
      <w:tr w:rsidR="00E86A8B" w14:paraId="669C72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D1CCA"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1A64D2C" w14:textId="77777777" w:rsidR="00E86A8B" w:rsidRDefault="00737077">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33EB5804" w14:textId="77777777" w:rsidR="00E86A8B" w:rsidRDefault="00737077">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E86A8B" w14:paraId="47AE4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C60FD"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95186D3" w14:textId="77777777" w:rsidR="00E86A8B" w:rsidRDefault="00737077">
            <w:pPr>
              <w:rPr>
                <w:lang w:val="sv-SE" w:eastAsia="zh-CN"/>
              </w:rPr>
            </w:pPr>
            <w:r>
              <w:rPr>
                <w:lang w:val="sv-SE" w:eastAsia="zh-CN"/>
              </w:rPr>
              <w:t>We agree with moderator’s proposal and are fine with suggested addition by Ericsson to bullet 3</w:t>
            </w:r>
          </w:p>
        </w:tc>
      </w:tr>
      <w:tr w:rsidR="00E86A8B" w14:paraId="5E5882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34D5"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AE28014" w14:textId="77777777" w:rsidR="00E86A8B" w:rsidRDefault="00737077">
            <w:pPr>
              <w:rPr>
                <w:lang w:val="sv-SE" w:eastAsia="zh-CN"/>
              </w:rPr>
            </w:pPr>
            <w:r>
              <w:rPr>
                <w:lang w:val="sv-SE" w:eastAsia="zh-CN"/>
              </w:rPr>
              <w:t>We support Moderator’s proposal and are fine with the update from Ericsson.</w:t>
            </w:r>
          </w:p>
        </w:tc>
      </w:tr>
      <w:tr w:rsidR="00E86A8B" w14:paraId="2FF91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0C2E0" w14:textId="77777777" w:rsidR="00E86A8B" w:rsidRDefault="00737077">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5AC0C2AC"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E86A8B" w14:paraId="4EC4B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7077" w14:textId="77777777" w:rsidR="00E86A8B" w:rsidRDefault="00737077">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EED4033" w14:textId="77777777" w:rsidR="00E86A8B" w:rsidRDefault="00737077">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E86A8B" w14:paraId="50358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0280E" w14:textId="77777777" w:rsidR="00E86A8B" w:rsidRDefault="00737077">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B8D8BB6" w14:textId="77777777" w:rsidR="00E86A8B" w:rsidRDefault="00737077">
            <w:pPr>
              <w:rPr>
                <w:rFonts w:eastAsiaTheme="minorEastAsia"/>
                <w:lang w:eastAsia="ko-KR"/>
              </w:rPr>
            </w:pPr>
            <w:r>
              <w:rPr>
                <w:lang w:val="sv-SE" w:eastAsia="zh-CN"/>
              </w:rPr>
              <w:t>Remove square brackets, otherwise,  OK with the FL proposal</w:t>
            </w:r>
          </w:p>
        </w:tc>
      </w:tr>
      <w:tr w:rsidR="00E86A8B" w14:paraId="5773C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D9156" w14:textId="77777777" w:rsidR="00E86A8B" w:rsidRDefault="00737077">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5D618A" w14:textId="77777777" w:rsidR="00E86A8B" w:rsidRDefault="00737077">
            <w:pPr>
              <w:rPr>
                <w:lang w:val="sv-SE" w:eastAsia="zh-CN"/>
              </w:rPr>
            </w:pPr>
            <w:r>
              <w:rPr>
                <w:rFonts w:eastAsiaTheme="minorEastAsia"/>
                <w:lang w:eastAsia="ko-KR"/>
              </w:rPr>
              <w:t>We agree with Moderator’s updated proposal with Ericsson’s suggested change.</w:t>
            </w:r>
          </w:p>
        </w:tc>
      </w:tr>
      <w:tr w:rsidR="00E86A8B" w14:paraId="09C674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E30D4"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433FEE4" w14:textId="77777777" w:rsidR="00E86A8B" w:rsidRDefault="00737077">
            <w:pPr>
              <w:rPr>
                <w:rFonts w:eastAsiaTheme="minorEastAsia"/>
                <w:lang w:eastAsia="ko-KR"/>
              </w:rPr>
            </w:pPr>
            <w:r>
              <w:rPr>
                <w:rFonts w:eastAsiaTheme="minorEastAsia"/>
                <w:lang w:eastAsia="ko-KR"/>
              </w:rPr>
              <w:t>Updated based on coments received.</w:t>
            </w:r>
          </w:p>
        </w:tc>
      </w:tr>
      <w:tr w:rsidR="00E86A8B" w14:paraId="2C21C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ACB30"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D1C290" w14:textId="77777777" w:rsidR="00E86A8B" w:rsidRDefault="00737077">
            <w:pPr>
              <w:rPr>
                <w:rFonts w:eastAsiaTheme="minorEastAsia"/>
                <w:lang w:eastAsia="ko-KR"/>
              </w:rPr>
            </w:pPr>
            <w:r>
              <w:rPr>
                <w:rFonts w:eastAsiaTheme="minorEastAsia"/>
                <w:lang w:eastAsia="ko-KR"/>
              </w:rPr>
              <w:t>Fine with the updated proposal by moderator</w:t>
            </w:r>
          </w:p>
        </w:tc>
      </w:tr>
      <w:tr w:rsidR="00E86A8B" w14:paraId="47A65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872EE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B1E621B" w14:textId="77777777" w:rsidR="00E86A8B" w:rsidRDefault="00737077">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E86A8B" w14:paraId="49C31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D715F"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4332945" w14:textId="77777777" w:rsidR="00E86A8B" w:rsidRDefault="00737077">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in bullets 4 and 5</w:t>
            </w:r>
          </w:p>
        </w:tc>
      </w:tr>
      <w:tr w:rsidR="00E86A8B" w14:paraId="052FD7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F56DE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E85FC60" w14:textId="77777777" w:rsidR="00E86A8B" w:rsidRDefault="00737077">
            <w:pPr>
              <w:rPr>
                <w:lang w:val="sv-SE" w:eastAsia="zh-CN"/>
              </w:rPr>
            </w:pPr>
            <w:r>
              <w:rPr>
                <w:rFonts w:hint="eastAsia"/>
                <w:lang w:val="sv-SE" w:eastAsia="zh-CN"/>
              </w:rPr>
              <w:t>Agree with Ericsson</w:t>
            </w:r>
            <w:r>
              <w:rPr>
                <w:lang w:val="sv-SE" w:eastAsia="zh-CN"/>
              </w:rPr>
              <w:t>’s modification</w:t>
            </w:r>
          </w:p>
        </w:tc>
      </w:tr>
      <w:tr w:rsidR="00E86A8B" w14:paraId="3CFCDA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6CF0"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B3E83E" w14:textId="77777777" w:rsidR="00E86A8B" w:rsidRDefault="00737077">
            <w:pPr>
              <w:rPr>
                <w:rFonts w:eastAsia="MS Mincho"/>
                <w:lang w:val="sv-SE" w:eastAsia="ja-JP"/>
              </w:rPr>
            </w:pPr>
            <w:r>
              <w:rPr>
                <w:rFonts w:eastAsia="MS Mincho"/>
                <w:lang w:val="sv-SE" w:eastAsia="ja-JP"/>
              </w:rPr>
              <w:t>Agree with Moderator’s updated proposal. Fix Typo’s in the following (essentially add spacing where needed):</w:t>
            </w:r>
          </w:p>
          <w:p w14:paraId="4AE136B7" w14:textId="77777777" w:rsidR="00E86A8B" w:rsidRDefault="00737077">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E86A8B" w14:paraId="1BADD1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6382E"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E62888" w14:textId="77777777" w:rsidR="00E86A8B" w:rsidRDefault="00737077">
            <w:pPr>
              <w:rPr>
                <w:rFonts w:eastAsia="MS Mincho"/>
                <w:lang w:val="sv-SE" w:eastAsia="ja-JP"/>
              </w:rPr>
            </w:pPr>
            <w:r>
              <w:rPr>
                <w:rFonts w:eastAsia="MS Mincho"/>
                <w:lang w:val="sv-SE" w:eastAsia="ja-JP"/>
              </w:rPr>
              <w:t>Corrected spacing typo.</w:t>
            </w:r>
          </w:p>
        </w:tc>
      </w:tr>
      <w:tr w:rsidR="00E86A8B" w14:paraId="05295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A056" w14:textId="77777777" w:rsidR="00E86A8B" w:rsidRDefault="00737077">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410C0505" w14:textId="77777777" w:rsidR="00E86A8B" w:rsidRDefault="00737077">
            <w:pPr>
              <w:rPr>
                <w:rFonts w:eastAsia="MS Mincho"/>
                <w:lang w:val="sv-SE" w:eastAsia="ja-JP"/>
              </w:rPr>
            </w:pPr>
            <w:r>
              <w:rPr>
                <w:rFonts w:eastAsia="MS Mincho"/>
                <w:lang w:val="sv-SE" w:eastAsia="ja-JP"/>
              </w:rPr>
              <w:t>Support Moderator’s updated proposal</w:t>
            </w:r>
          </w:p>
        </w:tc>
      </w:tr>
      <w:tr w:rsidR="00E86A8B" w14:paraId="72F7A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31B17" w14:textId="77777777" w:rsidR="00E86A8B" w:rsidRDefault="00737077">
            <w:pPr>
              <w:spacing w:after="0"/>
              <w:rPr>
                <w:lang w:val="sv-SE" w:eastAsia="zh-CN"/>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252F115" w14:textId="77777777" w:rsidR="00E86A8B" w:rsidRDefault="00737077">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21E25A95" w14:textId="77777777" w:rsidR="00E86A8B" w:rsidRDefault="00E86A8B">
      <w:pPr>
        <w:pStyle w:val="BodyText"/>
        <w:spacing w:after="0"/>
        <w:rPr>
          <w:rFonts w:ascii="Times New Roman" w:hAnsi="Times New Roman"/>
          <w:sz w:val="22"/>
          <w:szCs w:val="22"/>
          <w:lang w:eastAsia="zh-CN"/>
        </w:rPr>
      </w:pPr>
    </w:p>
    <w:p w14:paraId="03B9C1B3" w14:textId="77777777" w:rsidR="00E86A8B" w:rsidRDefault="00E86A8B">
      <w:pPr>
        <w:pStyle w:val="BodyText"/>
        <w:spacing w:after="0"/>
        <w:rPr>
          <w:rFonts w:ascii="Times New Roman" w:hAnsi="Times New Roman"/>
          <w:sz w:val="22"/>
          <w:szCs w:val="22"/>
          <w:lang w:eastAsia="zh-CN"/>
        </w:rPr>
      </w:pPr>
    </w:p>
    <w:p w14:paraId="0848B30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680862C3" w14:textId="77777777" w:rsidR="00E86A8B" w:rsidRDefault="00737077">
      <w:pPr>
        <w:rPr>
          <w:sz w:val="22"/>
          <w:szCs w:val="22"/>
          <w:lang w:val="en-GB" w:eastAsia="zh-CN"/>
        </w:rPr>
      </w:pPr>
      <w:r>
        <w:rPr>
          <w:sz w:val="22"/>
          <w:szCs w:val="22"/>
          <w:lang w:val="en-GB" w:eastAsia="zh-CN"/>
        </w:rPr>
        <w:t>Please provide comments on the following proposal.</w:t>
      </w:r>
    </w:p>
    <w:p w14:paraId="24C1C987"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95D0F18"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4218D766"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4E0C2910"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43902FD1"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D873913" w14:textId="77777777" w:rsidR="00E86A8B" w:rsidRDefault="00737077">
      <w:pPr>
        <w:pStyle w:val="BodyText"/>
        <w:numPr>
          <w:ilvl w:val="0"/>
          <w:numId w:val="91"/>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17A540B5" w14:textId="77777777" w:rsidR="00E86A8B" w:rsidRDefault="00E86A8B">
      <w:pPr>
        <w:pStyle w:val="BodyText"/>
        <w:spacing w:after="0"/>
        <w:rPr>
          <w:rFonts w:ascii="Times New Roman" w:hAnsi="Times New Roman"/>
          <w:sz w:val="22"/>
          <w:szCs w:val="22"/>
          <w:lang w:eastAsia="zh-CN"/>
        </w:rPr>
      </w:pPr>
    </w:p>
    <w:p w14:paraId="39B0191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85239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BEC605"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F78AC" w14:textId="77777777" w:rsidR="00E86A8B" w:rsidRDefault="00737077">
            <w:pPr>
              <w:spacing w:after="0"/>
              <w:rPr>
                <w:lang w:val="sv-SE"/>
              </w:rPr>
            </w:pPr>
            <w:r>
              <w:rPr>
                <w:rStyle w:val="Strong"/>
                <w:color w:val="000000"/>
                <w:lang w:val="sv-SE"/>
              </w:rPr>
              <w:t>Comments</w:t>
            </w:r>
          </w:p>
        </w:tc>
      </w:tr>
      <w:tr w:rsidR="00E86A8B" w14:paraId="5F9E65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B25DA6"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BF7954" w14:textId="77777777" w:rsidR="00E86A8B" w:rsidRDefault="00737077">
            <w:pPr>
              <w:rPr>
                <w:lang w:val="sv-SE" w:eastAsia="zh-CN"/>
              </w:rPr>
            </w:pPr>
            <w:r>
              <w:rPr>
                <w:rFonts w:eastAsiaTheme="minorEastAsia"/>
                <w:lang w:val="sv-SE" w:eastAsia="ko-KR"/>
              </w:rPr>
              <w:t xml:space="preserve">Agree with moderator’s proposal </w:t>
            </w:r>
          </w:p>
        </w:tc>
      </w:tr>
      <w:tr w:rsidR="00E86A8B" w14:paraId="34440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7A63F" w14:textId="77777777" w:rsidR="00E86A8B" w:rsidRDefault="00737077">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6D1A8C4" w14:textId="77777777" w:rsidR="00E86A8B" w:rsidRDefault="00737077">
            <w:pPr>
              <w:rPr>
                <w:rFonts w:eastAsiaTheme="minorEastAsia"/>
                <w:lang w:val="sv-SE" w:eastAsia="ko-KR"/>
              </w:rPr>
            </w:pPr>
            <w:r>
              <w:rPr>
                <w:rFonts w:eastAsiaTheme="minorEastAsia"/>
                <w:lang w:val="sv-SE" w:eastAsia="ko-KR"/>
              </w:rPr>
              <w:t>Agree</w:t>
            </w:r>
          </w:p>
        </w:tc>
      </w:tr>
      <w:tr w:rsidR="00E86A8B" w14:paraId="7498DD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94D8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2AF92A1" w14:textId="77777777" w:rsidR="00E86A8B" w:rsidRDefault="00737077">
            <w:pPr>
              <w:rPr>
                <w:rFonts w:eastAsiaTheme="minorEastAsia"/>
                <w:lang w:val="sv-SE" w:eastAsia="ko-KR"/>
              </w:rPr>
            </w:pPr>
            <w:r>
              <w:rPr>
                <w:rFonts w:eastAsiaTheme="minorEastAsia"/>
                <w:lang w:val="sv-SE" w:eastAsia="ko-KR"/>
              </w:rPr>
              <w:t>We are fine with the proposal</w:t>
            </w:r>
          </w:p>
        </w:tc>
      </w:tr>
      <w:tr w:rsidR="00E86A8B" w14:paraId="7D5DA8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6DF2E"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65CB377" w14:textId="77777777" w:rsidR="00E86A8B" w:rsidRDefault="00737077">
            <w:pPr>
              <w:rPr>
                <w:rFonts w:eastAsiaTheme="minorEastAsia"/>
                <w:lang w:val="sv-SE" w:eastAsia="ko-KR"/>
              </w:rPr>
            </w:pPr>
            <w:r>
              <w:rPr>
                <w:rFonts w:eastAsiaTheme="minorEastAsia"/>
                <w:lang w:val="sv-SE" w:eastAsia="ko-KR"/>
              </w:rPr>
              <w:t>Support the proposal</w:t>
            </w:r>
          </w:p>
        </w:tc>
      </w:tr>
      <w:tr w:rsidR="00E86A8B" w14:paraId="05F2C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ADA24"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5F454E" w14:textId="77777777" w:rsidR="00E86A8B" w:rsidRDefault="00737077">
            <w:pPr>
              <w:rPr>
                <w:rFonts w:eastAsiaTheme="minorEastAsia"/>
                <w:lang w:val="sv-SE" w:eastAsia="ko-KR"/>
              </w:rPr>
            </w:pPr>
            <w:r>
              <w:rPr>
                <w:rFonts w:eastAsiaTheme="minorEastAsia" w:hint="eastAsia"/>
                <w:lang w:val="sv-SE" w:eastAsia="ko-KR"/>
              </w:rPr>
              <w:t>Agree</w:t>
            </w:r>
          </w:p>
        </w:tc>
      </w:tr>
      <w:tr w:rsidR="00E86A8B" w14:paraId="11E46A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61F805"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74B22E" w14:textId="77777777" w:rsidR="00E86A8B" w:rsidRDefault="00737077">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2E1F705" w14:textId="77777777" w:rsidR="00E86A8B" w:rsidRDefault="00E86A8B">
      <w:pPr>
        <w:pStyle w:val="BodyText"/>
        <w:spacing w:after="0"/>
        <w:rPr>
          <w:rFonts w:ascii="Times New Roman" w:hAnsi="Times New Roman"/>
          <w:sz w:val="22"/>
          <w:szCs w:val="22"/>
          <w:lang w:eastAsia="zh-CN"/>
        </w:rPr>
      </w:pPr>
    </w:p>
    <w:p w14:paraId="31CE254D" w14:textId="77777777" w:rsidR="00E86A8B" w:rsidRDefault="00E86A8B">
      <w:pPr>
        <w:pStyle w:val="BodyText"/>
        <w:spacing w:after="0"/>
        <w:rPr>
          <w:rFonts w:ascii="Times New Roman" w:hAnsi="Times New Roman"/>
          <w:sz w:val="22"/>
          <w:szCs w:val="22"/>
          <w:lang w:eastAsia="zh-CN"/>
        </w:rPr>
      </w:pPr>
    </w:p>
    <w:p w14:paraId="4C79D470" w14:textId="77777777" w:rsidR="00E86A8B" w:rsidRDefault="00737077">
      <w:pPr>
        <w:pStyle w:val="Heading5"/>
        <w:rPr>
          <w:lang w:eastAsia="zh-CN"/>
        </w:rPr>
      </w:pPr>
      <w:r>
        <w:rPr>
          <w:lang w:eastAsia="zh-CN"/>
        </w:rPr>
        <w:t>Conclusions from GTW Session:</w:t>
      </w:r>
    </w:p>
    <w:p w14:paraId="78D7B8E1" w14:textId="77777777" w:rsidR="00E86A8B" w:rsidRDefault="00737077">
      <w:pPr>
        <w:rPr>
          <w:sz w:val="22"/>
          <w:szCs w:val="28"/>
          <w:lang w:eastAsia="zh-CN"/>
        </w:rPr>
      </w:pPr>
      <w:r>
        <w:rPr>
          <w:sz w:val="22"/>
          <w:szCs w:val="28"/>
          <w:highlight w:val="green"/>
          <w:lang w:eastAsia="zh-CN"/>
        </w:rPr>
        <w:t>Agreement:</w:t>
      </w:r>
    </w:p>
    <w:p w14:paraId="06DC9B0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58344F2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9CD95C8"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EF81B36"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5F389C44"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PRACH SCS selection should consider SCS of data/control channels and enablement of single subcarrier spacing operation.</w:t>
      </w:r>
    </w:p>
    <w:p w14:paraId="19CFB8A5"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50EB408C" w14:textId="77777777" w:rsidR="00E86A8B" w:rsidRDefault="00737077">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6C1813F2" w14:textId="77777777" w:rsidR="00E86A8B" w:rsidRDefault="00E86A8B">
      <w:pPr>
        <w:pStyle w:val="BodyText"/>
        <w:spacing w:after="0"/>
        <w:rPr>
          <w:rFonts w:ascii="Times New Roman" w:hAnsi="Times New Roman"/>
          <w:sz w:val="22"/>
          <w:szCs w:val="22"/>
          <w:lang w:eastAsia="zh-CN"/>
        </w:rPr>
      </w:pPr>
    </w:p>
    <w:p w14:paraId="72C229FD" w14:textId="77777777" w:rsidR="00E86A8B" w:rsidRDefault="00E86A8B">
      <w:pPr>
        <w:pStyle w:val="BodyText"/>
        <w:spacing w:after="0"/>
        <w:rPr>
          <w:rFonts w:ascii="Times New Roman" w:hAnsi="Times New Roman"/>
          <w:sz w:val="22"/>
          <w:szCs w:val="22"/>
          <w:lang w:eastAsia="zh-CN"/>
        </w:rPr>
      </w:pPr>
    </w:p>
    <w:p w14:paraId="1DD1D183" w14:textId="77777777" w:rsidR="00E86A8B" w:rsidRDefault="00E86A8B">
      <w:pPr>
        <w:pStyle w:val="BodyText"/>
        <w:spacing w:after="0"/>
        <w:rPr>
          <w:rFonts w:ascii="Times New Roman" w:hAnsi="Times New Roman"/>
          <w:sz w:val="22"/>
          <w:szCs w:val="22"/>
          <w:lang w:eastAsia="zh-CN"/>
        </w:rPr>
      </w:pPr>
    </w:p>
    <w:p w14:paraId="155F5925" w14:textId="77777777" w:rsidR="00E86A8B" w:rsidRDefault="00737077">
      <w:pPr>
        <w:pStyle w:val="Heading2"/>
        <w:rPr>
          <w:lang w:eastAsia="zh-CN"/>
        </w:rPr>
      </w:pPr>
      <w:r>
        <w:rPr>
          <w:lang w:eastAsia="zh-CN"/>
        </w:rPr>
        <w:t>2.5 PDCCH - concluded</w:t>
      </w:r>
    </w:p>
    <w:p w14:paraId="05EBB005" w14:textId="77777777" w:rsidR="00E86A8B" w:rsidRDefault="00737077">
      <w:pPr>
        <w:pStyle w:val="Heading3"/>
        <w:rPr>
          <w:lang w:eastAsia="zh-CN"/>
        </w:rPr>
      </w:pPr>
      <w:r>
        <w:rPr>
          <w:lang w:eastAsia="zh-CN"/>
        </w:rPr>
        <w:t>2.5.1 PDCCH – Observations and Proposals from Contributions</w:t>
      </w:r>
    </w:p>
    <w:p w14:paraId="3DCC5F8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47A4C6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42D133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EA719E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B9A7B7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07FE43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56202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C0F1B4B"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A96ECE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2B0B40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69A4D5F0" w14:textId="77777777" w:rsidR="00E86A8B" w:rsidRDefault="00E86A8B">
      <w:pPr>
        <w:pStyle w:val="BodyText"/>
        <w:spacing w:after="0"/>
        <w:rPr>
          <w:rFonts w:ascii="Times New Roman" w:hAnsi="Times New Roman"/>
          <w:sz w:val="22"/>
          <w:szCs w:val="22"/>
          <w:lang w:eastAsia="zh-CN"/>
        </w:rPr>
      </w:pPr>
    </w:p>
    <w:p w14:paraId="73B04043" w14:textId="77777777" w:rsidR="00E86A8B" w:rsidRDefault="00E86A8B">
      <w:pPr>
        <w:pStyle w:val="BodyText"/>
        <w:spacing w:after="0"/>
        <w:rPr>
          <w:rFonts w:ascii="Times New Roman" w:hAnsi="Times New Roman"/>
          <w:sz w:val="22"/>
          <w:szCs w:val="22"/>
          <w:lang w:eastAsia="zh-CN"/>
        </w:rPr>
      </w:pPr>
    </w:p>
    <w:p w14:paraId="4B9E2FA4" w14:textId="77777777" w:rsidR="00E86A8B" w:rsidRDefault="00737077">
      <w:pPr>
        <w:pStyle w:val="Heading3"/>
        <w:rPr>
          <w:lang w:eastAsia="zh-CN"/>
        </w:rPr>
      </w:pPr>
      <w:r>
        <w:rPr>
          <w:lang w:eastAsia="zh-CN"/>
        </w:rPr>
        <w:t>2.5.2 PDCCH Monitoring – Observations and Proposals from Contributions</w:t>
      </w:r>
    </w:p>
    <w:p w14:paraId="0E96969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21C34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4F0DCF8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5FDF11B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BB7384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0EF6C85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2C71B06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25: For high SCS, such as 960 kHz and above, PDCCH monitoring capabilities, and especially channel estimation capability of number of unique CCEs per slot is expected to reduce below tolerable limit.</w:t>
      </w:r>
    </w:p>
    <w:p w14:paraId="2089AC6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5CA883E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7D7FDA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442A71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2B52A9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1D4622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269EED1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39FA74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585926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F1B20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EBECF5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792558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8C7F2D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19BBDDA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5733F8D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7FDDEC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7FB5A56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6977C3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2C8455E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6BE0E46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DA7EB1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DF27B8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A7A4115" w14:textId="77777777" w:rsidR="00E86A8B" w:rsidRDefault="00E86A8B">
      <w:pPr>
        <w:pStyle w:val="BodyText"/>
        <w:spacing w:after="0"/>
        <w:ind w:left="1440"/>
        <w:rPr>
          <w:rFonts w:ascii="Times New Roman" w:hAnsi="Times New Roman"/>
          <w:sz w:val="22"/>
          <w:szCs w:val="22"/>
          <w:lang w:eastAsia="zh-CN"/>
        </w:rPr>
      </w:pPr>
    </w:p>
    <w:p w14:paraId="3F1FCEAC" w14:textId="77777777" w:rsidR="00E86A8B" w:rsidRDefault="00E86A8B">
      <w:pPr>
        <w:pStyle w:val="BodyText"/>
        <w:spacing w:after="0"/>
        <w:ind w:left="1440"/>
        <w:rPr>
          <w:rFonts w:ascii="Times New Roman" w:hAnsi="Times New Roman"/>
          <w:sz w:val="22"/>
          <w:szCs w:val="22"/>
          <w:lang w:eastAsia="zh-CN"/>
        </w:rPr>
      </w:pPr>
    </w:p>
    <w:p w14:paraId="424862B1" w14:textId="77777777" w:rsidR="00E86A8B" w:rsidRDefault="00E86A8B">
      <w:pPr>
        <w:pStyle w:val="BodyText"/>
        <w:spacing w:after="0"/>
        <w:ind w:left="1440"/>
        <w:rPr>
          <w:rFonts w:ascii="Times New Roman" w:hAnsi="Times New Roman"/>
          <w:sz w:val="22"/>
          <w:szCs w:val="22"/>
          <w:lang w:eastAsia="zh-CN"/>
        </w:rPr>
      </w:pPr>
    </w:p>
    <w:p w14:paraId="6DFF01B5" w14:textId="77777777" w:rsidR="00E86A8B" w:rsidRDefault="00737077">
      <w:pPr>
        <w:pStyle w:val="Heading3"/>
        <w:rPr>
          <w:lang w:eastAsia="zh-CN"/>
        </w:rPr>
      </w:pPr>
      <w:r>
        <w:rPr>
          <w:lang w:eastAsia="zh-CN"/>
        </w:rPr>
        <w:t>2.5.3 DCI Formats – Observations and Proposals from Contributions</w:t>
      </w:r>
    </w:p>
    <w:p w14:paraId="6AF1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8574E2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585EC2B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4661441E"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1C7F17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52C7ACE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14221D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711A21B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128BF15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DB6C00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06F14D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240484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2721352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016B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19114E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5DC9B3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B3A917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0ECA82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1FBB31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0133C4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4CFD048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1A29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62092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A9C957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441EC4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6B60A862" w14:textId="77777777" w:rsidR="00E86A8B" w:rsidRDefault="00E86A8B">
      <w:pPr>
        <w:pStyle w:val="BodyText"/>
        <w:spacing w:after="0"/>
        <w:rPr>
          <w:rFonts w:ascii="Times New Roman" w:hAnsi="Times New Roman"/>
          <w:sz w:val="22"/>
          <w:szCs w:val="22"/>
          <w:lang w:eastAsia="zh-CN"/>
        </w:rPr>
      </w:pPr>
    </w:p>
    <w:p w14:paraId="7628AE0F" w14:textId="77777777" w:rsidR="00E86A8B" w:rsidRDefault="00E86A8B">
      <w:pPr>
        <w:pStyle w:val="ListParagraph"/>
        <w:spacing w:line="256" w:lineRule="auto"/>
        <w:ind w:left="1296"/>
        <w:rPr>
          <w:lang w:eastAsia="zh-CN"/>
        </w:rPr>
      </w:pPr>
    </w:p>
    <w:p w14:paraId="11AA7C66" w14:textId="77777777" w:rsidR="00E86A8B" w:rsidRDefault="00737077">
      <w:pPr>
        <w:pStyle w:val="Heading3"/>
        <w:rPr>
          <w:lang w:eastAsia="zh-CN"/>
        </w:rPr>
      </w:pPr>
      <w:r>
        <w:rPr>
          <w:lang w:eastAsia="zh-CN"/>
        </w:rPr>
        <w:lastRenderedPageBreak/>
        <w:t>2.5.4 Discussions</w:t>
      </w:r>
    </w:p>
    <w:p w14:paraId="54730DC6" w14:textId="77777777" w:rsidR="00E86A8B" w:rsidRDefault="00737077">
      <w:pPr>
        <w:pStyle w:val="Heading5"/>
        <w:rPr>
          <w:lang w:eastAsia="zh-CN"/>
        </w:rPr>
      </w:pPr>
      <w:r>
        <w:rPr>
          <w:lang w:eastAsia="zh-CN"/>
        </w:rPr>
        <w:t>Moderator Summary of observations and proposals from Contributions:</w:t>
      </w:r>
    </w:p>
    <w:p w14:paraId="5CE45206"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3E2B9C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A0C9474" w14:textId="77777777" w:rsidR="00E86A8B" w:rsidRDefault="00737077">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3FA7E18F" w14:textId="77777777" w:rsidR="00E86A8B" w:rsidRDefault="00E86A8B">
      <w:pPr>
        <w:pStyle w:val="BodyText"/>
        <w:spacing w:after="0"/>
        <w:ind w:left="1440"/>
        <w:rPr>
          <w:rFonts w:ascii="Times New Roman" w:hAnsi="Times New Roman"/>
          <w:sz w:val="22"/>
          <w:szCs w:val="22"/>
          <w:lang w:eastAsia="zh-CN"/>
        </w:rPr>
      </w:pPr>
    </w:p>
    <w:p w14:paraId="2685065D" w14:textId="77777777" w:rsidR="00E86A8B" w:rsidRDefault="00737077">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244B7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51E85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B212E" w14:textId="77777777" w:rsidR="00E86A8B" w:rsidRDefault="00737077">
            <w:pPr>
              <w:spacing w:after="0"/>
              <w:rPr>
                <w:lang w:val="sv-SE"/>
              </w:rPr>
            </w:pPr>
            <w:r>
              <w:rPr>
                <w:rStyle w:val="Strong"/>
                <w:color w:val="000000"/>
                <w:lang w:val="sv-SE"/>
              </w:rPr>
              <w:t>Comments</w:t>
            </w:r>
          </w:p>
        </w:tc>
      </w:tr>
      <w:tr w:rsidR="00E86A8B" w14:paraId="105A6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C285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B5390D" w14:textId="77777777" w:rsidR="00E86A8B" w:rsidRDefault="00737077">
            <w:pPr>
              <w:overflowPunct/>
              <w:autoSpaceDE/>
              <w:adjustRightInd/>
              <w:spacing w:after="0"/>
              <w:rPr>
                <w:lang w:val="sv-SE" w:eastAsia="zh-CN"/>
              </w:rPr>
            </w:pPr>
            <w:r>
              <w:rPr>
                <w:lang w:val="sv-SE" w:eastAsia="zh-CN"/>
              </w:rPr>
              <w:t>The use of  SCS (240kHz) can provide enough coverage for PDCCH.</w:t>
            </w:r>
          </w:p>
        </w:tc>
      </w:tr>
      <w:tr w:rsidR="00E86A8B" w14:paraId="0E63CE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D175C" w14:textId="77777777" w:rsidR="00E86A8B" w:rsidRDefault="00737077">
            <w:pPr>
              <w:spacing w:after="0"/>
              <w:rPr>
                <w:lang w:val="sv-SE" w:eastAsia="zh-CN"/>
              </w:rPr>
            </w:pPr>
            <w:r>
              <w:rPr>
                <w:lang w:val="sv-SE" w:eastAsia="zh-CN"/>
              </w:rPr>
              <w:t>Lenovo/</w:t>
            </w:r>
          </w:p>
          <w:p w14:paraId="03961139" w14:textId="77777777" w:rsidR="00E86A8B" w:rsidRDefault="00737077">
            <w:pPr>
              <w:spacing w:after="0"/>
              <w:rPr>
                <w:lang w:val="sv-SE" w:eastAsia="zh-CN"/>
              </w:rPr>
            </w:pPr>
            <w:r>
              <w:rPr>
                <w:lang w:val="sv-SE" w:eastAsia="zh-CN"/>
              </w:rPr>
              <w:t xml:space="preserve">Motorola </w:t>
            </w:r>
          </w:p>
          <w:p w14:paraId="2F1F61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1E44CD1" w14:textId="77777777" w:rsidR="00E86A8B" w:rsidRDefault="00737077">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E86A8B" w14:paraId="046033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AB0C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78BAC5D" w14:textId="77777777" w:rsidR="00E86A8B" w:rsidRDefault="00737077">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E86A8B" w14:paraId="77AD57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29B7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024F69" w14:textId="77777777" w:rsidR="00E86A8B" w:rsidRDefault="00737077">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E86A8B" w14:paraId="0BBBB0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923D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9B1F975" w14:textId="77777777" w:rsidR="00E86A8B" w:rsidRDefault="00737077">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E86A8B" w14:paraId="2B1CB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C008A"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8D705E" w14:textId="77777777" w:rsidR="00E86A8B" w:rsidRDefault="00737077">
            <w:pPr>
              <w:overflowPunct/>
              <w:autoSpaceDE/>
              <w:adjustRightInd/>
              <w:spacing w:after="0"/>
              <w:rPr>
                <w:lang w:val="sv-SE" w:eastAsia="zh-CN"/>
              </w:rPr>
            </w:pPr>
            <w:r>
              <w:rPr>
                <w:lang w:val="sv-SE" w:eastAsia="zh-CN"/>
              </w:rPr>
              <w:t>We are fine with same numerology for data and PDCCH.</w:t>
            </w:r>
          </w:p>
        </w:tc>
      </w:tr>
      <w:tr w:rsidR="00E86A8B" w14:paraId="7592E8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9D8E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8829B76" w14:textId="77777777" w:rsidR="00E86A8B" w:rsidRDefault="00737077">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E86A8B" w14:paraId="0A1EA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3AF3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950646" w14:textId="77777777" w:rsidR="00E86A8B" w:rsidRDefault="00737077">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E86A8B" w14:paraId="6BC7CB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E5DDC"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03A46E"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E86A8B" w14:paraId="487C63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362DF" w14:textId="77777777" w:rsidR="00E86A8B" w:rsidRDefault="00737077">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305503B7" w14:textId="77777777" w:rsidR="00E86A8B" w:rsidRDefault="00737077">
            <w:pPr>
              <w:rPr>
                <w:rFonts w:eastAsia="MS Mincho"/>
                <w:lang w:val="sv-SE" w:eastAsia="ja-JP"/>
              </w:rPr>
            </w:pPr>
            <w:r>
              <w:rPr>
                <w:rFonts w:eastAsia="MS Mincho"/>
                <w:lang w:val="sv-SE" w:eastAsia="ja-JP"/>
              </w:rPr>
              <w:pgNum/>
            </w:r>
            <w:r>
              <w:rPr>
                <w:rFonts w:eastAsia="MS Mincho"/>
                <w:lang w:val="sv-SE" w:eastAsia="ja-JP"/>
              </w:rPr>
              <w:t>oderato the same view with Qualcomm on single numerology for data and channel and PDCCH coverage. We think the coverage issue needs to be justified with evaluation result first in order to discuss the potential coverage enhacnement.</w:t>
            </w:r>
          </w:p>
        </w:tc>
      </w:tr>
    </w:tbl>
    <w:p w14:paraId="66FADA1D" w14:textId="77777777" w:rsidR="00E86A8B" w:rsidRDefault="00E86A8B">
      <w:pPr>
        <w:pStyle w:val="ListParagraph"/>
        <w:spacing w:line="256" w:lineRule="auto"/>
        <w:ind w:left="1296"/>
        <w:rPr>
          <w:lang w:eastAsia="zh-CN"/>
        </w:rPr>
      </w:pPr>
    </w:p>
    <w:p w14:paraId="408E7383" w14:textId="77777777" w:rsidR="00E86A8B" w:rsidRDefault="00737077">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CB77A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3F22E6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BCA29" w14:textId="77777777" w:rsidR="00E86A8B" w:rsidRDefault="00737077">
            <w:pPr>
              <w:spacing w:after="0"/>
              <w:rPr>
                <w:lang w:val="sv-SE"/>
              </w:rPr>
            </w:pPr>
            <w:r>
              <w:rPr>
                <w:rStyle w:val="Strong"/>
                <w:color w:val="000000"/>
                <w:lang w:val="sv-SE"/>
              </w:rPr>
              <w:t>Comments</w:t>
            </w:r>
          </w:p>
        </w:tc>
      </w:tr>
      <w:tr w:rsidR="00E86A8B" w14:paraId="4C1548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0D1C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DBECB8" w14:textId="77777777" w:rsidR="00E86A8B" w:rsidRDefault="00737077">
            <w:pPr>
              <w:overflowPunct/>
              <w:autoSpaceDE/>
              <w:adjustRightInd/>
              <w:spacing w:after="0"/>
              <w:rPr>
                <w:lang w:val="sv-SE" w:eastAsia="zh-CN"/>
              </w:rPr>
            </w:pPr>
            <w:r>
              <w:rPr>
                <w:lang w:val="sv-SE" w:eastAsia="zh-CN"/>
              </w:rPr>
              <w:t>Reducing PDCCH monitoring to reduce UE monitoring complexity should be supported</w:t>
            </w:r>
          </w:p>
        </w:tc>
      </w:tr>
      <w:tr w:rsidR="00E86A8B" w14:paraId="6D943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F1C3A" w14:textId="77777777" w:rsidR="00E86A8B" w:rsidRDefault="00737077">
            <w:pPr>
              <w:spacing w:after="0"/>
              <w:rPr>
                <w:lang w:val="sv-SE" w:eastAsia="zh-CN"/>
              </w:rPr>
            </w:pPr>
            <w:r>
              <w:rPr>
                <w:lang w:val="sv-SE" w:eastAsia="zh-CN"/>
              </w:rPr>
              <w:t>Lenovo/</w:t>
            </w:r>
          </w:p>
          <w:p w14:paraId="783AC691" w14:textId="77777777" w:rsidR="00E86A8B" w:rsidRDefault="00737077">
            <w:pPr>
              <w:spacing w:after="0"/>
              <w:rPr>
                <w:lang w:val="sv-SE" w:eastAsia="zh-CN"/>
              </w:rPr>
            </w:pPr>
            <w:r>
              <w:rPr>
                <w:lang w:val="sv-SE" w:eastAsia="zh-CN"/>
              </w:rPr>
              <w:t>Motorola</w:t>
            </w:r>
          </w:p>
          <w:p w14:paraId="01E09F4B"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14BA20A" w14:textId="77777777" w:rsidR="00E86A8B" w:rsidRDefault="00737077">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E86A8B" w14:paraId="123BE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1B6EF"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A3CEA8" w14:textId="77777777" w:rsidR="00E86A8B" w:rsidRDefault="00737077">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The span-based PDCCH monitoring capability, which was introduced in Rel-16, can be a baseline.</w:t>
            </w:r>
          </w:p>
        </w:tc>
      </w:tr>
      <w:tr w:rsidR="00E86A8B" w14:paraId="0F4AD5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9B39B"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51C0725" w14:textId="77777777" w:rsidR="00E86A8B" w:rsidRDefault="00737077">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E86A8B" w14:paraId="693223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A7AE7"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CA9CD35" w14:textId="77777777" w:rsidR="00E86A8B" w:rsidRDefault="00737077">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E86A8B" w14:paraId="4145C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D37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5BA25B8"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E86A8B" w14:paraId="38F1A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23B4E"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D9E34B" w14:textId="77777777" w:rsidR="00E86A8B" w:rsidRDefault="00737077">
            <w:pPr>
              <w:rPr>
                <w:lang w:val="sv-SE" w:eastAsia="zh-CN"/>
              </w:rPr>
            </w:pPr>
            <w:r>
              <w:rPr>
                <w:lang w:val="sv-SE" w:eastAsia="zh-CN"/>
              </w:rPr>
              <w:t xml:space="preserve">Reducing UE monitoring PDCCH complexity should be studied for higher SCS if supported.  </w:t>
            </w:r>
          </w:p>
        </w:tc>
      </w:tr>
      <w:tr w:rsidR="00E86A8B" w14:paraId="3D342F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1A22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25C645" w14:textId="77777777" w:rsidR="00E86A8B" w:rsidRDefault="00737077">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E86A8B" w14:paraId="7C554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65EFD" w14:textId="77777777" w:rsidR="00E86A8B" w:rsidRDefault="00737077">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46C089" w14:textId="77777777" w:rsidR="00E86A8B" w:rsidRDefault="00737077">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E86A8B" w14:paraId="1FB9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D54C2" w14:textId="77777777" w:rsidR="00E86A8B" w:rsidRDefault="00737077">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10797CE8" w14:textId="77777777" w:rsidR="00E86A8B" w:rsidRDefault="00737077">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CC0E6FA" w14:textId="77777777" w:rsidR="00E86A8B" w:rsidRDefault="00E86A8B">
      <w:pPr>
        <w:pStyle w:val="ListParagraph"/>
        <w:spacing w:line="256" w:lineRule="auto"/>
        <w:ind w:left="1296"/>
        <w:rPr>
          <w:lang w:eastAsia="zh-CN"/>
        </w:rPr>
      </w:pPr>
    </w:p>
    <w:p w14:paraId="7F69C122" w14:textId="77777777" w:rsidR="00E86A8B" w:rsidRDefault="00737077">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70A2D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7233E0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F2BA5" w14:textId="77777777" w:rsidR="00E86A8B" w:rsidRDefault="00737077">
            <w:pPr>
              <w:spacing w:after="0"/>
              <w:rPr>
                <w:lang w:val="sv-SE"/>
              </w:rPr>
            </w:pPr>
            <w:r>
              <w:rPr>
                <w:rStyle w:val="Strong"/>
                <w:color w:val="000000"/>
                <w:lang w:val="sv-SE"/>
              </w:rPr>
              <w:t>Comments</w:t>
            </w:r>
          </w:p>
        </w:tc>
      </w:tr>
      <w:tr w:rsidR="00E86A8B" w14:paraId="0DF059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9E4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45E3A52" w14:textId="77777777" w:rsidR="00E86A8B" w:rsidRDefault="00737077">
            <w:pPr>
              <w:overflowPunct/>
              <w:autoSpaceDE/>
              <w:adjustRightInd/>
              <w:spacing w:after="0"/>
              <w:rPr>
                <w:lang w:val="sv-SE" w:eastAsia="zh-CN"/>
              </w:rPr>
            </w:pPr>
            <w:r>
              <w:rPr>
                <w:lang w:val="sv-SE" w:eastAsia="zh-CN"/>
              </w:rPr>
              <w:t>Support multi-PDSCH scheduling per DCI</w:t>
            </w:r>
          </w:p>
        </w:tc>
      </w:tr>
      <w:tr w:rsidR="00E86A8B" w14:paraId="61E455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7491" w14:textId="77777777" w:rsidR="00E86A8B" w:rsidRDefault="00737077">
            <w:pPr>
              <w:spacing w:after="0"/>
              <w:rPr>
                <w:lang w:val="sv-SE" w:eastAsia="zh-CN"/>
              </w:rPr>
            </w:pPr>
            <w:r>
              <w:rPr>
                <w:lang w:val="sv-SE" w:eastAsia="zh-CN"/>
              </w:rPr>
              <w:t>Lenovo/</w:t>
            </w:r>
          </w:p>
          <w:p w14:paraId="4445B85D" w14:textId="77777777" w:rsidR="00E86A8B" w:rsidRDefault="00737077">
            <w:pPr>
              <w:spacing w:after="0"/>
              <w:rPr>
                <w:lang w:val="sv-SE" w:eastAsia="zh-CN"/>
              </w:rPr>
            </w:pPr>
            <w:r>
              <w:rPr>
                <w:lang w:val="sv-SE" w:eastAsia="zh-CN"/>
              </w:rPr>
              <w:t xml:space="preserve">Motorola </w:t>
            </w:r>
          </w:p>
          <w:p w14:paraId="41BEB1E2"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BB0CBC" w14:textId="77777777" w:rsidR="00E86A8B" w:rsidRDefault="00737077">
            <w:pPr>
              <w:overflowPunct/>
              <w:autoSpaceDE/>
              <w:adjustRightInd/>
              <w:spacing w:after="0"/>
              <w:rPr>
                <w:lang w:val="sv-SE" w:eastAsia="zh-CN"/>
              </w:rPr>
            </w:pPr>
            <w:r>
              <w:rPr>
                <w:lang w:val="sv-SE" w:eastAsia="zh-CN"/>
              </w:rPr>
              <w:t>New DCI format to support both multi-PDSCH and multi-PUSCH scheduling could be considered</w:t>
            </w:r>
          </w:p>
        </w:tc>
      </w:tr>
      <w:tr w:rsidR="00E86A8B" w14:paraId="12F7CC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B5FB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543166" w14:textId="77777777" w:rsidR="00E86A8B" w:rsidRDefault="00737077">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E86A8B" w14:paraId="56AC3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9B263"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2BD63D9" w14:textId="77777777" w:rsidR="00E86A8B" w:rsidRDefault="00737077">
            <w:pPr>
              <w:overflowPunct/>
              <w:autoSpaceDE/>
              <w:adjustRightInd/>
              <w:spacing w:after="0"/>
              <w:rPr>
                <w:lang w:val="sv-SE" w:eastAsia="zh-CN"/>
              </w:rPr>
            </w:pPr>
            <w:r>
              <w:rPr>
                <w:lang w:val="sv-SE" w:eastAsia="zh-CN"/>
              </w:rPr>
              <w:t>We support a new DCI format for multi-PDSCH scheduling.</w:t>
            </w:r>
          </w:p>
        </w:tc>
      </w:tr>
      <w:tr w:rsidR="00E86A8B" w14:paraId="14FD3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A92F7"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8C4E7CB" w14:textId="77777777" w:rsidR="00E86A8B" w:rsidRDefault="00737077">
            <w:pPr>
              <w:overflowPunct/>
              <w:autoSpaceDE/>
              <w:adjustRightInd/>
              <w:spacing w:after="0"/>
              <w:rPr>
                <w:lang w:val="sv-SE" w:eastAsia="zh-CN"/>
              </w:rPr>
            </w:pPr>
            <w:r>
              <w:rPr>
                <w:lang w:val="sv-SE" w:eastAsia="zh-CN"/>
              </w:rPr>
              <w:t xml:space="preserve">Multi-slot scheduling or slot-aggregation could be considered. </w:t>
            </w:r>
          </w:p>
        </w:tc>
      </w:tr>
      <w:tr w:rsidR="00E86A8B" w14:paraId="5163A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6662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62AC210" w14:textId="77777777" w:rsidR="00E86A8B" w:rsidRDefault="00737077">
            <w:pPr>
              <w:overflowPunct/>
              <w:autoSpaceDE/>
              <w:adjustRightInd/>
              <w:spacing w:after="0"/>
              <w:rPr>
                <w:lang w:val="sv-SE" w:eastAsia="zh-CN"/>
              </w:rPr>
            </w:pPr>
            <w:r>
              <w:rPr>
                <w:lang w:val="sv-SE" w:eastAsia="zh-CN"/>
              </w:rPr>
              <w:t>Support multi-PDSCH/multi-PUSCH scheduling</w:t>
            </w:r>
          </w:p>
        </w:tc>
      </w:tr>
      <w:tr w:rsidR="00E86A8B" w14:paraId="71BC4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457E3"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B4C85F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E86A8B" w14:paraId="6DC930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C48B6"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E1E5C55" w14:textId="77777777" w:rsidR="00E86A8B" w:rsidRDefault="00737077">
            <w:pPr>
              <w:overflowPunct/>
              <w:autoSpaceDE/>
              <w:adjustRightInd/>
              <w:spacing w:after="0"/>
              <w:rPr>
                <w:lang w:val="sv-SE" w:eastAsia="zh-CN"/>
              </w:rPr>
            </w:pPr>
            <w:r>
              <w:rPr>
                <w:lang w:val="sv-SE" w:eastAsia="zh-CN"/>
              </w:rPr>
              <w:t xml:space="preserve">New DCI format can be studied or considered for NR 52.6 -71 GHz. </w:t>
            </w:r>
          </w:p>
        </w:tc>
      </w:tr>
      <w:tr w:rsidR="00E86A8B" w14:paraId="1E9528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66F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06025B" w14:textId="77777777" w:rsidR="00E86A8B" w:rsidRDefault="00737077">
            <w:pPr>
              <w:overflowPunct/>
              <w:autoSpaceDE/>
              <w:adjustRightInd/>
              <w:spacing w:after="0"/>
              <w:rPr>
                <w:lang w:val="sv-SE" w:eastAsia="zh-CN"/>
              </w:rPr>
            </w:pPr>
            <w:r>
              <w:rPr>
                <w:lang w:val="sv-SE" w:eastAsia="zh-CN"/>
              </w:rPr>
              <w:t>Support Multi-PDSCH DCI for reaching peak data-rates for the case of a high SCS</w:t>
            </w:r>
          </w:p>
        </w:tc>
      </w:tr>
      <w:tr w:rsidR="00E86A8B" w14:paraId="1A35C7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89FAB" w14:textId="77777777" w:rsidR="00E86A8B" w:rsidRDefault="00737077">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0C224821" w14:textId="77777777" w:rsidR="00E86A8B" w:rsidRDefault="00737077">
            <w:pPr>
              <w:overflowPunct/>
              <w:autoSpaceDE/>
              <w:adjustRightInd/>
              <w:spacing w:after="0"/>
              <w:rPr>
                <w:lang w:val="sv-SE" w:eastAsia="zh-CN"/>
              </w:rPr>
            </w:pPr>
            <w:r>
              <w:rPr>
                <w:rFonts w:eastAsia="MS Mincho"/>
                <w:lang w:eastAsia="ja-JP"/>
              </w:rPr>
              <w:t>Support multi-PDSCH/multi-PUSCH scheduling per DCI.</w:t>
            </w:r>
          </w:p>
        </w:tc>
      </w:tr>
    </w:tbl>
    <w:p w14:paraId="1C3DA9BC" w14:textId="77777777" w:rsidR="00E86A8B" w:rsidRDefault="00E86A8B">
      <w:pPr>
        <w:pStyle w:val="BodyText"/>
        <w:spacing w:after="0"/>
        <w:rPr>
          <w:rFonts w:ascii="Times New Roman" w:hAnsi="Times New Roman"/>
          <w:sz w:val="22"/>
          <w:szCs w:val="22"/>
          <w:lang w:val="sv-SE" w:eastAsia="zh-CN"/>
        </w:rPr>
      </w:pPr>
    </w:p>
    <w:p w14:paraId="04A54A9F" w14:textId="77777777" w:rsidR="00E86A8B" w:rsidRDefault="00E86A8B">
      <w:pPr>
        <w:pStyle w:val="BodyText"/>
        <w:spacing w:after="0"/>
        <w:rPr>
          <w:rFonts w:ascii="Times New Roman" w:hAnsi="Times New Roman"/>
          <w:sz w:val="22"/>
          <w:szCs w:val="22"/>
          <w:lang w:eastAsia="zh-CN"/>
        </w:rPr>
      </w:pPr>
    </w:p>
    <w:p w14:paraId="542C6783"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468BFDCE" w14:textId="77777777" w:rsidR="00E86A8B" w:rsidRDefault="00737077">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394B34A"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7AAEBD20" w14:textId="77777777" w:rsidR="00E86A8B" w:rsidRDefault="00737077">
      <w:pPr>
        <w:pStyle w:val="BodyText"/>
        <w:numPr>
          <w:ilvl w:val="0"/>
          <w:numId w:val="93"/>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1C9A6B04" w14:textId="77777777" w:rsidR="00E86A8B" w:rsidRDefault="00737077">
      <w:pPr>
        <w:pStyle w:val="BodyText"/>
        <w:numPr>
          <w:ilvl w:val="0"/>
          <w:numId w:val="93"/>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lastRenderedPageBreak/>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for larger 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6B082BA0" w14:textId="77777777" w:rsidR="00E86A8B" w:rsidRDefault="00737077">
      <w:pPr>
        <w:pStyle w:val="BodyText"/>
        <w:numPr>
          <w:ilvl w:val="0"/>
          <w:numId w:val="93"/>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892" w:author="Intel2" w:date="2020-11-05T12:01:00Z">
        <w:r>
          <w:rPr>
            <w:rFonts w:ascii="Times New Roman" w:hAnsi="Times New Roman"/>
            <w:sz w:val="22"/>
            <w:szCs w:val="22"/>
            <w:lang w:eastAsia="zh-CN"/>
          </w:rPr>
          <w:t>]</w:t>
        </w:r>
      </w:ins>
    </w:p>
    <w:p w14:paraId="337E9BA7" w14:textId="77777777" w:rsidR="00E86A8B" w:rsidRDefault="00E86A8B">
      <w:pPr>
        <w:pStyle w:val="BodyText"/>
        <w:spacing w:after="0"/>
        <w:rPr>
          <w:rFonts w:ascii="Times New Roman" w:hAnsi="Times New Roman"/>
          <w:sz w:val="22"/>
          <w:szCs w:val="22"/>
          <w:lang w:eastAsia="zh-CN"/>
        </w:rPr>
      </w:pPr>
    </w:p>
    <w:p w14:paraId="1B261955" w14:textId="77777777" w:rsidR="00E86A8B" w:rsidRDefault="00E86A8B">
      <w:pPr>
        <w:pStyle w:val="BodyText"/>
        <w:spacing w:after="0"/>
        <w:rPr>
          <w:rFonts w:ascii="Times New Roman" w:hAnsi="Times New Roman"/>
          <w:sz w:val="22"/>
          <w:szCs w:val="22"/>
          <w:lang w:val="en-GB" w:eastAsia="zh-CN"/>
        </w:rPr>
      </w:pPr>
    </w:p>
    <w:p w14:paraId="1FA6862E"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E560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76644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F2FD1F" w14:textId="77777777" w:rsidR="00E86A8B" w:rsidRDefault="00737077">
            <w:pPr>
              <w:spacing w:after="0"/>
              <w:rPr>
                <w:lang w:val="sv-SE"/>
              </w:rPr>
            </w:pPr>
            <w:r>
              <w:rPr>
                <w:rStyle w:val="Strong"/>
                <w:color w:val="000000"/>
                <w:lang w:val="sv-SE"/>
              </w:rPr>
              <w:t>Comments</w:t>
            </w:r>
          </w:p>
        </w:tc>
      </w:tr>
      <w:tr w:rsidR="00E86A8B" w14:paraId="259B3F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80C0D"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FB31E39" w14:textId="77777777" w:rsidR="00E86A8B" w:rsidRDefault="00737077">
            <w:pPr>
              <w:overflowPunct/>
              <w:autoSpaceDE/>
              <w:adjustRightInd/>
              <w:spacing w:after="0"/>
              <w:rPr>
                <w:lang w:val="sv-SE" w:eastAsia="zh-CN"/>
              </w:rPr>
            </w:pPr>
            <w:r>
              <w:rPr>
                <w:lang w:val="sv-SE" w:eastAsia="zh-CN"/>
              </w:rPr>
              <w:t xml:space="preserve"> We added input to first round questions, sorry for delay</w:t>
            </w:r>
          </w:p>
        </w:tc>
      </w:tr>
      <w:tr w:rsidR="00E86A8B" w14:paraId="0EB3B9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A10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3EA4A6E" w14:textId="77777777" w:rsidR="00E86A8B" w:rsidRDefault="00737077">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0E364358" w14:textId="77777777" w:rsidR="00E86A8B" w:rsidRDefault="00737077">
            <w:pPr>
              <w:pStyle w:val="ListParagraph"/>
              <w:numPr>
                <w:ilvl w:val="0"/>
                <w:numId w:val="8"/>
              </w:numPr>
              <w:rPr>
                <w:lang w:val="sv-SE" w:eastAsia="ko-KR"/>
              </w:rPr>
            </w:pPr>
            <w:r>
              <w:rPr>
                <w:lang w:val="sv-SE" w:eastAsia="ko-KR"/>
              </w:rPr>
              <w:t>PDCCH coverage issue can be considered if high SCS (e.g., 480 kHz or 960 kHz) is supported.</w:t>
            </w:r>
          </w:p>
          <w:p w14:paraId="52C2313A" w14:textId="77777777" w:rsidR="00E86A8B" w:rsidRDefault="00737077">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7EE768FD" w14:textId="77777777" w:rsidR="00E86A8B" w:rsidRDefault="00737077">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E86A8B" w14:paraId="2921AA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CE70A"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68291F" w14:textId="77777777" w:rsidR="00E86A8B" w:rsidRDefault="00737077">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5CFE76D5" w14:textId="77777777" w:rsidR="00E86A8B" w:rsidRDefault="00737077">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E86A8B" w14:paraId="5F9CD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1BFF5"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4DD2CC" w14:textId="77777777" w:rsidR="00E86A8B" w:rsidRDefault="00737077">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E86A8B" w14:paraId="000148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B0FB0"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DC59566" w14:textId="77777777" w:rsidR="00E86A8B" w:rsidRDefault="00737077">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E86A8B" w14:paraId="47940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123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085439" w14:textId="77777777" w:rsidR="00E86A8B" w:rsidRDefault="00737077">
            <w:pPr>
              <w:tabs>
                <w:tab w:val="left" w:pos="832"/>
              </w:tabs>
              <w:overflowPunct/>
              <w:autoSpaceDE/>
              <w:adjustRightInd/>
              <w:spacing w:after="0"/>
              <w:rPr>
                <w:lang w:val="sv-SE" w:eastAsia="zh-CN"/>
              </w:rPr>
            </w:pPr>
            <w:r>
              <w:rPr>
                <w:lang w:val="sv-SE" w:eastAsia="zh-CN"/>
              </w:rPr>
              <w:t>Added text proposal based on comments received.</w:t>
            </w:r>
          </w:p>
        </w:tc>
      </w:tr>
      <w:tr w:rsidR="00E86A8B" w14:paraId="6690DA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34A81"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ED42" w14:textId="77777777" w:rsidR="00E86A8B" w:rsidRDefault="00737077">
            <w:pPr>
              <w:rPr>
                <w:lang w:eastAsia="zh-CN"/>
              </w:rPr>
            </w:pPr>
            <w:r>
              <w:rPr>
                <w:lang w:eastAsia="zh-CN"/>
              </w:rPr>
              <w:t>In reference to the above 3 tables:</w:t>
            </w:r>
          </w:p>
          <w:p w14:paraId="3503F83C" w14:textId="77777777" w:rsidR="00E86A8B" w:rsidRDefault="00737077">
            <w:pPr>
              <w:pStyle w:val="ListParagraph"/>
              <w:numPr>
                <w:ilvl w:val="0"/>
                <w:numId w:val="20"/>
              </w:numPr>
              <w:rPr>
                <w:lang w:eastAsia="zh-CN"/>
              </w:rPr>
            </w:pPr>
            <w:r>
              <w:rPr>
                <w:lang w:eastAsia="zh-CN"/>
              </w:rPr>
              <w:t xml:space="preserve">We do not see the need to enhance the coverage of PDCCH for SCS up to 480 KHz </w:t>
            </w:r>
          </w:p>
          <w:p w14:paraId="7456E7FE" w14:textId="77777777" w:rsidR="00E86A8B" w:rsidRDefault="00737077">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450EDF14" w14:textId="77777777" w:rsidR="00E86A8B" w:rsidRDefault="00737077">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E86A8B" w14:paraId="54DEDA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84D1A" w14:textId="77777777" w:rsidR="00E86A8B" w:rsidRDefault="00737077">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F82B822" w14:textId="77777777" w:rsidR="00E86A8B" w:rsidRDefault="00737077">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E86A8B" w14:paraId="2287A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4F6A"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D463C9F" w14:textId="77777777" w:rsidR="00E86A8B" w:rsidRDefault="00737077">
            <w:pPr>
              <w:rPr>
                <w:lang w:eastAsia="zh-CN"/>
              </w:rPr>
            </w:pPr>
            <w:r>
              <w:rPr>
                <w:lang w:eastAsia="zh-CN"/>
              </w:rPr>
              <w:t>Agree Ericsson on their second bullet about UE PDCCH processing capabilities per multi-slot.</w:t>
            </w:r>
          </w:p>
          <w:p w14:paraId="4A90728F" w14:textId="77777777" w:rsidR="00E86A8B" w:rsidRDefault="00737077">
            <w:pPr>
              <w:rPr>
                <w:lang w:eastAsia="zh-CN"/>
              </w:rPr>
            </w:pPr>
            <w:r>
              <w:rPr>
                <w:lang w:eastAsia="zh-CN"/>
              </w:rPr>
              <w:t>Agree to support multi-PDSCH/PUSCH scheduling.</w:t>
            </w:r>
          </w:p>
        </w:tc>
      </w:tr>
      <w:tr w:rsidR="00E86A8B" w14:paraId="29890F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5D711"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5E8788C" w14:textId="77777777" w:rsidR="00E86A8B" w:rsidRDefault="00737077">
            <w:pPr>
              <w:rPr>
                <w:lang w:eastAsia="zh-CN"/>
              </w:rPr>
            </w:pPr>
            <w:r>
              <w:rPr>
                <w:lang w:eastAsia="zh-CN"/>
              </w:rPr>
              <w:t>We agree with the moderator’s proposal.</w:t>
            </w:r>
          </w:p>
          <w:p w14:paraId="226576BE" w14:textId="77777777" w:rsidR="00E86A8B" w:rsidRDefault="00737077">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E86A8B" w14:paraId="33EECD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F79C5" w14:textId="77777777" w:rsidR="00E86A8B" w:rsidRDefault="00737077">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48F2E44" w14:textId="77777777" w:rsidR="00E86A8B" w:rsidRDefault="00737077">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E86A8B" w14:paraId="35C84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61041" w14:textId="77777777" w:rsidR="00E86A8B" w:rsidRDefault="00737077">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79EA8A4A" w14:textId="77777777" w:rsidR="00E86A8B" w:rsidRDefault="00737077">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E86A8B" w14:paraId="20E5DC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2C22F" w14:textId="77777777" w:rsidR="00E86A8B" w:rsidRDefault="00737077">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D06F07" w14:textId="77777777" w:rsidR="00E86A8B" w:rsidRDefault="00737077">
            <w:pPr>
              <w:rPr>
                <w:lang w:eastAsia="zh-CN"/>
              </w:rPr>
            </w:pPr>
            <w:r>
              <w:rPr>
                <w:lang w:eastAsia="zh-CN"/>
              </w:rPr>
              <w:t>We are fine with the following wording from Ericsson</w:t>
            </w:r>
          </w:p>
          <w:p w14:paraId="79400CDF" w14:textId="77777777" w:rsidR="00E86A8B" w:rsidRDefault="00737077">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293AC318" w14:textId="77777777" w:rsidR="00E86A8B" w:rsidRDefault="00E86A8B">
            <w:pPr>
              <w:pStyle w:val="ListParagraph"/>
              <w:ind w:left="720"/>
              <w:rPr>
                <w:lang w:eastAsia="zh-CN"/>
              </w:rPr>
            </w:pPr>
          </w:p>
          <w:p w14:paraId="4E5B41C4" w14:textId="77777777" w:rsidR="00E86A8B" w:rsidRDefault="00737077">
            <w:pPr>
              <w:rPr>
                <w:lang w:eastAsia="zh-CN"/>
              </w:rPr>
            </w:pPr>
            <w:r>
              <w:rPr>
                <w:lang w:eastAsia="zh-CN"/>
              </w:rPr>
              <w:t>We think that PDCCH coverage enhancement is something to further investigate, this being applicable to both 480 and 960kHz SCS.</w:t>
            </w:r>
          </w:p>
          <w:p w14:paraId="1DF6D213" w14:textId="77777777" w:rsidR="00E86A8B" w:rsidRDefault="00E86A8B">
            <w:pPr>
              <w:rPr>
                <w:rFonts w:eastAsia="MS Mincho"/>
                <w:lang w:eastAsia="ja-JP"/>
              </w:rPr>
            </w:pPr>
          </w:p>
        </w:tc>
      </w:tr>
      <w:tr w:rsidR="00E86A8B" w14:paraId="295E57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CE4F"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C6713" w14:textId="77777777" w:rsidR="00E86A8B" w:rsidRDefault="00737077">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568AE41F" w14:textId="77777777" w:rsidR="00E86A8B" w:rsidRDefault="00737077">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E86A8B" w14:paraId="66A07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1723"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7E5462" w14:textId="77777777" w:rsidR="00E86A8B" w:rsidRDefault="00737077">
            <w:pPr>
              <w:rPr>
                <w:lang w:eastAsia="zh-CN"/>
              </w:rPr>
            </w:pPr>
            <w:r>
              <w:rPr>
                <w:lang w:eastAsia="zh-CN"/>
              </w:rPr>
              <w:t>We prefer the previous version of moderator’s proposal with further update as follows</w:t>
            </w:r>
          </w:p>
          <w:p w14:paraId="3E78160F" w14:textId="77777777" w:rsidR="00E86A8B" w:rsidRDefault="00737077">
            <w:pPr>
              <w:pStyle w:val="BodyText"/>
              <w:numPr>
                <w:ilvl w:val="0"/>
                <w:numId w:val="9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FF30ADA" w14:textId="77777777" w:rsidR="00E86A8B" w:rsidRDefault="00E86A8B">
            <w:pPr>
              <w:rPr>
                <w:lang w:eastAsia="zh-CN"/>
              </w:rPr>
            </w:pPr>
          </w:p>
          <w:p w14:paraId="49F41906" w14:textId="77777777" w:rsidR="00E86A8B" w:rsidRDefault="00737077">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470CE20" w14:textId="77777777" w:rsidR="00E86A8B" w:rsidRDefault="00737077">
            <w:pPr>
              <w:rPr>
                <w:lang w:eastAsia="zh-CN"/>
              </w:rPr>
            </w:pPr>
            <w:r>
              <w:rPr>
                <w:lang w:eastAsia="zh-CN"/>
              </w:rPr>
              <w:t>Regarding second bullet, as moderator pointed out, it is not clear to us what exactly does same scheduling framework mean. It can be quite a wide assumption.</w:t>
            </w:r>
          </w:p>
        </w:tc>
      </w:tr>
      <w:tr w:rsidR="00E86A8B" w14:paraId="4ECC0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D70DC" w14:textId="77777777" w:rsidR="00E86A8B" w:rsidRDefault="00737077">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7F7A0C" w14:textId="77777777" w:rsidR="00E86A8B" w:rsidRDefault="00737077">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0F79D4D6" w14:textId="77777777" w:rsidR="00E86A8B" w:rsidRDefault="00E86A8B">
            <w:pPr>
              <w:rPr>
                <w:rFonts w:eastAsiaTheme="minorEastAsia"/>
                <w:lang w:eastAsia="ko-KR"/>
              </w:rPr>
            </w:pPr>
          </w:p>
          <w:p w14:paraId="4FE6CB3E" w14:textId="77777777" w:rsidR="00E86A8B" w:rsidRDefault="00737077">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40FD786" w14:textId="77777777" w:rsidR="00E86A8B" w:rsidRDefault="00E86A8B">
            <w:pPr>
              <w:rPr>
                <w:rFonts w:eastAsiaTheme="minorEastAsia"/>
                <w:lang w:eastAsia="ko-KR"/>
              </w:rPr>
            </w:pPr>
          </w:p>
        </w:tc>
      </w:tr>
      <w:tr w:rsidR="00E86A8B" w14:paraId="70A26C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75F2C"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CAAD461" w14:textId="77777777" w:rsidR="00E86A8B" w:rsidRDefault="00737077">
            <w:pPr>
              <w:rPr>
                <w:rFonts w:eastAsiaTheme="minorEastAsia"/>
                <w:lang w:eastAsia="ko-KR"/>
              </w:rPr>
            </w:pPr>
            <w:r>
              <w:rPr>
                <w:lang w:eastAsia="zh-CN"/>
              </w:rPr>
              <w:t>For the first bullet, we support Lenovo’s update. For the other bullets, we agree with moderator’s updated proposal.</w:t>
            </w:r>
          </w:p>
        </w:tc>
      </w:tr>
      <w:tr w:rsidR="00E86A8B" w14:paraId="60E385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272F6"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EA113DF" w14:textId="77777777" w:rsidR="00E86A8B" w:rsidRDefault="00737077">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248416F3" w14:textId="77777777" w:rsidR="00E86A8B" w:rsidRDefault="00737077">
            <w:pPr>
              <w:pStyle w:val="BodyText"/>
              <w:numPr>
                <w:ilvl w:val="0"/>
                <w:numId w:val="9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A711FF2" w14:textId="77777777" w:rsidR="00E86A8B" w:rsidRDefault="00E86A8B">
            <w:pPr>
              <w:rPr>
                <w:lang w:eastAsia="zh-CN"/>
              </w:rPr>
            </w:pPr>
          </w:p>
        </w:tc>
      </w:tr>
      <w:tr w:rsidR="00E86A8B" w14:paraId="59328E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FE70"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CDBD977" w14:textId="77777777" w:rsidR="00E86A8B" w:rsidRDefault="00737077">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E86A8B" w14:paraId="1282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9A5DA"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7C457B" w14:textId="77777777" w:rsidR="00E86A8B" w:rsidRDefault="00737077">
            <w:pPr>
              <w:rPr>
                <w:lang w:eastAsia="zh-CN"/>
              </w:rPr>
            </w:pPr>
            <w:r>
              <w:rPr>
                <w:lang w:eastAsia="zh-CN"/>
              </w:rPr>
              <w:t xml:space="preserve">For the first bullet, we support the updated proposal. For the second bullet, we agree with Ericsson. </w:t>
            </w:r>
          </w:p>
        </w:tc>
      </w:tr>
      <w:tr w:rsidR="00E86A8B" w14:paraId="27ED23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CD5CB"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9128E63" w14:textId="77777777" w:rsidR="00E86A8B" w:rsidRDefault="00737077">
            <w:pPr>
              <w:rPr>
                <w:lang w:eastAsia="zh-CN"/>
              </w:rPr>
            </w:pPr>
            <w:r>
              <w:rPr>
                <w:lang w:eastAsia="zh-CN"/>
              </w:rPr>
              <w:t>We agree with FL’s updated proposal.</w:t>
            </w:r>
          </w:p>
        </w:tc>
      </w:tr>
      <w:tr w:rsidR="00E86A8B" w14:paraId="5A64E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87BF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87B09" w14:textId="77777777" w:rsidR="00E86A8B" w:rsidRDefault="00737077">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E86A8B" w14:paraId="4C5172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3EB17" w14:textId="77777777" w:rsidR="00E86A8B" w:rsidRDefault="00737077">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EBEBB00" w14:textId="77777777" w:rsidR="00E86A8B" w:rsidRDefault="00737077">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7618F3B2" w14:textId="77777777" w:rsidR="00E86A8B" w:rsidRDefault="00737077">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3649E7E1" w14:textId="77777777" w:rsidR="00E86A8B" w:rsidRDefault="00737077">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E86A8B" w14:paraId="4D586E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29D8A"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2B2B862" w14:textId="77777777" w:rsidR="00E86A8B" w:rsidRDefault="00737077">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E86A8B" w14:paraId="201E1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7A7D0"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33DACE1" w14:textId="77777777" w:rsidR="00E86A8B" w:rsidRDefault="00737077">
            <w:pPr>
              <w:rPr>
                <w:lang w:eastAsia="zh-CN"/>
              </w:rPr>
            </w:pPr>
            <w:r>
              <w:rPr>
                <w:lang w:eastAsia="zh-CN"/>
              </w:rPr>
              <w:t>Single DCI shall not be removed</w:t>
            </w:r>
          </w:p>
        </w:tc>
      </w:tr>
      <w:tr w:rsidR="00E86A8B" w14:paraId="26C9A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BA7F6" w14:textId="77777777" w:rsidR="00E86A8B" w:rsidRDefault="00737077">
            <w:pPr>
              <w:spacing w:after="0"/>
              <w:rPr>
                <w:lang w:eastAsia="zh-CN"/>
              </w:rPr>
            </w:pPr>
            <w:r>
              <w:rPr>
                <w:lang w:eastAsia="zh-CN"/>
              </w:rPr>
              <w:lastRenderedPageBreak/>
              <w:t xml:space="preserve">Apple </w:t>
            </w:r>
          </w:p>
        </w:tc>
        <w:tc>
          <w:tcPr>
            <w:tcW w:w="8594" w:type="dxa"/>
            <w:tcBorders>
              <w:top w:val="single" w:sz="4" w:space="0" w:color="auto"/>
              <w:left w:val="single" w:sz="4" w:space="0" w:color="auto"/>
              <w:bottom w:val="single" w:sz="4" w:space="0" w:color="auto"/>
              <w:right w:val="single" w:sz="4" w:space="0" w:color="auto"/>
            </w:tcBorders>
          </w:tcPr>
          <w:p w14:paraId="66174BF3" w14:textId="77777777" w:rsidR="00E86A8B" w:rsidRDefault="00737077">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E86A8B" w14:paraId="43832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EFF6" w14:textId="77777777" w:rsidR="00E86A8B" w:rsidRDefault="00737077">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3381826A" w14:textId="77777777" w:rsidR="00E86A8B" w:rsidRDefault="00737077">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0A74F261" w14:textId="77777777" w:rsidR="00E86A8B" w:rsidRDefault="00737077">
            <w:pPr>
              <w:rPr>
                <w:lang w:eastAsia="zh-CN"/>
              </w:rPr>
            </w:pPr>
            <w:r>
              <w:rPr>
                <w:rFonts w:eastAsiaTheme="minorEastAsia"/>
                <w:lang w:eastAsia="ko-KR"/>
              </w:rPr>
              <w:t xml:space="preserve"> </w:t>
            </w:r>
            <w:r>
              <w:rPr>
                <w:lang w:eastAsia="zh-CN"/>
              </w:rPr>
              <w:t>For the second bullet, we agree with Ericsson.</w:t>
            </w:r>
          </w:p>
        </w:tc>
      </w:tr>
      <w:tr w:rsidR="00E86A8B" w14:paraId="0D5BE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CC18D" w14:textId="77777777" w:rsidR="00E86A8B" w:rsidRDefault="00737077">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379F897"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2942A5CE"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7CDF8781" w14:textId="77777777" w:rsidR="00E86A8B" w:rsidRDefault="00737077">
            <w:pPr>
              <w:pStyle w:val="BodyText"/>
              <w:numPr>
                <w:ilvl w:val="0"/>
                <w:numId w:val="95"/>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265E5E7E" w14:textId="77777777" w:rsidR="00E86A8B" w:rsidRDefault="00E86A8B">
            <w:pPr>
              <w:tabs>
                <w:tab w:val="left" w:pos="1244"/>
              </w:tabs>
              <w:rPr>
                <w:rFonts w:eastAsiaTheme="minorEastAsia"/>
                <w:lang w:val="sv-SE" w:eastAsia="ko-KR"/>
              </w:rPr>
            </w:pPr>
          </w:p>
        </w:tc>
      </w:tr>
      <w:tr w:rsidR="00E86A8B" w14:paraId="0A0E8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89743"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5FA374" w14:textId="77777777" w:rsidR="00E86A8B" w:rsidRDefault="00737077">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6AB39272" w14:textId="77777777" w:rsidR="00E86A8B" w:rsidRDefault="00E86A8B">
      <w:pPr>
        <w:pStyle w:val="BodyText"/>
        <w:spacing w:after="0"/>
        <w:rPr>
          <w:rFonts w:ascii="Times New Roman" w:hAnsi="Times New Roman"/>
          <w:sz w:val="22"/>
          <w:szCs w:val="22"/>
          <w:lang w:val="sv-SE" w:eastAsia="zh-CN"/>
        </w:rPr>
      </w:pPr>
    </w:p>
    <w:p w14:paraId="0605FC7B" w14:textId="77777777" w:rsidR="00E86A8B" w:rsidRDefault="00E86A8B">
      <w:pPr>
        <w:pStyle w:val="BodyText"/>
        <w:spacing w:after="0"/>
        <w:rPr>
          <w:rFonts w:ascii="Times New Roman" w:hAnsi="Times New Roman"/>
          <w:sz w:val="22"/>
          <w:szCs w:val="22"/>
          <w:lang w:val="sv-SE" w:eastAsia="zh-CN"/>
        </w:rPr>
      </w:pPr>
    </w:p>
    <w:p w14:paraId="2EB39EBA"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3BDD0735" w14:textId="77777777" w:rsidR="00E86A8B" w:rsidRDefault="00737077">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96A5A97"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2220A1" w14:textId="77777777" w:rsidR="00E86A8B" w:rsidRDefault="00737077">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84AAF28" w14:textId="77777777" w:rsidR="00E86A8B" w:rsidRDefault="00737077">
      <w:pPr>
        <w:pStyle w:val="BodyText"/>
        <w:numPr>
          <w:ilvl w:val="0"/>
          <w:numId w:val="96"/>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142E7650" w14:textId="77777777" w:rsidR="00E86A8B" w:rsidRDefault="00E86A8B">
      <w:pPr>
        <w:pStyle w:val="BodyText"/>
        <w:spacing w:after="0"/>
        <w:rPr>
          <w:rFonts w:ascii="Times New Roman" w:hAnsi="Times New Roman"/>
          <w:sz w:val="22"/>
          <w:szCs w:val="22"/>
          <w:lang w:eastAsia="zh-CN"/>
        </w:rPr>
      </w:pPr>
    </w:p>
    <w:p w14:paraId="557D9A4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28804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9561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CA4A0F" w14:textId="77777777" w:rsidR="00E86A8B" w:rsidRDefault="00737077">
            <w:pPr>
              <w:spacing w:after="0"/>
              <w:rPr>
                <w:lang w:val="sv-SE"/>
              </w:rPr>
            </w:pPr>
            <w:r>
              <w:rPr>
                <w:rStyle w:val="Strong"/>
                <w:color w:val="000000"/>
                <w:lang w:val="sv-SE"/>
              </w:rPr>
              <w:t>Comments</w:t>
            </w:r>
          </w:p>
        </w:tc>
      </w:tr>
      <w:tr w:rsidR="00E86A8B" w14:paraId="0A51EB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484C"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C94B14" w14:textId="77777777" w:rsidR="00E86A8B" w:rsidRDefault="00737077">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E86A8B" w14:paraId="384944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681A8" w14:textId="77777777" w:rsidR="00E86A8B" w:rsidRDefault="00737077">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738C779" w14:textId="77777777" w:rsidR="00E86A8B" w:rsidRDefault="00737077">
            <w:pPr>
              <w:overflowPunct/>
              <w:autoSpaceDE/>
              <w:adjustRightInd/>
              <w:spacing w:after="0"/>
              <w:rPr>
                <w:lang w:val="sv-SE" w:eastAsia="zh-CN"/>
              </w:rPr>
            </w:pPr>
            <w:r>
              <w:rPr>
                <w:lang w:val="sv-SE" w:eastAsia="zh-CN"/>
              </w:rPr>
              <w:t>We agree with the moderator’s updated proposal and also fine with suggested update by Ericsson</w:t>
            </w:r>
          </w:p>
        </w:tc>
      </w:tr>
      <w:tr w:rsidR="00E86A8B" w14:paraId="3CB637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D5566"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F222A1B" w14:textId="77777777" w:rsidR="00E86A8B" w:rsidRDefault="00737077">
            <w:pPr>
              <w:overflowPunct/>
              <w:autoSpaceDE/>
              <w:adjustRightInd/>
              <w:spacing w:after="0"/>
              <w:rPr>
                <w:lang w:val="sv-SE" w:eastAsia="zh-CN"/>
              </w:rPr>
            </w:pPr>
            <w:r>
              <w:rPr>
                <w:lang w:val="sv-SE" w:eastAsia="zh-CN"/>
              </w:rPr>
              <w:t>We support Ericsson’s update.</w:t>
            </w:r>
          </w:p>
        </w:tc>
      </w:tr>
      <w:tr w:rsidR="00E86A8B" w14:paraId="1983F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E80C9" w14:textId="77777777" w:rsidR="00E86A8B" w:rsidRDefault="00737077">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6EF6860" w14:textId="77777777" w:rsidR="00E86A8B" w:rsidRDefault="00737077">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E86A8B" w14:paraId="4ABD6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5DDA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058B4B" w14:textId="77777777" w:rsidR="00E86A8B" w:rsidRDefault="00737077">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E86A8B" w14:paraId="6A686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6E94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FDF73BF" w14:textId="77777777" w:rsidR="00E86A8B" w:rsidRDefault="00737077">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E86A8B" w14:paraId="0B1433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5EB43" w14:textId="77777777" w:rsidR="00E86A8B" w:rsidRDefault="00737077">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325F3F82" w14:textId="77777777" w:rsidR="00E86A8B" w:rsidRDefault="00737077">
            <w:pPr>
              <w:rPr>
                <w:lang w:eastAsia="zh-CN"/>
              </w:rPr>
            </w:pPr>
            <w:r>
              <w:rPr>
                <w:lang w:val="sv-SE" w:eastAsia="ko-KR"/>
              </w:rPr>
              <w:t>We support moderator’s updated proposal.</w:t>
            </w:r>
          </w:p>
        </w:tc>
      </w:tr>
      <w:tr w:rsidR="00E86A8B" w14:paraId="1C1870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0FD5A"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3D42191"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E86A8B" w14:paraId="787BC8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202C"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A3302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253FC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8D856" w14:textId="77777777" w:rsidR="00E86A8B" w:rsidRDefault="00737077">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F02EC9" w14:textId="77777777" w:rsidR="00E86A8B" w:rsidRDefault="00737077">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E86A8B" w14:paraId="1AB140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EFCB3"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7A11BB9" w14:textId="77777777" w:rsidR="00E86A8B" w:rsidRDefault="00737077">
            <w:pPr>
              <w:rPr>
                <w:lang w:eastAsia="zh-CN"/>
              </w:rPr>
            </w:pPr>
            <w:r>
              <w:rPr>
                <w:lang w:eastAsia="zh-CN"/>
              </w:rPr>
              <w:t>A</w:t>
            </w:r>
            <w:r>
              <w:rPr>
                <w:rFonts w:hint="eastAsia"/>
                <w:lang w:eastAsia="zh-CN"/>
              </w:rPr>
              <w:t xml:space="preserve">gree </w:t>
            </w:r>
            <w:r>
              <w:rPr>
                <w:lang w:eastAsia="zh-CN"/>
              </w:rPr>
              <w:t>with FL proposal.</w:t>
            </w:r>
          </w:p>
        </w:tc>
      </w:tr>
      <w:tr w:rsidR="00E86A8B" w14:paraId="0B108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31B7" w14:textId="77777777" w:rsidR="00E86A8B" w:rsidRDefault="00737077">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C4E91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12DCB67" w14:textId="77777777" w:rsidR="00E86A8B" w:rsidRDefault="00E86A8B">
            <w:pPr>
              <w:overflowPunct/>
              <w:autoSpaceDE/>
              <w:adjustRightInd/>
              <w:spacing w:after="0"/>
              <w:rPr>
                <w:rFonts w:eastAsiaTheme="minorEastAsia"/>
                <w:lang w:val="sv-SE" w:eastAsia="ko-KR"/>
              </w:rPr>
            </w:pPr>
          </w:p>
          <w:p w14:paraId="24E0F7ED" w14:textId="77777777" w:rsidR="00E86A8B" w:rsidRDefault="00737077">
            <w:pPr>
              <w:rPr>
                <w:sz w:val="16"/>
                <w:szCs w:val="18"/>
              </w:rPr>
            </w:pPr>
            <w:r>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6593F9D7" w14:textId="77777777" w:rsidR="00E86A8B" w:rsidRDefault="00737077">
            <w:pPr>
              <w:rPr>
                <w:i/>
                <w:lang w:eastAsia="zh-CN"/>
              </w:rPr>
            </w:pPr>
            <w:bookmarkStart w:id="911" w:name="_Hlk53744457"/>
            <w:r>
              <w:rPr>
                <w:b/>
                <w:lang w:eastAsia="zh-CN"/>
              </w:rPr>
              <w:t>Observation 26:</w:t>
            </w:r>
            <w:r>
              <w:rPr>
                <w:lang w:eastAsia="zh-CN"/>
              </w:rPr>
              <w:t xml:space="preserve"> </w:t>
            </w:r>
            <w:r>
              <w:rPr>
                <w:i/>
                <w:lang w:eastAsia="zh-CN"/>
              </w:rPr>
              <w:t>GC-PDCCH is an essential part of unlicensed system, and there seems to be need to supportbeam-dependent information, particularly if some form of directional LBT is chosen as coexistence mechanism.</w:t>
            </w:r>
          </w:p>
          <w:bookmarkEnd w:id="911"/>
          <w:p w14:paraId="78E49687" w14:textId="77777777" w:rsidR="00E86A8B" w:rsidRDefault="00737077">
            <w:pPr>
              <w:rPr>
                <w:i/>
                <w:lang w:eastAsia="zh-CN"/>
              </w:rPr>
            </w:pPr>
            <w:r>
              <w:rPr>
                <w:b/>
                <w:i/>
                <w:lang w:eastAsia="zh-CN"/>
              </w:rPr>
              <w:t xml:space="preserve">Proposal 19: </w:t>
            </w:r>
            <w:r>
              <w:rPr>
                <w:i/>
                <w:lang w:eastAsia="zh-CN"/>
              </w:rPr>
              <w:t>Changes to DCI format 2_0 may be beneficial for at least unlicensed 60GHz NR operation.</w:t>
            </w:r>
          </w:p>
          <w:p w14:paraId="746FA8AF" w14:textId="77777777" w:rsidR="00E86A8B" w:rsidRDefault="00E86A8B">
            <w:pPr>
              <w:overflowPunct/>
              <w:autoSpaceDE/>
              <w:adjustRightInd/>
              <w:spacing w:after="0"/>
              <w:rPr>
                <w:rFonts w:eastAsiaTheme="minorEastAsia"/>
                <w:lang w:eastAsia="ko-KR"/>
              </w:rPr>
            </w:pPr>
          </w:p>
          <w:p w14:paraId="7AA73449" w14:textId="77777777" w:rsidR="00E86A8B" w:rsidRDefault="00E86A8B">
            <w:pPr>
              <w:overflowPunct/>
              <w:autoSpaceDE/>
              <w:adjustRightInd/>
              <w:spacing w:after="0"/>
              <w:rPr>
                <w:rFonts w:eastAsiaTheme="minorEastAsia"/>
                <w:lang w:val="sv-SE" w:eastAsia="ko-KR"/>
              </w:rPr>
            </w:pPr>
          </w:p>
          <w:p w14:paraId="7B8DD851" w14:textId="77777777" w:rsidR="00E86A8B" w:rsidRDefault="00737077">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GC-PDCCH(s) may be considered.</w:t>
            </w:r>
          </w:p>
          <w:p w14:paraId="0BB088C0" w14:textId="77777777" w:rsidR="00E86A8B" w:rsidRDefault="00E86A8B">
            <w:pPr>
              <w:overflowPunct/>
              <w:autoSpaceDE/>
              <w:adjustRightInd/>
              <w:spacing w:after="0"/>
              <w:rPr>
                <w:rFonts w:eastAsiaTheme="minorEastAsia"/>
                <w:lang w:val="sv-SE" w:eastAsia="ko-KR"/>
              </w:rPr>
            </w:pPr>
          </w:p>
          <w:p w14:paraId="0E7AE1D4" w14:textId="77777777" w:rsidR="00E86A8B" w:rsidRDefault="00E86A8B">
            <w:pPr>
              <w:overflowPunct/>
              <w:autoSpaceDE/>
              <w:adjustRightInd/>
              <w:spacing w:after="0"/>
              <w:rPr>
                <w:rFonts w:eastAsiaTheme="minorEastAsia"/>
                <w:lang w:val="sv-SE" w:eastAsia="ko-KR"/>
              </w:rPr>
            </w:pPr>
          </w:p>
          <w:p w14:paraId="1B363EB6" w14:textId="77777777" w:rsidR="00E86A8B" w:rsidRDefault="00E86A8B">
            <w:pPr>
              <w:rPr>
                <w:lang w:eastAsia="zh-CN"/>
              </w:rPr>
            </w:pPr>
          </w:p>
        </w:tc>
      </w:tr>
      <w:tr w:rsidR="00E86A8B" w14:paraId="1523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9735C"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C8B4000" w14:textId="77777777" w:rsidR="00E86A8B" w:rsidRDefault="00737077">
            <w:pPr>
              <w:overflowPunct/>
              <w:autoSpaceDE/>
              <w:adjustRightInd/>
              <w:spacing w:after="0"/>
              <w:rPr>
                <w:rFonts w:eastAsiaTheme="minorEastAsia"/>
                <w:lang w:val="sv-SE" w:eastAsia="ko-KR"/>
              </w:rPr>
            </w:pPr>
            <w:r>
              <w:rPr>
                <w:lang w:eastAsia="zh-CN"/>
              </w:rPr>
              <w:t>Agree with Moderator’s proposal. Support Nokia’s update.</w:t>
            </w:r>
          </w:p>
        </w:tc>
      </w:tr>
      <w:tr w:rsidR="00E86A8B" w14:paraId="4D6C88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A2826"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02F48D" w14:textId="77777777" w:rsidR="00E86A8B" w:rsidRDefault="00737077">
            <w:pPr>
              <w:overflowPunct/>
              <w:autoSpaceDE/>
              <w:adjustRightInd/>
              <w:spacing w:after="0"/>
              <w:rPr>
                <w:lang w:eastAsia="zh-CN"/>
              </w:rPr>
            </w:pPr>
            <w:r>
              <w:rPr>
                <w:lang w:eastAsia="zh-CN"/>
              </w:rPr>
              <w:t>Updated based on comments received.</w:t>
            </w:r>
          </w:p>
        </w:tc>
      </w:tr>
      <w:tr w:rsidR="00E86A8B" w14:paraId="4458A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52D4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C97BDC9" w14:textId="77777777" w:rsidR="00E86A8B" w:rsidRDefault="00737077">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E86A8B" w14:paraId="182B3A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BCC5" w14:textId="77777777" w:rsidR="00E86A8B" w:rsidRDefault="00737077">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AF67E4D" w14:textId="77777777" w:rsidR="00E86A8B" w:rsidRDefault="00737077">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w:t>
            </w:r>
            <w:r>
              <w:rPr>
                <w:lang w:eastAsia="zh-CN"/>
              </w:rPr>
              <w:lastRenderedPageBreak/>
              <w:t xml:space="preserve">UE PDCCH monitoring configuration as we agreed in the last meeting to investigate? If so, can we modify the first bullet as: </w:t>
            </w:r>
          </w:p>
          <w:p w14:paraId="1D58144F" w14:textId="77777777" w:rsidR="00E86A8B" w:rsidRDefault="00737077">
            <w:pPr>
              <w:pStyle w:val="BodyText"/>
              <w:numPr>
                <w:ilvl w:val="0"/>
                <w:numId w:val="97"/>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(e.g. limitation to UE PDCCH 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570FE75A" w14:textId="77777777" w:rsidR="00E86A8B" w:rsidRDefault="00737077">
            <w:pPr>
              <w:overflowPunct/>
              <w:autoSpaceDE/>
              <w:adjustRightInd/>
              <w:spacing w:after="0"/>
              <w:rPr>
                <w:rFonts w:eastAsiaTheme="minorEastAsia"/>
                <w:lang w:eastAsia="ko-KR"/>
              </w:rPr>
            </w:pPr>
            <w:r>
              <w:rPr>
                <w:lang w:eastAsia="zh-CN"/>
              </w:rPr>
              <w:t>Otherwise, if potential enhancements to PDCCH monitoring referred to other aspects of enhancements, we prefer to have a separate sentence to include limitation to UE PDCCH monitoring configuration as one of the aspects in the first bullet.</w:t>
            </w:r>
          </w:p>
        </w:tc>
      </w:tr>
      <w:tr w:rsidR="00E86A8B" w14:paraId="576A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A278"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1CFAE9C" w14:textId="77777777" w:rsidR="00E86A8B" w:rsidRDefault="00737077">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r>
              <w:rPr>
                <w:rFonts w:eastAsiaTheme="minorEastAsia"/>
                <w:lang w:eastAsia="ko-KR"/>
              </w:rPr>
              <w:t>oderator’s updated proposal.</w:t>
            </w:r>
          </w:p>
        </w:tc>
      </w:tr>
      <w:tr w:rsidR="00E86A8B" w14:paraId="2EEEF0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4B13B"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87FEE8B" w14:textId="77777777" w:rsidR="00E86A8B" w:rsidRDefault="00737077">
            <w:pPr>
              <w:overflowPunct/>
              <w:autoSpaceDE/>
              <w:adjustRightInd/>
              <w:spacing w:after="0"/>
              <w:rPr>
                <w:rFonts w:eastAsiaTheme="minorEastAsia"/>
                <w:lang w:eastAsia="ko-KR"/>
              </w:rPr>
            </w:pPr>
            <w:r>
              <w:rPr>
                <w:rFonts w:eastAsiaTheme="minorEastAsia"/>
                <w:lang w:eastAsia="ko-KR"/>
              </w:rPr>
              <w:t>Added suggested text from Mediatek.</w:t>
            </w:r>
          </w:p>
        </w:tc>
      </w:tr>
      <w:tr w:rsidR="00E86A8B" w14:paraId="1BF06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402CC"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66C1863" w14:textId="77777777" w:rsidR="00E86A8B" w:rsidRDefault="00737077">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046E174" w14:textId="77777777" w:rsidR="00E86A8B" w:rsidRDefault="00E86A8B">
      <w:pPr>
        <w:pStyle w:val="BodyText"/>
        <w:spacing w:after="0"/>
        <w:rPr>
          <w:rFonts w:ascii="Times New Roman" w:hAnsi="Times New Roman"/>
          <w:sz w:val="22"/>
          <w:szCs w:val="22"/>
          <w:lang w:eastAsia="zh-CN"/>
        </w:rPr>
      </w:pPr>
    </w:p>
    <w:p w14:paraId="6A441CA5" w14:textId="77777777" w:rsidR="00E86A8B" w:rsidRDefault="00E86A8B">
      <w:pPr>
        <w:pStyle w:val="BodyText"/>
        <w:spacing w:after="0"/>
        <w:rPr>
          <w:rFonts w:ascii="Times New Roman" w:hAnsi="Times New Roman"/>
          <w:sz w:val="22"/>
          <w:szCs w:val="22"/>
          <w:lang w:val="sv-SE" w:eastAsia="zh-CN"/>
        </w:rPr>
      </w:pPr>
    </w:p>
    <w:p w14:paraId="520BC95F"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9391CC7" w14:textId="77777777" w:rsidR="00E86A8B" w:rsidRDefault="00737077">
      <w:pPr>
        <w:rPr>
          <w:sz w:val="22"/>
          <w:szCs w:val="22"/>
          <w:lang w:val="en-GB" w:eastAsia="zh-CN"/>
        </w:rPr>
      </w:pPr>
      <w:r>
        <w:rPr>
          <w:sz w:val="22"/>
          <w:szCs w:val="22"/>
          <w:lang w:val="en-GB" w:eastAsia="zh-CN"/>
        </w:rPr>
        <w:t>Please provide comments on the proposal.</w:t>
      </w:r>
    </w:p>
    <w:p w14:paraId="0F11BAEA"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63C5476" w14:textId="77777777" w:rsidR="00E86A8B" w:rsidRDefault="00737077">
      <w:pPr>
        <w:pStyle w:val="BodyText"/>
        <w:numPr>
          <w:ilvl w:val="0"/>
          <w:numId w:val="9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3810836" w14:textId="77777777" w:rsidR="00E86A8B" w:rsidRDefault="00E86A8B">
      <w:pPr>
        <w:pStyle w:val="BodyText"/>
        <w:spacing w:after="0"/>
        <w:rPr>
          <w:rFonts w:ascii="Times New Roman" w:hAnsi="Times New Roman"/>
          <w:sz w:val="22"/>
          <w:szCs w:val="22"/>
          <w:lang w:eastAsia="zh-CN"/>
        </w:rPr>
      </w:pPr>
    </w:p>
    <w:p w14:paraId="4824D52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43A07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1356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C16F9" w14:textId="77777777" w:rsidR="00E86A8B" w:rsidRDefault="00737077">
            <w:pPr>
              <w:spacing w:after="0"/>
              <w:rPr>
                <w:lang w:val="sv-SE"/>
              </w:rPr>
            </w:pPr>
            <w:r>
              <w:rPr>
                <w:rStyle w:val="Strong"/>
                <w:color w:val="000000"/>
                <w:lang w:val="sv-SE"/>
              </w:rPr>
              <w:t>Comments</w:t>
            </w:r>
          </w:p>
        </w:tc>
      </w:tr>
      <w:tr w:rsidR="00E86A8B" w14:paraId="76458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7F62F"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EC4CA8" w14:textId="77777777" w:rsidR="00E86A8B" w:rsidRDefault="00737077">
            <w:pPr>
              <w:overflowPunct/>
              <w:autoSpaceDE/>
              <w:adjustRightInd/>
              <w:spacing w:after="0"/>
              <w:rPr>
                <w:lang w:val="sv-SE" w:eastAsia="zh-CN"/>
              </w:rPr>
            </w:pPr>
            <w:r>
              <w:rPr>
                <w:rFonts w:eastAsiaTheme="minorEastAsia"/>
                <w:lang w:val="sv-SE" w:eastAsia="ko-KR"/>
              </w:rPr>
              <w:t xml:space="preserve">Agree with moderator’s proposal </w:t>
            </w:r>
          </w:p>
        </w:tc>
      </w:tr>
      <w:tr w:rsidR="00E86A8B" w14:paraId="4A135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39E62"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CB0149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Agree</w:t>
            </w:r>
          </w:p>
        </w:tc>
      </w:tr>
      <w:tr w:rsidR="00E86A8B" w14:paraId="0B8E87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A235D"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2AB956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6293D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3E36"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5769DE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E86A8B" w14:paraId="3C59CD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AC946"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EF872D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E86A8B" w14:paraId="4474A0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97123"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B63DFC"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Agree</w:t>
            </w:r>
          </w:p>
        </w:tc>
      </w:tr>
      <w:tr w:rsidR="00E86A8B" w14:paraId="79B75B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EB7B9" w14:textId="77777777" w:rsidR="00E86A8B" w:rsidRDefault="0073707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04B097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w:t>
            </w:r>
          </w:p>
        </w:tc>
      </w:tr>
      <w:tr w:rsidR="00367AC1" w14:paraId="4ED3C6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10CB" w14:textId="3537026D" w:rsidR="00367AC1" w:rsidRDefault="00367AC1">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8173EE0" w14:textId="1A64F0B5" w:rsidR="00367AC1" w:rsidRPr="00367AC1" w:rsidRDefault="00367AC1">
            <w:pPr>
              <w:overflowPunct/>
              <w:autoSpaceDE/>
              <w:adjustRightInd/>
              <w:spacing w:after="0"/>
              <w:rPr>
                <w:rFonts w:eastAsiaTheme="minorEastAsia"/>
                <w:lang w:eastAsia="ko-KR"/>
              </w:rPr>
            </w:pPr>
            <w:r w:rsidRPr="00367AC1">
              <w:rPr>
                <w:rFonts w:eastAsiaTheme="minorEastAsia"/>
                <w:lang w:val="sv-SE" w:eastAsia="ko-KR"/>
              </w:rPr>
              <w:t>We agree with moderator’s proposal.</w:t>
            </w:r>
          </w:p>
        </w:tc>
      </w:tr>
    </w:tbl>
    <w:p w14:paraId="0A4E34F8" w14:textId="77777777" w:rsidR="00E86A8B" w:rsidRDefault="00E86A8B">
      <w:pPr>
        <w:pStyle w:val="BodyText"/>
        <w:spacing w:after="0"/>
        <w:rPr>
          <w:rFonts w:ascii="Times New Roman" w:hAnsi="Times New Roman"/>
          <w:sz w:val="22"/>
          <w:szCs w:val="22"/>
          <w:lang w:val="sv-SE" w:eastAsia="zh-CN"/>
        </w:rPr>
      </w:pPr>
    </w:p>
    <w:p w14:paraId="7552C576" w14:textId="77777777" w:rsidR="00E86A8B" w:rsidRDefault="00737077">
      <w:pPr>
        <w:pStyle w:val="Heading5"/>
        <w:rPr>
          <w:lang w:eastAsia="zh-CN"/>
        </w:rPr>
      </w:pPr>
      <w:r>
        <w:rPr>
          <w:lang w:eastAsia="zh-CN"/>
        </w:rPr>
        <w:t>Conclusions from GTW Session:</w:t>
      </w:r>
    </w:p>
    <w:p w14:paraId="036E48FD" w14:textId="77777777" w:rsidR="00E86A8B" w:rsidRDefault="00737077">
      <w:pPr>
        <w:rPr>
          <w:sz w:val="22"/>
          <w:szCs w:val="28"/>
          <w:lang w:eastAsia="zh-CN"/>
        </w:rPr>
      </w:pPr>
      <w:r>
        <w:rPr>
          <w:sz w:val="22"/>
          <w:szCs w:val="28"/>
          <w:highlight w:val="green"/>
          <w:lang w:eastAsia="zh-CN"/>
        </w:rPr>
        <w:t>Agreement:</w:t>
      </w:r>
    </w:p>
    <w:p w14:paraId="38F2D4F9"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56E11DBC"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153EA7DD"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1FBA98B6" w14:textId="77777777" w:rsidR="00E86A8B" w:rsidRDefault="00E86A8B">
      <w:pPr>
        <w:pStyle w:val="BodyText"/>
        <w:spacing w:after="0"/>
        <w:rPr>
          <w:rFonts w:ascii="Times New Roman" w:hAnsi="Times New Roman"/>
          <w:sz w:val="22"/>
          <w:szCs w:val="22"/>
          <w:lang w:eastAsia="zh-CN"/>
        </w:rPr>
      </w:pPr>
    </w:p>
    <w:p w14:paraId="54814646" w14:textId="77777777" w:rsidR="00E86A8B" w:rsidRDefault="00E86A8B">
      <w:pPr>
        <w:pStyle w:val="BodyText"/>
        <w:spacing w:after="0"/>
        <w:rPr>
          <w:rFonts w:ascii="Times New Roman" w:hAnsi="Times New Roman"/>
          <w:sz w:val="22"/>
          <w:szCs w:val="22"/>
          <w:lang w:val="sv-SE" w:eastAsia="zh-CN"/>
        </w:rPr>
      </w:pPr>
    </w:p>
    <w:p w14:paraId="7E71C231" w14:textId="77777777" w:rsidR="00E86A8B" w:rsidRDefault="00E86A8B">
      <w:pPr>
        <w:pStyle w:val="BodyText"/>
        <w:spacing w:after="0"/>
        <w:rPr>
          <w:rFonts w:ascii="Times New Roman" w:hAnsi="Times New Roman"/>
          <w:sz w:val="22"/>
          <w:szCs w:val="22"/>
          <w:lang w:val="sv-SE" w:eastAsia="zh-CN"/>
        </w:rPr>
      </w:pPr>
    </w:p>
    <w:p w14:paraId="6D33DF0A" w14:textId="77777777" w:rsidR="00E86A8B" w:rsidRDefault="00737077">
      <w:pPr>
        <w:pStyle w:val="Heading2"/>
        <w:rPr>
          <w:lang w:eastAsia="zh-CN"/>
        </w:rPr>
      </w:pPr>
      <w:r>
        <w:rPr>
          <w:lang w:eastAsia="zh-CN"/>
        </w:rPr>
        <w:t>2.6 PDSCH/PUSCH - concluded</w:t>
      </w:r>
    </w:p>
    <w:p w14:paraId="7A006B9B" w14:textId="77777777" w:rsidR="00E86A8B" w:rsidRDefault="00737077">
      <w:pPr>
        <w:pStyle w:val="Heading3"/>
        <w:rPr>
          <w:lang w:eastAsia="zh-CN"/>
        </w:rPr>
      </w:pPr>
      <w:r>
        <w:rPr>
          <w:lang w:eastAsia="zh-CN"/>
        </w:rPr>
        <w:t>2.6.1 Scheduling Aspects – Observations and Proposals from Contributions</w:t>
      </w:r>
    </w:p>
    <w:p w14:paraId="7D2D059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433BE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CA924C2"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FF406F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FBCC99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488E69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A7B673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[6]:</w:t>
      </w:r>
    </w:p>
    <w:p w14:paraId="0B340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6616FE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1B34AD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4F00513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5A38335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917AA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BF6409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11957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1436C20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13BF0C1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340B8D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0500A1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21: Reuse NR R15 RBG size determination, which is FR and SCS agnostic.</w:t>
      </w:r>
    </w:p>
    <w:p w14:paraId="0435BE4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CD0A6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0B8E2D4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86C73D4"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23A48733"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79E37AAD"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26E6462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6B1EBB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1502B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3843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21A4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66936A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6D6335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1204B7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59F58A2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3BC0E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71CFE27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4F2ED22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242135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4BECC84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55CBECD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B49AB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44729F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9210E1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6425844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0E4FA8E7"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210F5FF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65E23DF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The current granularity in time/frequency domain in Rel-15/16 may be too fine, assuming less opportunity for FDM between Ues due to narrower beam width and larger number of symbols required for coverage performance.</w:t>
      </w:r>
    </w:p>
    <w:p w14:paraId="3370B48E" w14:textId="77777777" w:rsidR="00E86A8B" w:rsidRDefault="00E86A8B">
      <w:pPr>
        <w:pStyle w:val="BodyText"/>
        <w:spacing w:after="0"/>
        <w:rPr>
          <w:rFonts w:ascii="Times New Roman" w:hAnsi="Times New Roman"/>
          <w:sz w:val="22"/>
          <w:szCs w:val="22"/>
          <w:lang w:eastAsia="zh-CN"/>
        </w:rPr>
      </w:pPr>
    </w:p>
    <w:p w14:paraId="05CB746C" w14:textId="77777777" w:rsidR="00E86A8B" w:rsidRDefault="00E86A8B">
      <w:pPr>
        <w:pStyle w:val="BodyText"/>
        <w:spacing w:after="0"/>
        <w:rPr>
          <w:rFonts w:ascii="Times New Roman" w:hAnsi="Times New Roman"/>
          <w:sz w:val="22"/>
          <w:szCs w:val="22"/>
          <w:lang w:eastAsia="zh-CN"/>
        </w:rPr>
      </w:pPr>
    </w:p>
    <w:p w14:paraId="693DF5A0" w14:textId="77777777" w:rsidR="00E86A8B" w:rsidRDefault="00E86A8B">
      <w:pPr>
        <w:pStyle w:val="BodyText"/>
        <w:spacing w:after="0"/>
        <w:rPr>
          <w:rFonts w:ascii="Times New Roman" w:hAnsi="Times New Roman"/>
          <w:sz w:val="22"/>
          <w:szCs w:val="22"/>
          <w:lang w:eastAsia="zh-CN"/>
        </w:rPr>
      </w:pPr>
    </w:p>
    <w:p w14:paraId="0904E347" w14:textId="77777777" w:rsidR="00E86A8B" w:rsidRDefault="00737077">
      <w:pPr>
        <w:pStyle w:val="Heading3"/>
        <w:ind w:left="720" w:hanging="720"/>
        <w:rPr>
          <w:lang w:eastAsia="zh-CN"/>
        </w:rPr>
      </w:pPr>
      <w:r>
        <w:rPr>
          <w:lang w:eastAsia="zh-CN"/>
        </w:rPr>
        <w:t>2.6.2 PUSCH Interlace Transmission – Observations and Proposals from Contributions</w:t>
      </w:r>
    </w:p>
    <w:p w14:paraId="1B8FE0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9AC1EE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5B2B33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3563CE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3E6B4CA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5694BC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238C332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549466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C2DCAF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3D1417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6DC998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69EEFC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04CE37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70BE86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58480507"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DF5C16C"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80A2AF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91E502A"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1AF65B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78282F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8AB77F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2524F97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16825A4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21CE947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0D233D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1BF94D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PRB and sub-PRB Interlace are not supported for UL transmission in 60 GHz band.</w:t>
      </w:r>
    </w:p>
    <w:p w14:paraId="462E6AB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DBFBE9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000CE0D" w14:textId="77777777" w:rsidR="00E86A8B" w:rsidRDefault="00E86A8B">
      <w:pPr>
        <w:pStyle w:val="BodyText"/>
        <w:spacing w:after="0"/>
        <w:rPr>
          <w:rFonts w:ascii="Times New Roman" w:hAnsi="Times New Roman"/>
          <w:sz w:val="22"/>
          <w:szCs w:val="22"/>
          <w:lang w:eastAsia="zh-CN"/>
        </w:rPr>
      </w:pPr>
    </w:p>
    <w:p w14:paraId="79ED9EF6" w14:textId="77777777" w:rsidR="00E86A8B" w:rsidRDefault="00E86A8B">
      <w:pPr>
        <w:pStyle w:val="BodyText"/>
        <w:spacing w:after="0"/>
        <w:rPr>
          <w:rFonts w:ascii="Times New Roman" w:hAnsi="Times New Roman"/>
          <w:sz w:val="22"/>
          <w:szCs w:val="22"/>
          <w:lang w:eastAsia="zh-CN"/>
        </w:rPr>
      </w:pPr>
    </w:p>
    <w:p w14:paraId="2BF84632" w14:textId="77777777" w:rsidR="00E86A8B" w:rsidRDefault="00737077">
      <w:pPr>
        <w:pStyle w:val="Heading3"/>
        <w:rPr>
          <w:lang w:eastAsia="zh-CN"/>
        </w:rPr>
      </w:pPr>
      <w:r>
        <w:rPr>
          <w:lang w:eastAsia="zh-CN"/>
        </w:rPr>
        <w:t>2.6.3 Transmission Rank – Observations and Proposals from Contributions</w:t>
      </w:r>
    </w:p>
    <w:p w14:paraId="6EA9A55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7D389E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022687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30F0908" w14:textId="77777777" w:rsidR="00E86A8B" w:rsidRDefault="00737077">
      <w:pPr>
        <w:pStyle w:val="ListParagraph"/>
        <w:numPr>
          <w:ilvl w:val="1"/>
          <w:numId w:val="55"/>
        </w:numPr>
        <w:rPr>
          <w:rFonts w:eastAsia="SimSun"/>
          <w:lang w:eastAsia="zh-CN"/>
        </w:rPr>
      </w:pPr>
      <w:r>
        <w:rPr>
          <w:rFonts w:eastAsia="SimSun"/>
          <w:lang w:eastAsia="zh-CN"/>
        </w:rPr>
        <w:t>Do not further discuss Rank-2 transmission for DFT-s-OFDM in the 52.6 – 71 GHz SI/WI. This should be addressed under a MIMO SI/WI.</w:t>
      </w:r>
    </w:p>
    <w:p w14:paraId="32DA434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[28]:</w:t>
      </w:r>
    </w:p>
    <w:p w14:paraId="7A54256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092BD11D" w14:textId="77777777" w:rsidR="00E86A8B" w:rsidRDefault="00E86A8B">
      <w:pPr>
        <w:pStyle w:val="BodyText"/>
        <w:spacing w:after="0"/>
        <w:rPr>
          <w:rFonts w:ascii="Times New Roman" w:hAnsi="Times New Roman"/>
          <w:sz w:val="22"/>
          <w:szCs w:val="22"/>
          <w:lang w:eastAsia="zh-CN"/>
        </w:rPr>
      </w:pPr>
    </w:p>
    <w:p w14:paraId="71020034" w14:textId="77777777" w:rsidR="00E86A8B" w:rsidRDefault="00E86A8B">
      <w:pPr>
        <w:pStyle w:val="BodyText"/>
        <w:spacing w:after="0"/>
        <w:rPr>
          <w:rFonts w:ascii="Times New Roman" w:hAnsi="Times New Roman"/>
          <w:sz w:val="22"/>
          <w:szCs w:val="22"/>
          <w:lang w:eastAsia="zh-CN"/>
        </w:rPr>
      </w:pPr>
    </w:p>
    <w:p w14:paraId="74CEAD58" w14:textId="77777777" w:rsidR="00E86A8B" w:rsidRDefault="00737077">
      <w:pPr>
        <w:pStyle w:val="Heading3"/>
        <w:rPr>
          <w:lang w:eastAsia="zh-CN"/>
        </w:rPr>
      </w:pPr>
      <w:r>
        <w:rPr>
          <w:lang w:eastAsia="zh-CN"/>
        </w:rPr>
        <w:t>2.6.4 HARQ Processes – Observations and Proposals from Contributions</w:t>
      </w:r>
    </w:p>
    <w:p w14:paraId="37DCFCE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3DE43F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70E1463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0D4FD21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4A3BD76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4C29D52" w14:textId="77777777" w:rsidR="00E86A8B" w:rsidRDefault="00737077">
      <w:pPr>
        <w:pStyle w:val="ListParagraph"/>
        <w:numPr>
          <w:ilvl w:val="1"/>
          <w:numId w:val="55"/>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691A4102" w14:textId="77777777" w:rsidR="00E86A8B" w:rsidRDefault="00E86A8B">
      <w:pPr>
        <w:pStyle w:val="BodyText"/>
        <w:spacing w:after="0"/>
        <w:rPr>
          <w:rFonts w:ascii="Times New Roman" w:hAnsi="Times New Roman"/>
          <w:sz w:val="22"/>
          <w:szCs w:val="22"/>
          <w:lang w:eastAsia="zh-CN"/>
        </w:rPr>
      </w:pPr>
    </w:p>
    <w:p w14:paraId="2F3CCB0F" w14:textId="77777777" w:rsidR="00E86A8B" w:rsidRDefault="00E86A8B">
      <w:pPr>
        <w:pStyle w:val="BodyText"/>
        <w:spacing w:after="0"/>
        <w:rPr>
          <w:rFonts w:ascii="Times New Roman" w:hAnsi="Times New Roman"/>
          <w:sz w:val="22"/>
          <w:szCs w:val="22"/>
          <w:lang w:eastAsia="zh-CN"/>
        </w:rPr>
      </w:pPr>
    </w:p>
    <w:p w14:paraId="4A46D66A" w14:textId="77777777" w:rsidR="00E86A8B" w:rsidRDefault="00737077">
      <w:pPr>
        <w:pStyle w:val="Heading3"/>
        <w:rPr>
          <w:lang w:eastAsia="zh-CN"/>
        </w:rPr>
      </w:pPr>
      <w:r>
        <w:rPr>
          <w:lang w:eastAsia="zh-CN"/>
        </w:rPr>
        <w:t>2.6.5 Processing Timelines – Observations and Proposals from Contributions</w:t>
      </w:r>
    </w:p>
    <w:p w14:paraId="1A9C83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78A9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0D136FF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[4]:</w:t>
      </w:r>
    </w:p>
    <w:p w14:paraId="3DBBA0E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62180C5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4F9EBFC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830CC8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232416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A70342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Study required UE processing time for higher frequencies considering the differences on antenna/panel structure, beam width, BWP size and new subcarrier spacings.</w:t>
      </w:r>
    </w:p>
    <w:p w14:paraId="7D8E17D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4F361C4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69E7A30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766688E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69EF0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A8489FF" w14:textId="77777777" w:rsidR="00E86A8B" w:rsidRDefault="00737077">
      <w:pPr>
        <w:pStyle w:val="ListParagraph"/>
        <w:numPr>
          <w:ilvl w:val="1"/>
          <w:numId w:val="55"/>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39AED15B" w14:textId="77777777" w:rsidR="00E86A8B" w:rsidRDefault="00737077">
      <w:pPr>
        <w:pStyle w:val="ListParagraph"/>
        <w:numPr>
          <w:ilvl w:val="1"/>
          <w:numId w:val="55"/>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02A262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2A9A7BA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3877BD6"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FA67F0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63476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8B6B53F"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4541DA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A01B155"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DFCEFC8"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B87A6B2" w14:textId="77777777" w:rsidR="00E86A8B" w:rsidRDefault="00E86A8B">
      <w:pPr>
        <w:pStyle w:val="BodyText"/>
        <w:numPr>
          <w:ilvl w:val="1"/>
          <w:numId w:val="55"/>
        </w:numPr>
        <w:spacing w:after="0"/>
        <w:rPr>
          <w:rFonts w:ascii="Times New Roman" w:hAnsi="Times New Roman"/>
          <w:sz w:val="22"/>
          <w:szCs w:val="22"/>
          <w:lang w:eastAsia="zh-CN"/>
        </w:rPr>
      </w:pPr>
    </w:p>
    <w:p w14:paraId="0E12C8B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01ABDED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990B25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7F15FA4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092FB51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642DC7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4E119CE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14BCF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03DE9C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23E5C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For higher SCS, the appropriate configuration of k0, k1, k2 need to be discussed to meet UE minimum processing timeline.</w:t>
      </w:r>
    </w:p>
    <w:p w14:paraId="3D76031C"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3620DBA" w14:textId="77777777" w:rsidR="00E86A8B" w:rsidRDefault="00E86A8B">
      <w:pPr>
        <w:pStyle w:val="BodyText"/>
        <w:spacing w:after="0"/>
        <w:rPr>
          <w:rFonts w:ascii="Times New Roman" w:hAnsi="Times New Roman"/>
          <w:sz w:val="22"/>
          <w:szCs w:val="22"/>
          <w:lang w:eastAsia="zh-CN"/>
        </w:rPr>
      </w:pPr>
    </w:p>
    <w:p w14:paraId="13B5A07E" w14:textId="77777777" w:rsidR="00E86A8B" w:rsidRDefault="00E86A8B">
      <w:pPr>
        <w:pStyle w:val="BodyText"/>
        <w:spacing w:after="0"/>
        <w:rPr>
          <w:rFonts w:ascii="Times New Roman" w:hAnsi="Times New Roman"/>
          <w:sz w:val="22"/>
          <w:szCs w:val="22"/>
          <w:lang w:eastAsia="zh-CN"/>
        </w:rPr>
      </w:pPr>
    </w:p>
    <w:p w14:paraId="39DAC86E" w14:textId="77777777" w:rsidR="00E86A8B" w:rsidRDefault="00737077">
      <w:pPr>
        <w:pStyle w:val="Heading3"/>
        <w:rPr>
          <w:lang w:eastAsia="zh-CN"/>
        </w:rPr>
      </w:pPr>
      <w:r>
        <w:rPr>
          <w:lang w:eastAsia="zh-CN"/>
        </w:rPr>
        <w:t>2.6.6 Discussions</w:t>
      </w:r>
    </w:p>
    <w:p w14:paraId="194808D1" w14:textId="77777777" w:rsidR="00E86A8B" w:rsidRDefault="00737077">
      <w:pPr>
        <w:pStyle w:val="Heading5"/>
        <w:rPr>
          <w:lang w:eastAsia="zh-CN"/>
        </w:rPr>
      </w:pPr>
      <w:r>
        <w:rPr>
          <w:lang w:eastAsia="zh-CN"/>
        </w:rPr>
        <w:t>Moderator Summary of observations and proposals from Contributions:</w:t>
      </w:r>
    </w:p>
    <w:p w14:paraId="7B87002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51CF9C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43A6666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61B3A94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4472E30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067CB7F9"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AA8DEA"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F134EA2"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2BC63CF"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04DD690"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52D2E6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4159E1F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303E6B37" w14:textId="77777777" w:rsidR="00E86A8B" w:rsidRDefault="00E86A8B">
      <w:pPr>
        <w:pStyle w:val="BodyText"/>
        <w:spacing w:after="0"/>
        <w:rPr>
          <w:rFonts w:ascii="Times New Roman" w:hAnsi="Times New Roman"/>
          <w:sz w:val="22"/>
          <w:szCs w:val="22"/>
          <w:lang w:eastAsia="zh-CN"/>
        </w:rPr>
      </w:pPr>
    </w:p>
    <w:p w14:paraId="65A3F671" w14:textId="77777777" w:rsidR="00E86A8B" w:rsidRDefault="00E86A8B">
      <w:pPr>
        <w:pStyle w:val="ListParagraph"/>
        <w:spacing w:line="256" w:lineRule="auto"/>
        <w:ind w:left="1296"/>
        <w:rPr>
          <w:lang w:eastAsia="zh-CN"/>
        </w:rPr>
      </w:pPr>
    </w:p>
    <w:p w14:paraId="5E32489B" w14:textId="77777777" w:rsidR="00E86A8B" w:rsidRDefault="00737077">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59B19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18504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8CB1" w14:textId="77777777" w:rsidR="00E86A8B" w:rsidRDefault="00737077">
            <w:pPr>
              <w:spacing w:after="0"/>
              <w:rPr>
                <w:lang w:val="sv-SE"/>
              </w:rPr>
            </w:pPr>
            <w:r>
              <w:rPr>
                <w:rStyle w:val="Strong"/>
                <w:color w:val="000000"/>
                <w:lang w:val="sv-SE"/>
              </w:rPr>
              <w:t>Comments</w:t>
            </w:r>
          </w:p>
        </w:tc>
      </w:tr>
      <w:tr w:rsidR="00E86A8B" w14:paraId="5D3FDA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65EE4" w14:textId="77777777" w:rsidR="00E86A8B" w:rsidRDefault="00737077">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D1301FA" w14:textId="77777777" w:rsidR="00E86A8B" w:rsidRDefault="00737077">
            <w:pPr>
              <w:overflowPunct/>
              <w:autoSpaceDE/>
              <w:adjustRightInd/>
              <w:spacing w:after="0"/>
              <w:rPr>
                <w:lang w:val="sv-SE" w:eastAsia="zh-CN"/>
              </w:rPr>
            </w:pPr>
            <w:r>
              <w:rPr>
                <w:lang w:val="sv-SE" w:eastAsia="zh-CN"/>
              </w:rPr>
              <w:t>Support multi-PDSCH and multi-PUSCH scheduling with a single DCI</w:t>
            </w:r>
          </w:p>
        </w:tc>
      </w:tr>
      <w:tr w:rsidR="00E86A8B" w14:paraId="19142F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BB194" w14:textId="77777777" w:rsidR="00E86A8B" w:rsidRDefault="00737077">
            <w:pPr>
              <w:spacing w:after="0"/>
              <w:rPr>
                <w:lang w:val="sv-SE" w:eastAsia="zh-CN"/>
              </w:rPr>
            </w:pPr>
            <w:r>
              <w:rPr>
                <w:lang w:val="sv-SE" w:eastAsia="zh-CN"/>
              </w:rPr>
              <w:t>Lenovo/</w:t>
            </w:r>
          </w:p>
          <w:p w14:paraId="70F86AB5"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52289FC" w14:textId="77777777" w:rsidR="00E86A8B" w:rsidRDefault="00737077">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E86A8B" w14:paraId="2C2334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11A19"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632F664" w14:textId="77777777" w:rsidR="00E86A8B" w:rsidRDefault="00737077">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E86A8B" w14:paraId="71F9C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F062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8AFAA7" w14:textId="77777777" w:rsidR="00E86A8B" w:rsidRDefault="00737077">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4BEAA44" w14:textId="77777777" w:rsidR="00E86A8B" w:rsidRDefault="00737077">
            <w:pPr>
              <w:pStyle w:val="ListParagraph"/>
              <w:numPr>
                <w:ilvl w:val="0"/>
                <w:numId w:val="100"/>
              </w:numPr>
              <w:rPr>
                <w:sz w:val="20"/>
                <w:szCs w:val="20"/>
                <w:lang w:val="sv-SE" w:eastAsia="zh-CN"/>
              </w:rPr>
            </w:pPr>
            <w:r>
              <w:rPr>
                <w:sz w:val="20"/>
                <w:szCs w:val="20"/>
                <w:lang w:val="sv-SE" w:eastAsia="zh-CN"/>
              </w:rPr>
              <w:t>HARQ-ACK feedback enhancement (see Section 2.6.4)</w:t>
            </w:r>
          </w:p>
          <w:p w14:paraId="3196C520" w14:textId="77777777" w:rsidR="00E86A8B" w:rsidRDefault="00737077">
            <w:pPr>
              <w:pStyle w:val="ListParagraph"/>
              <w:numPr>
                <w:ilvl w:val="0"/>
                <w:numId w:val="100"/>
              </w:numPr>
              <w:rPr>
                <w:sz w:val="20"/>
                <w:szCs w:val="20"/>
                <w:lang w:val="sv-SE" w:eastAsia="zh-CN"/>
              </w:rPr>
            </w:pPr>
            <w:r>
              <w:rPr>
                <w:sz w:val="20"/>
                <w:szCs w:val="20"/>
                <w:lang w:val="sv-SE" w:eastAsia="zh-CN"/>
              </w:rPr>
              <w:t>DMRS enhancement: e.g., DMRS bundling/skipping</w:t>
            </w:r>
          </w:p>
          <w:p w14:paraId="00152EFA" w14:textId="77777777" w:rsidR="00E86A8B" w:rsidRDefault="00737077">
            <w:pPr>
              <w:pStyle w:val="ListParagraph"/>
              <w:numPr>
                <w:ilvl w:val="0"/>
                <w:numId w:val="100"/>
              </w:numPr>
              <w:rPr>
                <w:lang w:val="sv-SE" w:eastAsia="zh-CN"/>
              </w:rPr>
            </w:pPr>
            <w:r>
              <w:rPr>
                <w:sz w:val="20"/>
                <w:szCs w:val="20"/>
                <w:lang w:val="sv-SE" w:eastAsia="zh-CN"/>
              </w:rPr>
              <w:t>DCI piggyback on PDSCH</w:t>
            </w:r>
            <w:r>
              <w:rPr>
                <w:lang w:val="sv-SE" w:eastAsia="zh-CN"/>
              </w:rPr>
              <w:t xml:space="preserve"> </w:t>
            </w:r>
          </w:p>
          <w:p w14:paraId="47B7D1D6" w14:textId="77777777" w:rsidR="00E86A8B" w:rsidRDefault="00737077">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E86A8B" w14:paraId="5F03AA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9FD4A"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826AE90" w14:textId="77777777" w:rsidR="00E86A8B" w:rsidRDefault="00737077">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E86A8B" w14:paraId="3B60E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BD31B"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CCE8F6C"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E86A8B" w14:paraId="2C8B0C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D72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2F14258" w14:textId="77777777" w:rsidR="00E86A8B" w:rsidRDefault="00737077">
            <w:pPr>
              <w:overflowPunct/>
              <w:autoSpaceDE/>
              <w:adjustRightInd/>
              <w:spacing w:after="0"/>
              <w:rPr>
                <w:lang w:val="sv-SE" w:eastAsia="zh-CN"/>
              </w:rPr>
            </w:pPr>
            <w:r>
              <w:rPr>
                <w:lang w:val="sv-SE" w:eastAsia="zh-CN"/>
              </w:rPr>
              <w:t>Support multi-PDSCH/PUSCH scheduling with a single DCI.</w:t>
            </w:r>
          </w:p>
        </w:tc>
      </w:tr>
    </w:tbl>
    <w:p w14:paraId="6D79BE38" w14:textId="77777777" w:rsidR="00E86A8B" w:rsidRDefault="00E86A8B">
      <w:pPr>
        <w:pStyle w:val="BodyText"/>
        <w:spacing w:after="0"/>
        <w:rPr>
          <w:rFonts w:ascii="Times New Roman" w:hAnsi="Times New Roman"/>
          <w:sz w:val="22"/>
          <w:szCs w:val="22"/>
          <w:lang w:eastAsia="zh-CN"/>
        </w:rPr>
      </w:pPr>
    </w:p>
    <w:p w14:paraId="72836A2B" w14:textId="77777777" w:rsidR="00E86A8B" w:rsidRDefault="00737077">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B71D2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8CEF5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63F28" w14:textId="77777777" w:rsidR="00E86A8B" w:rsidRDefault="00737077">
            <w:pPr>
              <w:spacing w:after="0"/>
              <w:rPr>
                <w:lang w:val="sv-SE"/>
              </w:rPr>
            </w:pPr>
            <w:r>
              <w:rPr>
                <w:rStyle w:val="Strong"/>
                <w:color w:val="000000"/>
                <w:lang w:val="sv-SE"/>
              </w:rPr>
              <w:t>Comments</w:t>
            </w:r>
          </w:p>
        </w:tc>
      </w:tr>
      <w:tr w:rsidR="00E86A8B" w14:paraId="3BFEA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7747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0FB191A" w14:textId="77777777" w:rsidR="00E86A8B" w:rsidRDefault="00737077">
            <w:pPr>
              <w:overflowPunct/>
              <w:autoSpaceDE/>
              <w:adjustRightInd/>
              <w:spacing w:after="0"/>
              <w:rPr>
                <w:lang w:val="sv-SE" w:eastAsia="zh-CN"/>
              </w:rPr>
            </w:pPr>
            <w:r>
              <w:rPr>
                <w:lang w:val="sv-SE" w:eastAsia="zh-CN"/>
              </w:rPr>
              <w:t>Sub-PRB interlace may not be beneficial at lower SCS (240 kHz)</w:t>
            </w:r>
          </w:p>
        </w:tc>
      </w:tr>
      <w:tr w:rsidR="00E86A8B" w14:paraId="19679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EB62"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F2DF26"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246E0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C304E"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9B5F469" w14:textId="77777777" w:rsidR="00E86A8B" w:rsidRDefault="00737077">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E86A8B" w14:paraId="5B4CE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E59A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126DF"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F617CDF" w14:textId="77777777" w:rsidR="00E86A8B" w:rsidRDefault="00E86A8B">
      <w:pPr>
        <w:pStyle w:val="ListParagraph"/>
        <w:spacing w:line="256" w:lineRule="auto"/>
        <w:ind w:left="1296"/>
        <w:rPr>
          <w:lang w:eastAsia="zh-CN"/>
        </w:rPr>
      </w:pPr>
    </w:p>
    <w:p w14:paraId="4A0051C0" w14:textId="77777777" w:rsidR="00E86A8B" w:rsidRDefault="00737077">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A9AE2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94D0B5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7F0B9" w14:textId="77777777" w:rsidR="00E86A8B" w:rsidRDefault="00737077">
            <w:pPr>
              <w:spacing w:after="0"/>
              <w:rPr>
                <w:lang w:val="sv-SE"/>
              </w:rPr>
            </w:pPr>
            <w:r>
              <w:rPr>
                <w:rStyle w:val="Strong"/>
                <w:color w:val="000000"/>
                <w:lang w:val="sv-SE"/>
              </w:rPr>
              <w:t>Comments</w:t>
            </w:r>
          </w:p>
        </w:tc>
      </w:tr>
      <w:tr w:rsidR="00E86A8B" w14:paraId="25C70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81F19"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FE09B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E86A8B" w14:paraId="5C0B75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BF01B"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F2726E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E86A8B" w14:paraId="75344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3D10"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C667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E86A8B" w14:paraId="70E88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5042A"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41DA8F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E86A8B" w14:paraId="1D3BC5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2C732"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F70961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90C209E" w14:textId="77777777" w:rsidR="00E86A8B" w:rsidRDefault="00E86A8B">
      <w:pPr>
        <w:pStyle w:val="ListParagraph"/>
        <w:spacing w:line="256" w:lineRule="auto"/>
        <w:ind w:left="1296"/>
        <w:rPr>
          <w:lang w:eastAsia="zh-CN"/>
        </w:rPr>
      </w:pPr>
    </w:p>
    <w:p w14:paraId="014C0F7D" w14:textId="77777777" w:rsidR="00E86A8B" w:rsidRDefault="00737077">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91962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FAE9D4"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9456D" w14:textId="77777777" w:rsidR="00E86A8B" w:rsidRDefault="00737077">
            <w:pPr>
              <w:spacing w:after="0"/>
              <w:rPr>
                <w:lang w:val="sv-SE"/>
              </w:rPr>
            </w:pPr>
            <w:r>
              <w:rPr>
                <w:rStyle w:val="Strong"/>
                <w:color w:val="000000"/>
                <w:lang w:val="sv-SE"/>
              </w:rPr>
              <w:t>Comments</w:t>
            </w:r>
          </w:p>
        </w:tc>
      </w:tr>
      <w:tr w:rsidR="00E86A8B" w14:paraId="68D43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6FEBD"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797847B" w14:textId="77777777" w:rsidR="00E86A8B" w:rsidRDefault="00737077">
            <w:pPr>
              <w:overflowPunct/>
              <w:autoSpaceDE/>
              <w:adjustRightInd/>
              <w:spacing w:after="0"/>
              <w:rPr>
                <w:lang w:val="sv-SE" w:eastAsia="zh-CN"/>
              </w:rPr>
            </w:pPr>
            <w:r>
              <w:rPr>
                <w:lang w:val="sv-SE" w:eastAsia="zh-CN"/>
              </w:rPr>
              <w:t>We support HARQ enhancement in the following aspects:</w:t>
            </w:r>
          </w:p>
          <w:p w14:paraId="3AC24B22" w14:textId="77777777" w:rsidR="00E86A8B" w:rsidRDefault="00737077">
            <w:pPr>
              <w:pStyle w:val="ListParagraph"/>
              <w:numPr>
                <w:ilvl w:val="0"/>
                <w:numId w:val="101"/>
              </w:numPr>
              <w:rPr>
                <w:sz w:val="20"/>
                <w:szCs w:val="20"/>
                <w:lang w:val="sv-SE" w:eastAsia="zh-CN"/>
              </w:rPr>
            </w:pPr>
            <w:r>
              <w:rPr>
                <w:sz w:val="20"/>
                <w:szCs w:val="20"/>
                <w:lang w:val="sv-SE" w:eastAsia="zh-CN"/>
              </w:rPr>
              <w:t>HARQ supporting multi-PDSCH/PUSCH scheduling</w:t>
            </w:r>
          </w:p>
          <w:p w14:paraId="4AC93922" w14:textId="77777777" w:rsidR="00E86A8B" w:rsidRDefault="00737077">
            <w:pPr>
              <w:pStyle w:val="ListParagraph"/>
              <w:numPr>
                <w:ilvl w:val="1"/>
                <w:numId w:val="101"/>
              </w:numPr>
              <w:rPr>
                <w:sz w:val="20"/>
                <w:szCs w:val="20"/>
                <w:lang w:val="sv-SE" w:eastAsia="zh-CN"/>
              </w:rPr>
            </w:pPr>
            <w:r>
              <w:rPr>
                <w:lang w:val="sv-SE" w:eastAsia="zh-CN"/>
              </w:rPr>
              <w:t>Joint feedback in a single or multiple PUCCHs for a single DCI-scheduled SCHs</w:t>
            </w:r>
          </w:p>
          <w:p w14:paraId="24A1A8C4" w14:textId="77777777" w:rsidR="00E86A8B" w:rsidRDefault="00737077">
            <w:pPr>
              <w:pStyle w:val="ListParagraph"/>
              <w:numPr>
                <w:ilvl w:val="0"/>
                <w:numId w:val="101"/>
              </w:numPr>
              <w:rPr>
                <w:sz w:val="20"/>
                <w:szCs w:val="20"/>
                <w:lang w:val="sv-SE" w:eastAsia="zh-CN"/>
              </w:rPr>
            </w:pPr>
            <w:r>
              <w:rPr>
                <w:lang w:val="sv-SE" w:eastAsia="zh-CN"/>
              </w:rPr>
              <w:t>Increased number of HARQ processes</w:t>
            </w:r>
          </w:p>
        </w:tc>
      </w:tr>
      <w:tr w:rsidR="00E86A8B" w14:paraId="34642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5AF0D"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995BD1" w14:textId="77777777" w:rsidR="00E86A8B" w:rsidRDefault="00737077">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E86A8B" w14:paraId="5794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D3668"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89CEF47" w14:textId="77777777" w:rsidR="00E86A8B" w:rsidRDefault="00737077">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B6E32FF" w14:textId="77777777" w:rsidR="00E86A8B" w:rsidRDefault="00E86A8B">
      <w:pPr>
        <w:pStyle w:val="BodyText"/>
        <w:spacing w:after="0"/>
        <w:rPr>
          <w:rFonts w:ascii="Times New Roman" w:hAnsi="Times New Roman"/>
          <w:sz w:val="22"/>
          <w:szCs w:val="22"/>
          <w:lang w:eastAsia="zh-CN"/>
        </w:rPr>
      </w:pPr>
    </w:p>
    <w:p w14:paraId="7DA74DE1" w14:textId="77777777" w:rsidR="00E86A8B" w:rsidRDefault="00E86A8B">
      <w:pPr>
        <w:pStyle w:val="ListParagraph"/>
        <w:spacing w:line="256" w:lineRule="auto"/>
        <w:ind w:left="1296"/>
        <w:rPr>
          <w:lang w:eastAsia="zh-CN"/>
        </w:rPr>
      </w:pPr>
    </w:p>
    <w:p w14:paraId="1663AAA6" w14:textId="77777777" w:rsidR="00E86A8B" w:rsidRDefault="00737077">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43B112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966A2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38828" w14:textId="77777777" w:rsidR="00E86A8B" w:rsidRDefault="00737077">
            <w:pPr>
              <w:spacing w:after="0"/>
              <w:rPr>
                <w:lang w:val="sv-SE"/>
              </w:rPr>
            </w:pPr>
            <w:r>
              <w:rPr>
                <w:rStyle w:val="Strong"/>
                <w:color w:val="000000"/>
                <w:lang w:val="sv-SE"/>
              </w:rPr>
              <w:t>Comments</w:t>
            </w:r>
          </w:p>
        </w:tc>
      </w:tr>
      <w:tr w:rsidR="00E86A8B" w14:paraId="3A1F5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E5FA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778A35A" w14:textId="77777777" w:rsidR="00E86A8B" w:rsidRDefault="00737077">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E86A8B" w14:paraId="1A33A0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812CA" w14:textId="77777777" w:rsidR="00E86A8B" w:rsidRDefault="00737077">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1F65A9E6" w14:textId="77777777" w:rsidR="00E86A8B" w:rsidRDefault="00737077">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E86A8B" w14:paraId="00B0F7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638A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07E38A" w14:textId="77777777" w:rsidR="00E86A8B" w:rsidRDefault="00737077">
            <w:pPr>
              <w:overflowPunct/>
              <w:autoSpaceDE/>
              <w:adjustRightInd/>
              <w:spacing w:after="0"/>
              <w:rPr>
                <w:lang w:val="sv-SE" w:eastAsia="zh-CN"/>
              </w:rPr>
            </w:pPr>
            <w:r>
              <w:rPr>
                <w:lang w:val="sv-SE" w:eastAsia="zh-CN"/>
              </w:rPr>
              <w:t>Agree with Qualcomm</w:t>
            </w:r>
          </w:p>
        </w:tc>
      </w:tr>
    </w:tbl>
    <w:p w14:paraId="2015D4EF" w14:textId="77777777" w:rsidR="00E86A8B" w:rsidRDefault="00E86A8B">
      <w:pPr>
        <w:pStyle w:val="BodyText"/>
        <w:spacing w:after="0"/>
        <w:rPr>
          <w:rFonts w:ascii="Times New Roman" w:hAnsi="Times New Roman"/>
          <w:sz w:val="22"/>
          <w:szCs w:val="22"/>
          <w:lang w:eastAsia="zh-CN"/>
        </w:rPr>
      </w:pPr>
    </w:p>
    <w:p w14:paraId="0096A035" w14:textId="77777777" w:rsidR="00E86A8B" w:rsidRDefault="00E86A8B">
      <w:pPr>
        <w:pStyle w:val="BodyText"/>
        <w:spacing w:after="0"/>
        <w:rPr>
          <w:rFonts w:ascii="Times New Roman" w:hAnsi="Times New Roman"/>
          <w:sz w:val="22"/>
          <w:szCs w:val="22"/>
          <w:lang w:eastAsia="zh-CN"/>
        </w:rPr>
      </w:pPr>
    </w:p>
    <w:p w14:paraId="2D8CC5E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0C90999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618782" w14:textId="77777777" w:rsidR="00E86A8B" w:rsidRDefault="00E86A8B">
      <w:pPr>
        <w:pStyle w:val="BodyText"/>
        <w:spacing w:after="0"/>
        <w:rPr>
          <w:rFonts w:ascii="Times New Roman" w:hAnsi="Times New Roman"/>
          <w:sz w:val="22"/>
          <w:szCs w:val="22"/>
          <w:lang w:eastAsia="zh-CN"/>
        </w:rPr>
      </w:pPr>
    </w:p>
    <w:p w14:paraId="1298428C" w14:textId="77777777" w:rsidR="00E86A8B" w:rsidRDefault="00E86A8B">
      <w:pPr>
        <w:pStyle w:val="BodyText"/>
        <w:spacing w:after="0"/>
        <w:rPr>
          <w:rFonts w:ascii="Times New Roman" w:hAnsi="Times New Roman"/>
          <w:sz w:val="22"/>
          <w:szCs w:val="22"/>
          <w:lang w:eastAsia="zh-CN"/>
        </w:rPr>
      </w:pPr>
    </w:p>
    <w:p w14:paraId="763DB0CD" w14:textId="77777777" w:rsidR="00E86A8B" w:rsidRDefault="00737077">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37B48E4D" w14:textId="77777777" w:rsidR="00E86A8B" w:rsidRDefault="00737077">
      <w:pPr>
        <w:pStyle w:val="BodyText"/>
        <w:numPr>
          <w:ilvl w:val="0"/>
          <w:numId w:val="102"/>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 enhacnment</w:t>
        </w:r>
      </w:ins>
      <w:ins w:id="9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4C3F41E"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C78FC11"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86AD18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54F3CD40"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8160178"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F431DAD" w14:textId="77777777" w:rsidR="00E86A8B" w:rsidRDefault="00737077">
      <w:pPr>
        <w:pStyle w:val="BodyText"/>
        <w:numPr>
          <w:ilvl w:val="1"/>
          <w:numId w:val="10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9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7CD661D1" w14:textId="77777777" w:rsidR="00E86A8B" w:rsidRDefault="00737077">
      <w:pPr>
        <w:pStyle w:val="BodyText"/>
        <w:numPr>
          <w:ilvl w:val="1"/>
          <w:numId w:val="102"/>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7738563" w14:textId="77777777" w:rsidR="00E86A8B" w:rsidRDefault="00737077">
      <w:pPr>
        <w:pStyle w:val="BodyText"/>
        <w:numPr>
          <w:ilvl w:val="1"/>
          <w:numId w:val="102"/>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Minimum of P_switch for search space set group switching</w:t>
        </w:r>
      </w:ins>
    </w:p>
    <w:p w14:paraId="35D1078C" w14:textId="77777777" w:rsidR="00E86A8B" w:rsidRDefault="00737077">
      <w:pPr>
        <w:pStyle w:val="BodyText"/>
        <w:numPr>
          <w:ilvl w:val="1"/>
          <w:numId w:val="102"/>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2F1B64DF" w14:textId="77777777" w:rsidR="00E86A8B" w:rsidRDefault="00737077">
      <w:pPr>
        <w:pStyle w:val="BodyText"/>
        <w:numPr>
          <w:ilvl w:val="1"/>
          <w:numId w:val="102"/>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48F97EC7" w14:textId="77777777" w:rsidR="00E86A8B" w:rsidRDefault="00737077">
      <w:pPr>
        <w:pStyle w:val="BodyText"/>
        <w:numPr>
          <w:ilvl w:val="1"/>
          <w:numId w:val="102"/>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processing time, Z1, Z2, and Z3, and CSI processing units</w:t>
        </w:r>
      </w:ins>
    </w:p>
    <w:p w14:paraId="268161E0" w14:textId="77777777" w:rsidR="00E86A8B" w:rsidRDefault="00737077">
      <w:pPr>
        <w:pStyle w:val="BodyText"/>
        <w:numPr>
          <w:ilvl w:val="1"/>
          <w:numId w:val="102"/>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4C949016" w14:textId="77777777" w:rsidR="00E86A8B" w:rsidRDefault="00737077">
      <w:pPr>
        <w:pStyle w:val="BodyText"/>
        <w:numPr>
          <w:ilvl w:val="1"/>
          <w:numId w:val="102"/>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capability(ies) for processing timelines</w:t>
        </w:r>
      </w:ins>
    </w:p>
    <w:p w14:paraId="7A68814B" w14:textId="77777777" w:rsidR="00E86A8B" w:rsidRDefault="00737077">
      <w:pPr>
        <w:pStyle w:val="BodyText"/>
        <w:numPr>
          <w:ilvl w:val="1"/>
          <w:numId w:val="102"/>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16350A44" w14:textId="77777777" w:rsidR="00E86A8B" w:rsidRDefault="00737077">
      <w:pPr>
        <w:pStyle w:val="BodyText"/>
        <w:numPr>
          <w:ilvl w:val="0"/>
          <w:numId w:val="102"/>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BD79B76" w14:textId="77777777" w:rsidR="00E86A8B" w:rsidRDefault="00737077">
      <w:pPr>
        <w:pStyle w:val="BodyText"/>
        <w:numPr>
          <w:ilvl w:val="1"/>
          <w:numId w:val="102"/>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6973BFA7" w14:textId="77777777" w:rsidR="00E86A8B" w:rsidRDefault="00737077">
      <w:pPr>
        <w:pStyle w:val="BodyText"/>
        <w:numPr>
          <w:ilvl w:val="1"/>
          <w:numId w:val="102"/>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188C55F1" w14:textId="77777777" w:rsidR="00E86A8B" w:rsidRDefault="00737077">
      <w:pPr>
        <w:pStyle w:val="BodyText"/>
        <w:numPr>
          <w:ilvl w:val="1"/>
          <w:numId w:val="102"/>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5AC9C415" w14:textId="77777777" w:rsidR="00E86A8B" w:rsidRDefault="00737077">
      <w:pPr>
        <w:pStyle w:val="BodyText"/>
        <w:numPr>
          <w:ilvl w:val="1"/>
          <w:numId w:val="102"/>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0974490D" w14:textId="77777777" w:rsidR="00E86A8B" w:rsidRDefault="00737077">
      <w:pPr>
        <w:pStyle w:val="BodyText"/>
        <w:numPr>
          <w:ilvl w:val="1"/>
          <w:numId w:val="102"/>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4D232F05" w14:textId="77777777" w:rsidR="00E86A8B" w:rsidRDefault="00E86A8B">
      <w:pPr>
        <w:pStyle w:val="BodyText"/>
        <w:spacing w:after="0"/>
        <w:rPr>
          <w:rFonts w:ascii="Times New Roman" w:hAnsi="Times New Roman"/>
          <w:sz w:val="22"/>
          <w:szCs w:val="22"/>
          <w:lang w:eastAsia="zh-CN"/>
        </w:rPr>
      </w:pPr>
    </w:p>
    <w:p w14:paraId="59CFAE9A"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A5700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F6A3758"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9E5EF" w14:textId="77777777" w:rsidR="00E86A8B" w:rsidRDefault="00737077">
            <w:pPr>
              <w:spacing w:after="0"/>
              <w:rPr>
                <w:lang w:val="sv-SE"/>
              </w:rPr>
            </w:pPr>
            <w:r>
              <w:rPr>
                <w:rStyle w:val="Strong"/>
                <w:color w:val="000000"/>
                <w:lang w:val="sv-SE"/>
              </w:rPr>
              <w:t>Comments</w:t>
            </w:r>
          </w:p>
        </w:tc>
      </w:tr>
      <w:tr w:rsidR="00E86A8B" w14:paraId="1D53BC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DBB99"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02B7D8" w14:textId="77777777" w:rsidR="00E86A8B" w:rsidRDefault="00737077">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E86A8B" w14:paraId="02B894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15F98" w14:textId="77777777" w:rsidR="00E86A8B" w:rsidRDefault="00737077">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86D1F91" w14:textId="77777777" w:rsidR="00E86A8B" w:rsidRDefault="00737077">
            <w:pPr>
              <w:rPr>
                <w:lang w:val="sv-SE" w:eastAsia="zh-CN"/>
              </w:rPr>
            </w:pPr>
            <w:r>
              <w:rPr>
                <w:lang w:val="sv-SE" w:eastAsia="zh-CN"/>
              </w:rPr>
              <w:t>Agree with Nokia’s proposed addition and further additions on similar point as follows:</w:t>
            </w:r>
          </w:p>
          <w:p w14:paraId="5D60ACE1" w14:textId="77777777" w:rsidR="00E86A8B" w:rsidRDefault="00737077">
            <w:pPr>
              <w:pStyle w:val="ListParagraph"/>
              <w:numPr>
                <w:ilvl w:val="0"/>
                <w:numId w:val="102"/>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60D51E36" w14:textId="77777777" w:rsidR="00E86A8B" w:rsidRDefault="00737077">
            <w:pPr>
              <w:pStyle w:val="ListParagraph"/>
              <w:numPr>
                <w:ilvl w:val="1"/>
                <w:numId w:val="102"/>
              </w:numPr>
              <w:rPr>
                <w:lang w:val="sv-SE" w:eastAsia="zh-CN"/>
              </w:rPr>
            </w:pPr>
            <w:r>
              <w:rPr>
                <w:lang w:val="sv-SE" w:eastAsia="zh-CN"/>
              </w:rPr>
              <w:t>Single TB and multiple TB scheduling over multiple slots</w:t>
            </w:r>
          </w:p>
          <w:p w14:paraId="6AF4DBBA" w14:textId="77777777" w:rsidR="00E86A8B" w:rsidRDefault="00737077">
            <w:pPr>
              <w:pStyle w:val="ListParagraph"/>
              <w:numPr>
                <w:ilvl w:val="1"/>
                <w:numId w:val="102"/>
              </w:numPr>
              <w:rPr>
                <w:lang w:val="sv-SE" w:eastAsia="zh-CN"/>
              </w:rPr>
            </w:pPr>
            <w:r>
              <w:rPr>
                <w:lang w:val="sv-SE" w:eastAsia="zh-CN"/>
              </w:rPr>
              <w:t>New single DCI format for multi-PDSCH and multi-PUSCH scheduling</w:t>
            </w:r>
          </w:p>
          <w:p w14:paraId="4E9E4DCE" w14:textId="77777777" w:rsidR="00E86A8B" w:rsidRDefault="00737077">
            <w:pPr>
              <w:pStyle w:val="ListParagraph"/>
              <w:numPr>
                <w:ilvl w:val="1"/>
                <w:numId w:val="102"/>
              </w:numPr>
              <w:rPr>
                <w:lang w:val="sv-SE" w:eastAsia="zh-CN"/>
              </w:rPr>
            </w:pPr>
            <w:r>
              <w:rPr>
                <w:lang w:val="sv-SE" w:eastAsia="zh-CN"/>
              </w:rPr>
              <w:t>Multiple beam indication (multiple TCI states) and corresponding validity in time</w:t>
            </w:r>
          </w:p>
          <w:p w14:paraId="2A1BAC95" w14:textId="77777777" w:rsidR="00E86A8B" w:rsidRDefault="00737077">
            <w:pPr>
              <w:pStyle w:val="ListParagraph"/>
              <w:numPr>
                <w:ilvl w:val="1"/>
                <w:numId w:val="102"/>
              </w:numPr>
              <w:rPr>
                <w:lang w:val="sv-SE" w:eastAsia="zh-CN"/>
              </w:rPr>
            </w:pPr>
            <w:r>
              <w:rPr>
                <w:lang w:val="sv-SE" w:eastAsia="zh-CN"/>
              </w:rPr>
              <w:t>DM-RS enhancements such as DM-RS bundling, time-domain pattern.</w:t>
            </w:r>
          </w:p>
        </w:tc>
      </w:tr>
      <w:tr w:rsidR="00E86A8B" w14:paraId="26D3D9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A62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8D88E31" w14:textId="77777777" w:rsidR="00E86A8B" w:rsidRDefault="00737077">
            <w:pPr>
              <w:rPr>
                <w:lang w:val="sv-SE" w:eastAsia="zh-CN"/>
              </w:rPr>
            </w:pPr>
            <w:r>
              <w:rPr>
                <w:lang w:val="sv-SE" w:eastAsia="zh-CN"/>
              </w:rPr>
              <w:t xml:space="preserve">Agree with Moderator’s proposal. We support multi-PDSCH and multi-PUSCH scheduling.  </w:t>
            </w:r>
          </w:p>
        </w:tc>
      </w:tr>
      <w:tr w:rsidR="00E86A8B" w14:paraId="5B771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C10C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FC2DD4" w14:textId="77777777" w:rsidR="00E86A8B" w:rsidRDefault="00737077">
            <w:pPr>
              <w:rPr>
                <w:lang w:val="sv-SE" w:eastAsia="zh-CN"/>
              </w:rPr>
            </w:pPr>
            <w:r>
              <w:rPr>
                <w:lang w:val="sv-SE" w:eastAsia="zh-CN"/>
              </w:rPr>
              <w:t>We agree with Nokia and Lenovo, Motorola Mobility’s view. We can further add HARQ enhancement for multi-TTI scheduling.</w:t>
            </w:r>
          </w:p>
        </w:tc>
      </w:tr>
      <w:tr w:rsidR="00E86A8B" w14:paraId="775E9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6DDE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39BB43F" w14:textId="77777777" w:rsidR="00E86A8B" w:rsidRDefault="00737077">
            <w:pPr>
              <w:rPr>
                <w:lang w:val="sv-SE" w:eastAsia="zh-CN"/>
              </w:rPr>
            </w:pPr>
            <w:r>
              <w:rPr>
                <w:lang w:val="sv-SE" w:eastAsia="zh-CN"/>
              </w:rPr>
              <w:t>We are fine with Moderator’s proposal and adding multi-PDSCH scheduling and correponding HARQ enhancement.</w:t>
            </w:r>
          </w:p>
        </w:tc>
      </w:tr>
      <w:tr w:rsidR="00E86A8B" w14:paraId="0550C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0B75" w14:textId="77777777" w:rsidR="00E86A8B" w:rsidRDefault="00737077">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7ED3DAD" w14:textId="77777777" w:rsidR="00E86A8B" w:rsidRDefault="00737077">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4363FC34" w14:textId="77777777" w:rsidR="00E86A8B" w:rsidRDefault="00E86A8B">
            <w:pPr>
              <w:rPr>
                <w:rFonts w:eastAsiaTheme="minorEastAsia"/>
                <w:lang w:val="sv-SE" w:eastAsia="ko-KR"/>
              </w:rPr>
            </w:pPr>
          </w:p>
          <w:p w14:paraId="6DCF2603" w14:textId="77777777" w:rsidR="00E86A8B" w:rsidRDefault="00737077">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3EF23A19"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DABB868"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FCE5A20"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5A6470A3"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5A421686"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466EF71" w14:textId="77777777" w:rsidR="00E86A8B" w:rsidRDefault="00737077">
            <w:pPr>
              <w:pStyle w:val="BodyText"/>
              <w:numPr>
                <w:ilvl w:val="1"/>
                <w:numId w:val="10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BFC96F1" w14:textId="77777777" w:rsidR="00E86A8B" w:rsidRDefault="00737077">
            <w:pPr>
              <w:pStyle w:val="BodyText"/>
              <w:numPr>
                <w:ilvl w:val="1"/>
                <w:numId w:val="103"/>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4379409" w14:textId="77777777" w:rsidR="00E86A8B" w:rsidRDefault="00737077">
            <w:pPr>
              <w:pStyle w:val="BodyText"/>
              <w:numPr>
                <w:ilvl w:val="1"/>
                <w:numId w:val="103"/>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7336FA1A" w14:textId="77777777" w:rsidR="00E86A8B" w:rsidRDefault="00737077">
            <w:pPr>
              <w:pStyle w:val="BodyText"/>
              <w:numPr>
                <w:ilvl w:val="1"/>
                <w:numId w:val="103"/>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1F25B9AC" w14:textId="77777777" w:rsidR="00E86A8B" w:rsidRDefault="00E86A8B">
            <w:pPr>
              <w:rPr>
                <w:rFonts w:eastAsiaTheme="minorEastAsia"/>
                <w:lang w:eastAsia="ko-KR"/>
              </w:rPr>
            </w:pPr>
          </w:p>
        </w:tc>
      </w:tr>
      <w:tr w:rsidR="00E86A8B" w14:paraId="4C525E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43701"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CECB19" w14:textId="77777777" w:rsidR="00E86A8B" w:rsidRDefault="00737077">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E86A8B" w14:paraId="7258E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39EE6" w14:textId="77777777" w:rsidR="00E86A8B" w:rsidRDefault="00737077">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8F3A171" w14:textId="77777777" w:rsidR="00E86A8B" w:rsidRDefault="00737077">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55853541" w14:textId="77777777" w:rsidR="00E86A8B" w:rsidRDefault="00E86A8B">
            <w:pPr>
              <w:rPr>
                <w:rFonts w:eastAsia="MS Mincho"/>
                <w:lang w:val="sv-SE" w:eastAsia="ja-JP"/>
              </w:rPr>
            </w:pPr>
          </w:p>
        </w:tc>
      </w:tr>
      <w:tr w:rsidR="00E86A8B" w14:paraId="60493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DED29" w14:textId="77777777" w:rsidR="00E86A8B" w:rsidRDefault="00737077">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F202C1E" w14:textId="77777777" w:rsidR="00E86A8B" w:rsidRDefault="00737077">
            <w:pPr>
              <w:rPr>
                <w:lang w:val="sv-SE" w:eastAsia="zh-CN"/>
              </w:rPr>
            </w:pPr>
            <w:r>
              <w:rPr>
                <w:rFonts w:hint="eastAsia"/>
                <w:lang w:val="sv-SE" w:eastAsia="zh-CN"/>
              </w:rPr>
              <w:t>A</w:t>
            </w:r>
            <w:r>
              <w:rPr>
                <w:lang w:val="sv-SE" w:eastAsia="zh-CN"/>
              </w:rPr>
              <w:t>gree with LGE’s update especially for ”at least”</w:t>
            </w:r>
          </w:p>
        </w:tc>
      </w:tr>
      <w:tr w:rsidR="00E86A8B" w14:paraId="0D6B9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17DBE" w14:textId="77777777" w:rsidR="00E86A8B" w:rsidRDefault="0073707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561C96D" w14:textId="77777777" w:rsidR="00E86A8B" w:rsidRDefault="00737077">
            <w:pPr>
              <w:rPr>
                <w:lang w:val="sv-SE" w:eastAsia="zh-CN"/>
              </w:rPr>
            </w:pPr>
            <w:r>
              <w:rPr>
                <w:lang w:val="sv-SE" w:eastAsia="zh-CN"/>
              </w:rPr>
              <w:t>Would want to confirm that this agreement will be captured in addition to what the agreement on timeline had in RAN1 #102-e i.e.:</w:t>
            </w:r>
          </w:p>
          <w:p w14:paraId="6379278C" w14:textId="77777777" w:rsidR="00E86A8B" w:rsidRDefault="00737077">
            <w:pPr>
              <w:spacing w:after="0"/>
              <w:rPr>
                <w:lang w:val="sv-SE" w:eastAsia="zh-CN"/>
              </w:rPr>
            </w:pPr>
            <w:r>
              <w:rPr>
                <w:lang w:val="sv-SE" w:eastAsia="zh-CN"/>
              </w:rPr>
              <w:lastRenderedPageBreak/>
              <w:t>Consider at least the following aspects of processing timelines for new SCS (if agreed) that are not currently supported,</w:t>
            </w:r>
          </w:p>
          <w:p w14:paraId="39EF149B" w14:textId="77777777" w:rsidR="00E86A8B" w:rsidRDefault="00737077">
            <w:pPr>
              <w:pStyle w:val="ListParagraph"/>
              <w:numPr>
                <w:ilvl w:val="0"/>
                <w:numId w:val="104"/>
              </w:numPr>
              <w:rPr>
                <w:lang w:val="sv-SE" w:eastAsia="zh-CN"/>
              </w:rPr>
            </w:pPr>
            <w:r>
              <w:rPr>
                <w:lang w:val="sv-SE" w:eastAsia="zh-CN"/>
              </w:rPr>
              <w:t>appropriate configuration(s) of k0 (PDSCH), k1 (HARQ), k2 (PUSCH),</w:t>
            </w:r>
          </w:p>
          <w:p w14:paraId="23F6439F" w14:textId="77777777" w:rsidR="00E86A8B" w:rsidRDefault="00737077">
            <w:pPr>
              <w:pStyle w:val="ListParagraph"/>
              <w:numPr>
                <w:ilvl w:val="0"/>
                <w:numId w:val="104"/>
              </w:numPr>
              <w:rPr>
                <w:lang w:val="sv-SE" w:eastAsia="zh-CN"/>
              </w:rPr>
            </w:pPr>
            <w:r>
              <w:rPr>
                <w:lang w:val="sv-SE" w:eastAsia="zh-CN"/>
              </w:rPr>
              <w:t>PDSCH processing time (N1),</w:t>
            </w:r>
          </w:p>
          <w:p w14:paraId="398CDEEA" w14:textId="77777777" w:rsidR="00E86A8B" w:rsidRDefault="00737077">
            <w:pPr>
              <w:pStyle w:val="ListParagraph"/>
              <w:numPr>
                <w:ilvl w:val="0"/>
                <w:numId w:val="104"/>
              </w:numPr>
              <w:rPr>
                <w:lang w:val="sv-SE" w:eastAsia="zh-CN"/>
              </w:rPr>
            </w:pPr>
            <w:r>
              <w:rPr>
                <w:lang w:val="sv-SE" w:eastAsia="zh-CN"/>
              </w:rPr>
              <w:t>PUSCH preparation time (N2),</w:t>
            </w:r>
          </w:p>
          <w:p w14:paraId="6C507AAA" w14:textId="77777777" w:rsidR="00E86A8B" w:rsidRDefault="00737077">
            <w:pPr>
              <w:pStyle w:val="ListParagraph"/>
              <w:numPr>
                <w:ilvl w:val="0"/>
                <w:numId w:val="104"/>
              </w:numPr>
              <w:rPr>
                <w:lang w:val="sv-SE" w:eastAsia="zh-CN"/>
              </w:rPr>
            </w:pPr>
            <w:r>
              <w:rPr>
                <w:lang w:val="sv-SE" w:eastAsia="zh-CN"/>
              </w:rPr>
              <w:t>HARQ-ACK multiplexing timeline (N3)</w:t>
            </w:r>
          </w:p>
          <w:p w14:paraId="667ECCC8" w14:textId="77777777" w:rsidR="00E86A8B" w:rsidRDefault="00737077">
            <w:pPr>
              <w:pStyle w:val="ListParagraph"/>
              <w:numPr>
                <w:ilvl w:val="0"/>
                <w:numId w:val="104"/>
              </w:numPr>
              <w:rPr>
                <w:lang w:val="sv-SE" w:eastAsia="zh-CN"/>
              </w:rPr>
            </w:pPr>
            <w:r>
              <w:rPr>
                <w:lang w:val="sv-SE" w:eastAsia="zh-CN"/>
              </w:rPr>
              <w:t>CSI processing time, Z1, Z2, and Z3, and CSI processing units</w:t>
            </w:r>
          </w:p>
          <w:p w14:paraId="29830CC5" w14:textId="77777777" w:rsidR="00E86A8B" w:rsidRDefault="00737077">
            <w:pPr>
              <w:pStyle w:val="ListParagraph"/>
              <w:numPr>
                <w:ilvl w:val="0"/>
                <w:numId w:val="104"/>
              </w:numPr>
              <w:rPr>
                <w:lang w:val="sv-SE" w:eastAsia="zh-CN"/>
              </w:rPr>
            </w:pPr>
            <w:r>
              <w:rPr>
                <w:lang w:val="sv-SE" w:eastAsia="zh-CN"/>
              </w:rPr>
              <w:t>Any potential enhancements to CPU occupation calculation</w:t>
            </w:r>
          </w:p>
          <w:p w14:paraId="238D9B90" w14:textId="77777777" w:rsidR="00E86A8B" w:rsidRDefault="00737077">
            <w:pPr>
              <w:pStyle w:val="ListParagraph"/>
              <w:numPr>
                <w:ilvl w:val="0"/>
                <w:numId w:val="104"/>
              </w:numPr>
              <w:rPr>
                <w:lang w:val="sv-SE" w:eastAsia="zh-CN"/>
              </w:rPr>
            </w:pPr>
            <w:r>
              <w:rPr>
                <w:lang w:val="sv-SE" w:eastAsia="zh-CN"/>
              </w:rPr>
              <w:t>Related UE capability(ies) for processing timelines</w:t>
            </w:r>
          </w:p>
          <w:p w14:paraId="0A95AD6C" w14:textId="77777777" w:rsidR="00E86A8B" w:rsidRDefault="00737077">
            <w:pPr>
              <w:pStyle w:val="ListParagraph"/>
              <w:numPr>
                <w:ilvl w:val="0"/>
                <w:numId w:val="104"/>
              </w:numPr>
              <w:rPr>
                <w:lang w:val="sv-SE" w:eastAsia="zh-CN"/>
              </w:rPr>
            </w:pPr>
            <w:r>
              <w:rPr>
                <w:lang w:val="sv-SE" w:eastAsia="zh-CN"/>
              </w:rPr>
              <w:t>minimum guard period between two SRS resources of an SRS resource set for antenna switching</w:t>
            </w:r>
          </w:p>
          <w:p w14:paraId="2B2AAE00" w14:textId="77777777" w:rsidR="00E86A8B" w:rsidRDefault="00E86A8B">
            <w:pPr>
              <w:rPr>
                <w:lang w:val="sv-SE" w:eastAsia="zh-CN"/>
              </w:rPr>
            </w:pPr>
          </w:p>
          <w:p w14:paraId="1F61FE75" w14:textId="77777777" w:rsidR="00E86A8B" w:rsidRDefault="00737077">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E86A8B" w14:paraId="405F9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DC10C" w14:textId="77777777" w:rsidR="00E86A8B" w:rsidRDefault="00737077">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3483D3C2" w14:textId="77777777" w:rsidR="00E86A8B" w:rsidRDefault="00737077">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E86A8B" w14:paraId="042A1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BE0C1"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2A2068" w14:textId="77777777" w:rsidR="00E86A8B" w:rsidRDefault="00737077">
            <w:pPr>
              <w:rPr>
                <w:lang w:val="sv-SE" w:eastAsia="zh-CN"/>
              </w:rPr>
            </w:pPr>
            <w:r>
              <w:rPr>
                <w:lang w:val="sv-SE" w:eastAsia="zh-CN"/>
              </w:rPr>
              <w:t>Added the suggestions made by companies.</w:t>
            </w:r>
          </w:p>
        </w:tc>
      </w:tr>
      <w:tr w:rsidR="00E86A8B" w14:paraId="63043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2E18B"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9B36A5D" w14:textId="77777777" w:rsidR="00E86A8B" w:rsidRDefault="00737077">
            <w:pPr>
              <w:rPr>
                <w:lang w:val="sv-SE" w:eastAsia="zh-CN"/>
              </w:rPr>
            </w:pPr>
            <w:r>
              <w:rPr>
                <w:rFonts w:eastAsiaTheme="minorEastAsia"/>
                <w:lang w:eastAsia="ko-KR"/>
              </w:rPr>
              <w:t>The listed processing timelines come on top of the agreed ones from last meeting (N1, N2,N3, Z1, Z2,Z3, etc..)</w:t>
            </w:r>
          </w:p>
        </w:tc>
      </w:tr>
      <w:tr w:rsidR="00E86A8B" w14:paraId="2B939A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F0D2" w14:textId="77777777" w:rsidR="00E86A8B" w:rsidRDefault="00737077">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78B71A5" w14:textId="77777777" w:rsidR="00E86A8B" w:rsidRDefault="00737077">
            <w:pPr>
              <w:rPr>
                <w:rFonts w:eastAsiaTheme="minorEastAsia"/>
                <w:lang w:eastAsia="ko-KR"/>
              </w:rPr>
            </w:pPr>
            <w:r>
              <w:rPr>
                <w:lang w:eastAsia="zh-CN"/>
              </w:rPr>
              <w:t>Agree with the updated FL proposal.</w:t>
            </w:r>
          </w:p>
        </w:tc>
      </w:tr>
      <w:tr w:rsidR="00E86A8B" w14:paraId="7D916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C15D6" w14:textId="77777777" w:rsidR="00E86A8B" w:rsidRDefault="00737077">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12EA1A4" w14:textId="77777777" w:rsidR="00E86A8B" w:rsidRDefault="00737077">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44FBBD76" w14:textId="77777777" w:rsidR="00E86A8B" w:rsidRDefault="00737077">
            <w:pPr>
              <w:pStyle w:val="ListParagraph"/>
              <w:numPr>
                <w:ilvl w:val="0"/>
                <w:numId w:val="8"/>
              </w:numPr>
              <w:rPr>
                <w:lang w:eastAsia="ko-KR"/>
              </w:rPr>
            </w:pPr>
            <w:r>
              <w:rPr>
                <w:rFonts w:hint="eastAsia"/>
                <w:lang w:eastAsia="ko-KR"/>
              </w:rPr>
              <w:t>Premature to conclude that new DCI format is necessary</w:t>
            </w:r>
          </w:p>
          <w:p w14:paraId="08A02A24" w14:textId="77777777" w:rsidR="00E86A8B" w:rsidRDefault="00737077">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37D6B7E" w14:textId="77777777" w:rsidR="00E86A8B" w:rsidRDefault="00737077">
            <w:pPr>
              <w:pStyle w:val="ListParagraph"/>
              <w:numPr>
                <w:ilvl w:val="0"/>
                <w:numId w:val="8"/>
              </w:numPr>
              <w:rPr>
                <w:lang w:eastAsia="zh-CN"/>
              </w:rPr>
            </w:pPr>
            <w:r>
              <w:rPr>
                <w:lang w:eastAsia="ko-KR"/>
              </w:rPr>
              <w:t>Intent of DM-RS bundling</w:t>
            </w:r>
          </w:p>
        </w:tc>
      </w:tr>
      <w:tr w:rsidR="00E86A8B" w14:paraId="5C0FA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6F7A8"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AC7BE47" w14:textId="77777777" w:rsidR="00E86A8B" w:rsidRDefault="00737077">
            <w:pPr>
              <w:rPr>
                <w:rFonts w:eastAsiaTheme="minorEastAsia"/>
                <w:lang w:eastAsia="ko-KR"/>
              </w:rPr>
            </w:pPr>
            <w:r>
              <w:rPr>
                <w:rFonts w:eastAsiaTheme="minorEastAsia"/>
                <w:lang w:eastAsia="ko-KR"/>
              </w:rPr>
              <w:t>Agree with moderator’s proposal + Ericsson’s comment.</w:t>
            </w:r>
          </w:p>
          <w:p w14:paraId="2BDB5FE5" w14:textId="77777777" w:rsidR="00E86A8B" w:rsidRDefault="00737077">
            <w:pPr>
              <w:rPr>
                <w:rFonts w:eastAsiaTheme="minorEastAsia"/>
                <w:lang w:eastAsia="ko-KR"/>
              </w:rPr>
            </w:pPr>
            <w:r>
              <w:rPr>
                <w:rFonts w:eastAsiaTheme="minorEastAsia"/>
                <w:lang w:eastAsia="ko-KR"/>
              </w:rPr>
              <w:t>Regarding the comment from LG, here are some of our views:</w:t>
            </w:r>
          </w:p>
          <w:p w14:paraId="19FA8D37" w14:textId="77777777" w:rsidR="00E86A8B" w:rsidRDefault="00737077">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3C083339" w14:textId="77777777" w:rsidR="00E86A8B" w:rsidRDefault="00737077">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1A1ED0C" w14:textId="77777777" w:rsidR="00E86A8B" w:rsidRDefault="00737077">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E86A8B" w14:paraId="175BC3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11F9B" w14:textId="77777777" w:rsidR="00E86A8B" w:rsidRDefault="00737077">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74B67963" w14:textId="77777777" w:rsidR="00E86A8B" w:rsidRDefault="00737077">
            <w:pPr>
              <w:rPr>
                <w:rFonts w:eastAsiaTheme="minorEastAsia"/>
                <w:lang w:eastAsia="ko-KR"/>
              </w:rPr>
            </w:pPr>
            <w:r>
              <w:rPr>
                <w:rFonts w:eastAsiaTheme="minorEastAsia"/>
                <w:lang w:eastAsia="ko-KR"/>
              </w:rPr>
              <w:t>Agree with moderator’s proposal and processing timeline commented by Ericsson.</w:t>
            </w:r>
          </w:p>
        </w:tc>
      </w:tr>
      <w:tr w:rsidR="00E86A8B" w14:paraId="3CBD8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0FD2" w14:textId="77777777" w:rsidR="00E86A8B" w:rsidRDefault="00737077">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162ABE1" w14:textId="77777777" w:rsidR="00E86A8B" w:rsidRDefault="00737077">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168A03F" w14:textId="77777777" w:rsidR="00E86A8B" w:rsidRDefault="00737077">
            <w:pPr>
              <w:pStyle w:val="BodyText"/>
              <w:numPr>
                <w:ilvl w:val="1"/>
                <w:numId w:val="10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75D84BA1" w14:textId="77777777" w:rsidR="00E86A8B" w:rsidRDefault="00E86A8B">
            <w:pPr>
              <w:rPr>
                <w:rFonts w:eastAsiaTheme="minorEastAsia"/>
                <w:lang w:eastAsia="ko-KR"/>
              </w:rPr>
            </w:pPr>
          </w:p>
          <w:p w14:paraId="05DA48EB" w14:textId="77777777" w:rsidR="00E86A8B" w:rsidRDefault="00737077">
            <w:pPr>
              <w:rPr>
                <w:rFonts w:eastAsiaTheme="minorEastAsia"/>
                <w:lang w:eastAsia="ko-KR"/>
              </w:rPr>
            </w:pPr>
            <w:r>
              <w:rPr>
                <w:rFonts w:eastAsiaTheme="minorEastAsia"/>
                <w:lang w:eastAsia="ko-KR"/>
              </w:rPr>
              <w:t>Also better to formulate as following</w:t>
            </w:r>
          </w:p>
          <w:p w14:paraId="222C025D" w14:textId="77777777" w:rsidR="00E86A8B" w:rsidRDefault="00737077">
            <w:pPr>
              <w:pStyle w:val="BodyText"/>
              <w:numPr>
                <w:ilvl w:val="1"/>
                <w:numId w:val="106"/>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0D637CF5" w14:textId="77777777" w:rsidR="00E86A8B" w:rsidRDefault="00E86A8B">
            <w:pPr>
              <w:rPr>
                <w:rFonts w:eastAsiaTheme="minorEastAsia"/>
                <w:lang w:eastAsia="ko-KR"/>
              </w:rPr>
            </w:pPr>
          </w:p>
        </w:tc>
      </w:tr>
      <w:tr w:rsidR="00E86A8B" w14:paraId="0E9D44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9353B"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F4BEBAE" w14:textId="77777777" w:rsidR="00E86A8B" w:rsidRDefault="00737077">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E86A8B" w14:paraId="0C1BA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90D75" w14:textId="77777777" w:rsidR="00E86A8B" w:rsidRDefault="00737077">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6151F" w14:textId="77777777" w:rsidR="00E86A8B" w:rsidRDefault="00737077">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00453B61" w14:textId="77777777" w:rsidR="00E86A8B" w:rsidRDefault="00737077">
            <w:pPr>
              <w:pStyle w:val="BodyText"/>
              <w:numPr>
                <w:ilvl w:val="0"/>
                <w:numId w:val="10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B03A81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655635C"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24D1AE32"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B146B9D"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9712964" w14:textId="77777777" w:rsidR="00E86A8B" w:rsidRDefault="00737077">
            <w:pPr>
              <w:pStyle w:val="BodyText"/>
              <w:numPr>
                <w:ilvl w:val="1"/>
                <w:numId w:val="10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54DECD9" w14:textId="77777777" w:rsidR="00E86A8B" w:rsidRDefault="00E86A8B">
            <w:pPr>
              <w:rPr>
                <w:rFonts w:eastAsiaTheme="minorEastAsia"/>
                <w:lang w:eastAsia="ko-KR"/>
              </w:rPr>
            </w:pPr>
          </w:p>
          <w:p w14:paraId="1983FCB4" w14:textId="77777777" w:rsidR="00E86A8B" w:rsidRDefault="00737077">
            <w:pPr>
              <w:rPr>
                <w:rFonts w:eastAsiaTheme="minorEastAsia"/>
                <w:lang w:eastAsia="ko-KR"/>
              </w:rPr>
            </w:pPr>
            <w:r>
              <w:rPr>
                <w:rFonts w:eastAsiaTheme="minorEastAsia"/>
                <w:lang w:eastAsia="ko-KR"/>
              </w:rPr>
              <w:t>Also, we suggest similar wording to the main bullet 2 for consistency.</w:t>
            </w:r>
          </w:p>
          <w:p w14:paraId="77823DE2" w14:textId="77777777" w:rsidR="00E86A8B" w:rsidRDefault="00737077">
            <w:pPr>
              <w:pStyle w:val="BodyText"/>
              <w:numPr>
                <w:ilvl w:val="0"/>
                <w:numId w:val="10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A8D05A7" w14:textId="77777777" w:rsidR="00E86A8B" w:rsidRDefault="00E86A8B">
            <w:pPr>
              <w:rPr>
                <w:rFonts w:eastAsiaTheme="minorEastAsia"/>
                <w:lang w:eastAsia="ko-KR"/>
              </w:rPr>
            </w:pPr>
          </w:p>
          <w:p w14:paraId="6F1ECFED" w14:textId="77777777" w:rsidR="00E86A8B" w:rsidRDefault="00E86A8B">
            <w:pPr>
              <w:rPr>
                <w:rFonts w:eastAsiaTheme="minorEastAsia"/>
                <w:lang w:eastAsia="ko-KR"/>
              </w:rPr>
            </w:pPr>
          </w:p>
        </w:tc>
      </w:tr>
      <w:tr w:rsidR="00E86A8B" w14:paraId="0E933C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4D58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A17577" w14:textId="77777777" w:rsidR="00E86A8B" w:rsidRDefault="00737077">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562417A4" w14:textId="77777777" w:rsidR="00E86A8B" w:rsidRDefault="00E86A8B">
            <w:pPr>
              <w:rPr>
                <w:rFonts w:eastAsiaTheme="minorEastAsia"/>
                <w:lang w:eastAsia="ko-KR"/>
              </w:rPr>
            </w:pPr>
          </w:p>
          <w:p w14:paraId="41ABDE5F" w14:textId="77777777" w:rsidR="00E86A8B" w:rsidRDefault="00737077">
            <w:pPr>
              <w:pStyle w:val="BodyText"/>
              <w:numPr>
                <w:ilvl w:val="0"/>
                <w:numId w:val="10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97EBCA6"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0E1819DA"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4DA48940" w14:textId="77777777" w:rsidR="00E86A8B" w:rsidRDefault="00737077">
            <w:pPr>
              <w:pStyle w:val="BodyText"/>
              <w:numPr>
                <w:ilvl w:val="1"/>
                <w:numId w:val="108"/>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3C3239E9"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DE47B6E" w14:textId="77777777" w:rsidR="00E86A8B" w:rsidRDefault="00737077">
            <w:pPr>
              <w:pStyle w:val="BodyText"/>
              <w:numPr>
                <w:ilvl w:val="1"/>
                <w:numId w:val="108"/>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7160185B" w14:textId="77777777" w:rsidR="00E86A8B" w:rsidRDefault="00E86A8B">
            <w:pPr>
              <w:rPr>
                <w:rFonts w:eastAsiaTheme="minorEastAsia"/>
                <w:lang w:eastAsia="ko-KR"/>
              </w:rPr>
            </w:pPr>
          </w:p>
        </w:tc>
      </w:tr>
      <w:tr w:rsidR="00E86A8B" w14:paraId="3A08B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0A05E" w14:textId="77777777" w:rsidR="00E86A8B" w:rsidRDefault="00737077">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7E952065" w14:textId="77777777" w:rsidR="00E86A8B" w:rsidRDefault="00737077">
            <w:pPr>
              <w:rPr>
                <w:rFonts w:eastAsiaTheme="minorEastAsia"/>
                <w:lang w:eastAsia="ko-KR"/>
              </w:rPr>
            </w:pPr>
            <w:r>
              <w:rPr>
                <w:rFonts w:hint="eastAsia"/>
                <w:lang w:eastAsia="zh-CN"/>
              </w:rPr>
              <w:t>Agree wit</w:t>
            </w:r>
            <w:r>
              <w:rPr>
                <w:lang w:eastAsia="zh-CN"/>
              </w:rPr>
              <w:t>h moderator’s updated proposal.</w:t>
            </w:r>
          </w:p>
        </w:tc>
      </w:tr>
      <w:tr w:rsidR="00E86A8B" w14:paraId="4173CE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B79A5" w14:textId="77777777" w:rsidR="00E86A8B" w:rsidRDefault="00737077">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AFD2" w14:textId="77777777" w:rsidR="00E86A8B" w:rsidRDefault="00737077">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6E4D25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71AF2"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316125" w14:textId="77777777" w:rsidR="00E86A8B" w:rsidRDefault="00737077">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E68C13A" w14:textId="77777777" w:rsidR="00E86A8B" w:rsidRDefault="00737077">
            <w:pPr>
              <w:pStyle w:val="BodyText"/>
              <w:numPr>
                <w:ilvl w:val="0"/>
                <w:numId w:val="10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53C9A06A"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91BF43F"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0760AC0"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0B8736F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D53E1E4" w14:textId="77777777" w:rsidR="00E86A8B" w:rsidRDefault="00737077">
            <w:pPr>
              <w:pStyle w:val="BodyText"/>
              <w:numPr>
                <w:ilvl w:val="1"/>
                <w:numId w:val="11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60DCAF5" w14:textId="77777777" w:rsidR="00E86A8B" w:rsidRDefault="00E86A8B">
            <w:pPr>
              <w:rPr>
                <w:lang w:eastAsia="zh-CN"/>
              </w:rPr>
            </w:pPr>
          </w:p>
          <w:p w14:paraId="0A2FFEC3" w14:textId="77777777" w:rsidR="00E86A8B" w:rsidRDefault="00E86A8B">
            <w:pPr>
              <w:rPr>
                <w:lang w:eastAsia="zh-CN"/>
              </w:rPr>
            </w:pPr>
          </w:p>
        </w:tc>
      </w:tr>
      <w:tr w:rsidR="00E86A8B" w14:paraId="67B29C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D34D4"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D05DFE" w14:textId="77777777" w:rsidR="00E86A8B" w:rsidRDefault="00737077">
            <w:pPr>
              <w:rPr>
                <w:lang w:eastAsia="zh-CN"/>
              </w:rPr>
            </w:pPr>
            <w:r>
              <w:rPr>
                <w:lang w:eastAsia="zh-CN"/>
              </w:rPr>
              <w:t xml:space="preserve">We are fine with the updated proposal and Lenovo’s update. </w:t>
            </w:r>
          </w:p>
        </w:tc>
      </w:tr>
      <w:tr w:rsidR="00E86A8B" w14:paraId="21F7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8779E"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351BE1D" w14:textId="77777777" w:rsidR="00E86A8B" w:rsidRDefault="00737077">
            <w:pPr>
              <w:rPr>
                <w:lang w:eastAsia="zh-CN"/>
              </w:rPr>
            </w:pPr>
            <w:r>
              <w:rPr>
                <w:lang w:eastAsia="zh-CN"/>
              </w:rPr>
              <w:t>We are fine with FL’s updated proposal.</w:t>
            </w:r>
          </w:p>
        </w:tc>
      </w:tr>
      <w:tr w:rsidR="00E86A8B" w14:paraId="4B1292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F57DC"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6A5383" w14:textId="77777777" w:rsidR="00E86A8B" w:rsidRDefault="00737077">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E86A8B" w14:paraId="39835A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83D4" w14:textId="77777777" w:rsidR="00E86A8B" w:rsidRDefault="0073707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7D1F13" w14:textId="77777777" w:rsidR="00E86A8B" w:rsidRDefault="0073707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161E0B8C" w14:textId="77777777" w:rsidR="00E86A8B" w:rsidRDefault="00737077">
            <w:pPr>
              <w:rPr>
                <w:lang w:eastAsia="zh-CN"/>
              </w:rPr>
            </w:pPr>
            <w:r>
              <w:rPr>
                <w:lang w:eastAsia="zh-CN"/>
              </w:rPr>
              <w:t xml:space="preserve">Third bullet: since multi-PDSCH/PUSCH is discussed here in more details maybe it can be removed from the proposal in section 2.5.4. </w:t>
            </w:r>
          </w:p>
          <w:p w14:paraId="19ADC637" w14:textId="77777777" w:rsidR="00E86A8B" w:rsidRDefault="00737077">
            <w:pPr>
              <w:rPr>
                <w:lang w:eastAsia="zh-CN"/>
              </w:rPr>
            </w:pPr>
            <w:r>
              <w:rPr>
                <w:lang w:eastAsia="zh-CN"/>
              </w:rPr>
              <w:t xml:space="preserve">Also we propose the following rewording: </w:t>
            </w:r>
          </w:p>
          <w:p w14:paraId="3A99E2FA" w14:textId="77777777" w:rsidR="00E86A8B" w:rsidRDefault="00737077">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3CA57719" w14:textId="77777777" w:rsidR="00E86A8B" w:rsidRDefault="00E86A8B">
            <w:pPr>
              <w:rPr>
                <w:lang w:eastAsia="zh-CN"/>
              </w:rPr>
            </w:pPr>
          </w:p>
          <w:p w14:paraId="32D6D199" w14:textId="77777777" w:rsidR="00E86A8B" w:rsidRDefault="00E86A8B">
            <w:pPr>
              <w:rPr>
                <w:lang w:eastAsia="zh-CN"/>
              </w:rPr>
            </w:pPr>
          </w:p>
          <w:p w14:paraId="7633BA6A" w14:textId="77777777" w:rsidR="00E86A8B" w:rsidRDefault="00E86A8B">
            <w:pPr>
              <w:rPr>
                <w:rFonts w:eastAsia="MS Mincho"/>
                <w:lang w:eastAsia="ja-JP"/>
              </w:rPr>
            </w:pPr>
          </w:p>
        </w:tc>
      </w:tr>
      <w:tr w:rsidR="00E86A8B" w14:paraId="14DE5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0912" w14:textId="77777777" w:rsidR="00E86A8B" w:rsidRDefault="00737077">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6F1AC" w14:textId="77777777" w:rsidR="00E86A8B" w:rsidRDefault="00737077">
            <w:pPr>
              <w:rPr>
                <w:lang w:eastAsia="zh-CN"/>
              </w:rPr>
            </w:pPr>
            <w:r>
              <w:rPr>
                <w:lang w:eastAsia="zh-CN"/>
              </w:rPr>
              <w:t>We agree with updates from LG, ZTE and Ericsson. Further updated proposal could be as follows:</w:t>
            </w:r>
          </w:p>
          <w:p w14:paraId="40723052" w14:textId="77777777" w:rsidR="00E86A8B" w:rsidRDefault="00737077">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77B495A6"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65DDF5AB" w14:textId="77777777" w:rsidR="00E86A8B" w:rsidRDefault="00737077">
            <w:pPr>
              <w:pStyle w:val="BodyText"/>
              <w:numPr>
                <w:ilvl w:val="1"/>
                <w:numId w:val="111"/>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0F267E69" w14:textId="77777777" w:rsidR="00E86A8B" w:rsidRDefault="00737077">
            <w:pPr>
              <w:pStyle w:val="BodyText"/>
              <w:numPr>
                <w:ilvl w:val="1"/>
                <w:numId w:val="111"/>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52CC3B17"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0003BCFF" w14:textId="77777777" w:rsidR="00E86A8B" w:rsidRDefault="00737077">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A763BBC" w14:textId="77777777" w:rsidR="00E86A8B" w:rsidRDefault="00E86A8B">
            <w:pPr>
              <w:rPr>
                <w:lang w:eastAsia="zh-CN"/>
              </w:rPr>
            </w:pPr>
          </w:p>
        </w:tc>
      </w:tr>
      <w:tr w:rsidR="00E86A8B" w14:paraId="4F9A90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C8645" w14:textId="77777777" w:rsidR="00E86A8B" w:rsidRDefault="00737077">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7417C983" w14:textId="77777777" w:rsidR="00E86A8B" w:rsidRDefault="00737077">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E86A8B" w14:paraId="548A11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4C15B" w14:textId="77777777" w:rsidR="00E86A8B" w:rsidRDefault="00737077">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6C6AB40C" w14:textId="77777777" w:rsidR="00E86A8B" w:rsidRDefault="00737077">
            <w:pPr>
              <w:rPr>
                <w:lang w:eastAsia="zh-CN"/>
              </w:rPr>
            </w:pPr>
            <w:r>
              <w:rPr>
                <w:lang w:eastAsia="zh-CN"/>
              </w:rPr>
              <w:t>We are fine with the current FL proposal. Agree that last bullet should remove PUSCH.</w:t>
            </w:r>
          </w:p>
        </w:tc>
      </w:tr>
      <w:tr w:rsidR="00E86A8B" w14:paraId="3E938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E8C60" w14:textId="77777777" w:rsidR="00E86A8B" w:rsidRDefault="00737077">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5C1C23BA" w14:textId="77777777" w:rsidR="00E86A8B" w:rsidRDefault="00737077">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E86A8B" w14:paraId="09F1C8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ADD7C"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DAFBCFB" w14:textId="77777777" w:rsidR="00E86A8B" w:rsidRDefault="00737077">
            <w:pPr>
              <w:rPr>
                <w:lang w:eastAsia="zh-CN"/>
              </w:rPr>
            </w:pPr>
            <w:r>
              <w:rPr>
                <w:lang w:eastAsia="zh-CN"/>
              </w:rPr>
              <w:t>Made updated based on comments. Added brackets to 3-c to indicate further discussion needed.</w:t>
            </w:r>
          </w:p>
        </w:tc>
      </w:tr>
    </w:tbl>
    <w:p w14:paraId="1B9FA5D2" w14:textId="77777777" w:rsidR="00E86A8B" w:rsidRDefault="00E86A8B">
      <w:pPr>
        <w:pStyle w:val="BodyText"/>
        <w:spacing w:after="0"/>
        <w:rPr>
          <w:rFonts w:ascii="Times New Roman" w:hAnsi="Times New Roman"/>
          <w:sz w:val="22"/>
          <w:szCs w:val="22"/>
          <w:lang w:val="sv-SE" w:eastAsia="zh-CN"/>
        </w:rPr>
      </w:pPr>
    </w:p>
    <w:p w14:paraId="56A93890" w14:textId="77777777" w:rsidR="00E86A8B" w:rsidRDefault="00E86A8B">
      <w:pPr>
        <w:pStyle w:val="BodyText"/>
        <w:spacing w:after="0"/>
        <w:rPr>
          <w:rFonts w:ascii="Times New Roman" w:hAnsi="Times New Roman"/>
          <w:sz w:val="22"/>
          <w:szCs w:val="22"/>
          <w:lang w:eastAsia="zh-CN"/>
        </w:rPr>
      </w:pPr>
    </w:p>
    <w:p w14:paraId="34EBCCE5"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5520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531826A7" w14:textId="77777777" w:rsidR="00E86A8B" w:rsidRDefault="00E86A8B">
      <w:pPr>
        <w:pStyle w:val="BodyText"/>
        <w:spacing w:after="0"/>
        <w:rPr>
          <w:rFonts w:ascii="Times New Roman" w:hAnsi="Times New Roman"/>
          <w:sz w:val="22"/>
          <w:szCs w:val="22"/>
          <w:lang w:eastAsia="zh-CN"/>
        </w:rPr>
      </w:pPr>
    </w:p>
    <w:p w14:paraId="608FC49C" w14:textId="77777777" w:rsidR="00E86A8B" w:rsidRDefault="00E86A8B">
      <w:pPr>
        <w:pStyle w:val="BodyText"/>
        <w:spacing w:after="0"/>
        <w:rPr>
          <w:rFonts w:ascii="Times New Roman" w:hAnsi="Times New Roman"/>
          <w:sz w:val="22"/>
          <w:szCs w:val="22"/>
          <w:lang w:eastAsia="zh-CN"/>
        </w:rPr>
      </w:pPr>
    </w:p>
    <w:p w14:paraId="06767CC0"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0A9C90B1" w14:textId="77777777" w:rsidR="00E86A8B" w:rsidRDefault="00737077">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3679FF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97042B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2BB14C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E182081"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EA3E063"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E4029D"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49453A45"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7FD93EDB" w14:textId="77777777" w:rsidR="00E86A8B" w:rsidRDefault="00737077">
      <w:pPr>
        <w:pStyle w:val="BodyText"/>
        <w:numPr>
          <w:ilvl w:val="1"/>
          <w:numId w:val="112"/>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Minimum of P_switch for search space set group switching</w:t>
      </w:r>
      <w:ins w:id="1051" w:author="Intel3" w:date="2020-11-09T05:04:00Z">
        <w:del w:id="1052" w:author="Daewon2" w:date="2020-11-09T18:51:00Z">
          <w:r>
            <w:rPr>
              <w:rFonts w:ascii="Times New Roman" w:hAnsi="Times New Roman"/>
              <w:sz w:val="22"/>
              <w:szCs w:val="22"/>
              <w:highlight w:val="yellow"/>
              <w:lang w:eastAsia="zh-CN"/>
              <w:rPrChange w:id="1053" w:author="Intel3" w:date="2020-11-09T05:04:00Z">
                <w:rPr>
                  <w:rFonts w:ascii="Times New Roman" w:hAnsi="Times New Roman"/>
                  <w:sz w:val="22"/>
                  <w:szCs w:val="22"/>
                  <w:lang w:eastAsia="zh-CN"/>
                </w:rPr>
              </w:rPrChange>
            </w:rPr>
            <w:delText>]</w:delText>
          </w:r>
        </w:del>
      </w:ins>
    </w:p>
    <w:p w14:paraId="4C4D56F0"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4E0D06E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CFDF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5B1D82E"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62BF28D6"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A8E888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919C897" w14:textId="77777777" w:rsidR="00E86A8B" w:rsidRDefault="00737077">
      <w:pPr>
        <w:pStyle w:val="BodyText"/>
        <w:numPr>
          <w:ilvl w:val="0"/>
          <w:numId w:val="112"/>
        </w:numPr>
        <w:spacing w:after="0"/>
        <w:rPr>
          <w:rFonts w:ascii="Times New Roman" w:hAnsi="Times New Roman"/>
          <w:sz w:val="22"/>
          <w:szCs w:val="22"/>
          <w:lang w:eastAsia="zh-CN"/>
        </w:rPr>
      </w:pPr>
      <w:ins w:id="1054" w:author="Intel2" w:date="2020-11-08T23:13:00Z">
        <w:del w:id="1055"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1056" w:author="Intel2" w:date="2020-11-08T23:13:00Z">
        <w:del w:id="1057" w:author="Intel3" w:date="2020-11-09T05:03:00Z">
          <w:r>
            <w:rPr>
              <w:rFonts w:ascii="Times New Roman" w:hAnsi="Times New Roman"/>
              <w:sz w:val="22"/>
              <w:szCs w:val="22"/>
              <w:lang w:eastAsia="zh-CN"/>
            </w:rPr>
            <w:delText>]</w:delText>
          </w:r>
        </w:del>
      </w:ins>
    </w:p>
    <w:p w14:paraId="5D311F3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889E49"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1059" w:author="Intel2" w:date="2020-11-08T23:10:00Z">
        <w:r>
          <w:rPr>
            <w:rFonts w:ascii="Times New Roman" w:hAnsi="Times New Roman"/>
            <w:sz w:val="22"/>
            <w:szCs w:val="22"/>
            <w:lang w:eastAsia="zh-CN"/>
          </w:rPr>
          <w:t>scheduling</w:t>
        </w:r>
      </w:ins>
    </w:p>
    <w:p w14:paraId="542D2DA9" w14:textId="77777777" w:rsidR="00E86A8B" w:rsidRDefault="00737077">
      <w:pPr>
        <w:pStyle w:val="BodyText"/>
        <w:numPr>
          <w:ilvl w:val="1"/>
          <w:numId w:val="112"/>
        </w:numPr>
        <w:spacing w:after="0"/>
        <w:rPr>
          <w:rFonts w:ascii="Times New Roman" w:hAnsi="Times New Roman"/>
          <w:sz w:val="22"/>
          <w:szCs w:val="22"/>
          <w:lang w:eastAsia="zh-CN"/>
        </w:rPr>
      </w:pPr>
      <w:del w:id="10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1" w:author="Intel2" w:date="2020-11-08T23:12:00Z">
        <w:r>
          <w:rPr>
            <w:rFonts w:ascii="Times New Roman" w:hAnsi="Times New Roman"/>
            <w:sz w:val="22"/>
            <w:szCs w:val="22"/>
            <w:lang w:eastAsia="zh-CN"/>
          </w:rPr>
          <w:delText xml:space="preserve"> (multiple TCI states) ]</w:delText>
        </w:r>
      </w:del>
      <w:ins w:id="1062" w:author="Intel2" w:date="2020-11-08T23:12:00Z">
        <w:r>
          <w:rPr>
            <w:rFonts w:ascii="Times New Roman" w:hAnsi="Times New Roman"/>
            <w:sz w:val="22"/>
            <w:szCs w:val="22"/>
            <w:lang w:eastAsia="zh-CN"/>
          </w:rPr>
          <w:t xml:space="preserve"> and association with </w:t>
        </w:r>
      </w:ins>
      <w:ins w:id="1063" w:author="Intel2" w:date="2020-11-08T23:13:00Z">
        <w:r>
          <w:rPr>
            <w:rFonts w:ascii="Times New Roman" w:hAnsi="Times New Roman"/>
            <w:sz w:val="22"/>
            <w:szCs w:val="22"/>
            <w:lang w:eastAsia="zh-CN"/>
          </w:rPr>
          <w:t>multiple PDSCH/PUSCH scheduling</w:t>
        </w:r>
      </w:ins>
    </w:p>
    <w:p w14:paraId="643D8FBF" w14:textId="77777777" w:rsidR="00E86A8B" w:rsidRDefault="00737077">
      <w:pPr>
        <w:pStyle w:val="BodyText"/>
        <w:numPr>
          <w:ilvl w:val="1"/>
          <w:numId w:val="11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8C08D0C" w14:textId="77777777" w:rsidR="00E86A8B" w:rsidRDefault="00737077">
      <w:pPr>
        <w:pStyle w:val="BodyText"/>
        <w:numPr>
          <w:ilvl w:val="1"/>
          <w:numId w:val="112"/>
        </w:numPr>
        <w:spacing w:after="0"/>
        <w:rPr>
          <w:ins w:id="10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7DEFC618" w14:textId="77777777" w:rsidR="00E86A8B" w:rsidRDefault="00737077">
      <w:pPr>
        <w:pStyle w:val="BodyText"/>
        <w:numPr>
          <w:ilvl w:val="1"/>
          <w:numId w:val="112"/>
        </w:numPr>
        <w:spacing w:after="0"/>
        <w:rPr>
          <w:rFonts w:ascii="Times New Roman" w:hAnsi="Times New Roman"/>
          <w:sz w:val="22"/>
          <w:szCs w:val="22"/>
          <w:lang w:eastAsia="zh-CN"/>
        </w:rPr>
      </w:pPr>
      <w:ins w:id="1065" w:author="Intel2" w:date="2020-11-08T23:55:00Z">
        <w:r>
          <w:rPr>
            <w:rFonts w:ascii="Times New Roman" w:hAnsi="Times New Roman"/>
            <w:sz w:val="22"/>
            <w:szCs w:val="22"/>
            <w:lang w:eastAsia="zh-CN"/>
          </w:rPr>
          <w:t>Applicability of Rel-16 multi-PUSCH transmission</w:t>
        </w:r>
      </w:ins>
    </w:p>
    <w:p w14:paraId="728F8485" w14:textId="77777777" w:rsidR="00E86A8B" w:rsidRDefault="00E86A8B">
      <w:pPr>
        <w:pStyle w:val="BodyText"/>
        <w:spacing w:after="0"/>
        <w:rPr>
          <w:rFonts w:ascii="Times New Roman" w:hAnsi="Times New Roman"/>
          <w:sz w:val="22"/>
          <w:szCs w:val="22"/>
          <w:lang w:eastAsia="zh-CN"/>
        </w:rPr>
      </w:pPr>
    </w:p>
    <w:p w14:paraId="06DBE1A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7C237A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6B5B9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A6817B" w14:textId="77777777" w:rsidR="00E86A8B" w:rsidRDefault="00737077">
            <w:pPr>
              <w:spacing w:after="0"/>
              <w:rPr>
                <w:lang w:val="sv-SE"/>
              </w:rPr>
            </w:pPr>
            <w:r>
              <w:rPr>
                <w:rStyle w:val="Strong"/>
                <w:color w:val="000000"/>
                <w:lang w:val="sv-SE"/>
              </w:rPr>
              <w:t>Comments</w:t>
            </w:r>
          </w:p>
        </w:tc>
      </w:tr>
      <w:tr w:rsidR="00E86A8B" w14:paraId="3C4F0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DF82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E84EA93" w14:textId="77777777" w:rsidR="00E86A8B" w:rsidRDefault="00737077">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1C27C220" w14:textId="77777777" w:rsidR="00E86A8B" w:rsidRDefault="00737077">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E86A8B" w14:paraId="33300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9EAE1"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ED4A231" w14:textId="77777777" w:rsidR="00E86A8B" w:rsidRDefault="00737077">
            <w:pPr>
              <w:rPr>
                <w:lang w:val="sv-SE" w:eastAsia="zh-CN"/>
              </w:rPr>
            </w:pPr>
            <w:r>
              <w:rPr>
                <w:lang w:val="sv-SE" w:eastAsia="zh-CN"/>
              </w:rPr>
              <w:t>Generally, we are fine with moderator’s proposal and propose further updates to 3)</w:t>
            </w:r>
          </w:p>
          <w:p w14:paraId="0E5EED39" w14:textId="77777777" w:rsidR="00E86A8B" w:rsidRDefault="00737077">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ABF58C1" w14:textId="77777777" w:rsidR="00E86A8B" w:rsidRDefault="00737077">
            <w:pPr>
              <w:pStyle w:val="ListParagraph"/>
              <w:numPr>
                <w:ilvl w:val="1"/>
                <w:numId w:val="105"/>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49BCD508" w14:textId="77777777" w:rsidR="00E86A8B" w:rsidRDefault="00E86A8B">
            <w:pPr>
              <w:rPr>
                <w:lang w:val="sv-SE" w:eastAsia="zh-CN"/>
              </w:rPr>
            </w:pPr>
          </w:p>
          <w:p w14:paraId="6C45637A" w14:textId="77777777" w:rsidR="00E86A8B" w:rsidRDefault="00737077">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3D063BC7" w14:textId="77777777" w:rsidR="00E86A8B" w:rsidRDefault="00737077">
            <w:pPr>
              <w:pStyle w:val="BodyText"/>
              <w:numPr>
                <w:ilvl w:val="1"/>
                <w:numId w:val="105"/>
              </w:numPr>
              <w:spacing w:after="0"/>
              <w:rPr>
                <w:b/>
                <w:bCs/>
                <w:lang w:eastAsia="zh-CN"/>
              </w:rPr>
            </w:pPr>
            <w:r>
              <w:rPr>
                <w:rFonts w:ascii="Times New Roman" w:hAnsi="Times New Roman"/>
                <w:b/>
                <w:bCs/>
                <w:sz w:val="22"/>
                <w:szCs w:val="22"/>
                <w:lang w:eastAsia="zh-CN"/>
              </w:rPr>
              <w:lastRenderedPageBreak/>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E86A8B" w14:paraId="0886F2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E8C6C" w14:textId="77777777" w:rsidR="00E86A8B" w:rsidRDefault="00737077">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5BDE8F8" w14:textId="77777777" w:rsidR="00E86A8B" w:rsidRDefault="00737077">
            <w:pPr>
              <w:rPr>
                <w:lang w:val="sv-SE" w:eastAsia="zh-CN"/>
              </w:rPr>
            </w:pPr>
            <w:r>
              <w:rPr>
                <w:lang w:val="sv-SE" w:eastAsia="zh-CN"/>
              </w:rPr>
              <w:t>We support Moderator’s proposal.</w:t>
            </w:r>
          </w:p>
          <w:p w14:paraId="719F54D9" w14:textId="77777777" w:rsidR="00E86A8B" w:rsidRDefault="00737077">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E86A8B" w14:paraId="5B58F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2D797" w14:textId="77777777" w:rsidR="00E86A8B" w:rsidRDefault="00737077">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4159744" w14:textId="77777777" w:rsidR="00E86A8B" w:rsidRDefault="00737077">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E86A8B" w14:paraId="3F9FCD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2F55"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84CC55" w14:textId="77777777" w:rsidR="00E86A8B" w:rsidRDefault="00737077">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E86A8B" w14:paraId="0B648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89FB2" w14:textId="77777777" w:rsidR="00E86A8B" w:rsidRDefault="00737077">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00373C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6F7CE2AB" w14:textId="77777777" w:rsidR="00E86A8B" w:rsidRDefault="00E86A8B">
            <w:pPr>
              <w:pStyle w:val="ListParagraph"/>
              <w:ind w:left="465"/>
              <w:rPr>
                <w:lang w:val="sv-SE" w:eastAsia="zh-CN"/>
              </w:rPr>
            </w:pPr>
          </w:p>
          <w:p w14:paraId="2510AA5E" w14:textId="77777777" w:rsidR="00E86A8B" w:rsidRDefault="00737077">
            <w:pPr>
              <w:rPr>
                <w:rFonts w:eastAsiaTheme="minorEastAsia"/>
                <w:lang w:val="sv-SE" w:eastAsia="ko-KR"/>
              </w:rPr>
            </w:pPr>
            <w:r>
              <w:rPr>
                <w:lang w:val="sv-SE" w:eastAsia="zh-CN"/>
              </w:rPr>
              <w:t>At 3)  It would be good to note  that multi-PUSCH is already designed in R16.</w:t>
            </w:r>
          </w:p>
        </w:tc>
      </w:tr>
      <w:tr w:rsidR="00E86A8B" w14:paraId="7B804F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2C41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588CFD0" w14:textId="77777777" w:rsidR="00E86A8B" w:rsidRDefault="00737077">
            <w:pPr>
              <w:rPr>
                <w:rFonts w:eastAsiaTheme="minorEastAsia"/>
                <w:lang w:val="sv-SE" w:eastAsia="ko-KR"/>
              </w:rPr>
            </w:pPr>
            <w:r>
              <w:rPr>
                <w:rFonts w:eastAsiaTheme="minorEastAsia"/>
                <w:lang w:val="sv-SE" w:eastAsia="ko-KR"/>
              </w:rPr>
              <w:t>Update based on comments.</w:t>
            </w:r>
          </w:p>
          <w:p w14:paraId="5C994044" w14:textId="77777777" w:rsidR="00E86A8B" w:rsidRDefault="00737077">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7E436B82" w14:textId="77777777" w:rsidR="00E86A8B" w:rsidRDefault="00737077">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E86A8B" w14:paraId="068214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B30E"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F7AE158" w14:textId="77777777" w:rsidR="00E86A8B" w:rsidRDefault="00737077">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2823F531" w14:textId="77777777" w:rsidR="00E86A8B" w:rsidRDefault="00737077">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E86A8B" w14:paraId="016848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B4276"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8E196EF" w14:textId="77777777" w:rsidR="00E86A8B" w:rsidRDefault="00737077">
            <w:pPr>
              <w:rPr>
                <w:lang w:eastAsia="zh-CN"/>
              </w:rPr>
            </w:pPr>
            <w:r>
              <w:rPr>
                <w:rFonts w:eastAsiaTheme="minorEastAsia"/>
                <w:lang w:val="sv-SE" w:eastAsia="ko-KR"/>
              </w:rPr>
              <w:t>We are fine with the updated proposal</w:t>
            </w:r>
            <w:r>
              <w:rPr>
                <w:rFonts w:hint="eastAsia"/>
                <w:lang w:eastAsia="zh-CN"/>
              </w:rPr>
              <w:t>.</w:t>
            </w:r>
          </w:p>
        </w:tc>
      </w:tr>
      <w:tr w:rsidR="00E86A8B" w14:paraId="32CA08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7C78"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5DC7E3" w14:textId="77777777" w:rsidR="00E86A8B" w:rsidRDefault="00737077">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E86A8B" w14:paraId="18103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8AF76" w14:textId="77777777" w:rsidR="00E86A8B" w:rsidRDefault="00737077">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3003D7"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E86A8B" w14:paraId="6CA198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F30C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77EF59E"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E86A8B" w14:paraId="19BE68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1C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270501E" w14:textId="77777777" w:rsidR="00E86A8B" w:rsidRDefault="00737077">
            <w:pPr>
              <w:pStyle w:val="BodyText"/>
              <w:spacing w:after="0"/>
              <w:rPr>
                <w:rFonts w:eastAsiaTheme="minorEastAsia"/>
                <w:lang w:val="sv-SE" w:eastAsia="ko-KR"/>
              </w:rPr>
            </w:pPr>
            <w:r>
              <w:rPr>
                <w:rFonts w:eastAsiaTheme="minorEastAsia"/>
                <w:lang w:val="sv-SE" w:eastAsia="ko-KR"/>
              </w:rPr>
              <w:t>Put 2h in brackets for discussion.</w:t>
            </w:r>
          </w:p>
        </w:tc>
      </w:tr>
      <w:tr w:rsidR="00E86A8B" w14:paraId="4D4D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20C76"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64E862" w14:textId="77777777" w:rsidR="00E86A8B" w:rsidRDefault="00737077">
            <w:pPr>
              <w:pStyle w:val="BodyText"/>
              <w:spacing w:after="0"/>
              <w:rPr>
                <w:rFonts w:eastAsiaTheme="minorEastAsia"/>
                <w:lang w:val="sv-SE" w:eastAsia="ko-KR"/>
              </w:rPr>
            </w:pPr>
            <w:r>
              <w:rPr>
                <w:rFonts w:eastAsiaTheme="minorEastAsia" w:hint="eastAsia"/>
                <w:lang w:val="sv-SE" w:eastAsia="ko-KR"/>
              </w:rPr>
              <w:t>Two comments:</w:t>
            </w:r>
          </w:p>
          <w:p w14:paraId="45339F17" w14:textId="77777777" w:rsidR="00E86A8B" w:rsidRDefault="00E86A8B">
            <w:pPr>
              <w:pStyle w:val="BodyText"/>
              <w:spacing w:after="0"/>
              <w:rPr>
                <w:rFonts w:eastAsiaTheme="minorEastAsia"/>
                <w:lang w:val="sv-SE" w:eastAsia="ko-KR"/>
              </w:rPr>
            </w:pPr>
          </w:p>
          <w:p w14:paraId="686B04A1" w14:textId="77777777" w:rsidR="00E86A8B" w:rsidRDefault="00737077">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6C9D7512" w14:textId="77777777" w:rsidR="00E86A8B" w:rsidRDefault="00E86A8B">
            <w:pPr>
              <w:pStyle w:val="BodyText"/>
              <w:spacing w:after="0"/>
              <w:rPr>
                <w:rFonts w:eastAsiaTheme="minorEastAsia"/>
                <w:lang w:val="sv-SE" w:eastAsia="ko-KR"/>
              </w:rPr>
            </w:pPr>
          </w:p>
          <w:p w14:paraId="6FA1128C" w14:textId="77777777" w:rsidR="00E86A8B" w:rsidRDefault="00737077">
            <w:pPr>
              <w:pStyle w:val="BodyText"/>
              <w:numPr>
                <w:ilvl w:val="0"/>
                <w:numId w:val="11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1066"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11516AFD" w14:textId="77777777" w:rsidR="00E86A8B" w:rsidRDefault="00E86A8B">
            <w:pPr>
              <w:pStyle w:val="BodyText"/>
              <w:spacing w:after="0"/>
              <w:rPr>
                <w:rFonts w:eastAsiaTheme="minorEastAsia"/>
                <w:lang w:eastAsia="ko-KR"/>
              </w:rPr>
            </w:pPr>
          </w:p>
          <w:p w14:paraId="7B823590" w14:textId="77777777" w:rsidR="00E86A8B" w:rsidRDefault="00737077">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E86A8B" w14:paraId="3C969C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2B864" w14:textId="77777777" w:rsidR="00E86A8B" w:rsidRDefault="00737077">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B18AC4B" w14:textId="77777777" w:rsidR="00E86A8B" w:rsidRDefault="00737077">
            <w:pPr>
              <w:pStyle w:val="BodyText"/>
              <w:spacing w:after="0"/>
              <w:rPr>
                <w:rFonts w:eastAsiaTheme="minorEastAsia"/>
                <w:lang w:val="sv-SE" w:eastAsia="ko-KR"/>
              </w:rPr>
            </w:pPr>
            <w:r>
              <w:rPr>
                <w:rFonts w:eastAsiaTheme="minorEastAsia"/>
                <w:szCs w:val="20"/>
                <w:lang w:eastAsia="ko-KR"/>
              </w:rPr>
              <w:t>We agree with modorator’s updated proposal.</w:t>
            </w:r>
          </w:p>
        </w:tc>
      </w:tr>
      <w:tr w:rsidR="00E86A8B" w14:paraId="2855A0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FB45E"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B76560" w14:textId="77777777" w:rsidR="00E86A8B" w:rsidRDefault="00737077">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 so at this point even if this section was for PUSCH/PDSCH, it is ok as long as the technical content is correct. When this section gets reflected to the TR, rapporteur can make sure the text does not hint to limit the discussion only for PUSCH/PDSCH.</w:t>
            </w:r>
          </w:p>
          <w:p w14:paraId="0AB8C4A8" w14:textId="77777777" w:rsidR="00E86A8B" w:rsidRDefault="00737077">
            <w:pPr>
              <w:pStyle w:val="BodyText"/>
              <w:spacing w:after="0"/>
              <w:rPr>
                <w:rFonts w:eastAsiaTheme="minorEastAsia"/>
                <w:szCs w:val="20"/>
                <w:lang w:eastAsia="ko-KR"/>
              </w:rPr>
            </w:pPr>
            <w:r>
              <w:rPr>
                <w:rFonts w:eastAsiaTheme="minorEastAsia"/>
                <w:szCs w:val="20"/>
                <w:lang w:eastAsia="ko-KR"/>
              </w:rPr>
              <w:t>Deleted the bracket for 2h.</w:t>
            </w:r>
          </w:p>
          <w:p w14:paraId="6D5D1E05" w14:textId="77777777" w:rsidR="00E86A8B" w:rsidRDefault="00737077">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p>
        </w:tc>
      </w:tr>
      <w:tr w:rsidR="00E86A8B" w14:paraId="15E39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A2921"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08DBC3" w14:textId="77777777" w:rsidR="00E86A8B" w:rsidRDefault="00737077">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7FAEAAD" w14:textId="77777777" w:rsidR="00E86A8B" w:rsidRDefault="00E86A8B">
      <w:pPr>
        <w:pStyle w:val="BodyText"/>
        <w:spacing w:after="0"/>
        <w:rPr>
          <w:rFonts w:ascii="Times New Roman" w:hAnsi="Times New Roman"/>
          <w:sz w:val="22"/>
          <w:szCs w:val="22"/>
          <w:lang w:eastAsia="zh-CN"/>
        </w:rPr>
      </w:pPr>
    </w:p>
    <w:p w14:paraId="5009D3ED" w14:textId="77777777" w:rsidR="00E86A8B" w:rsidRDefault="00E86A8B">
      <w:pPr>
        <w:pStyle w:val="BodyText"/>
        <w:spacing w:after="0"/>
        <w:rPr>
          <w:rFonts w:ascii="Times New Roman" w:hAnsi="Times New Roman"/>
          <w:sz w:val="22"/>
          <w:szCs w:val="22"/>
          <w:lang w:eastAsia="zh-CN"/>
        </w:rPr>
      </w:pPr>
    </w:p>
    <w:p w14:paraId="24140636" w14:textId="77777777" w:rsidR="00E86A8B" w:rsidRDefault="00E86A8B">
      <w:pPr>
        <w:pStyle w:val="BodyText"/>
        <w:spacing w:after="0"/>
        <w:rPr>
          <w:rFonts w:ascii="Times New Roman" w:hAnsi="Times New Roman"/>
          <w:sz w:val="22"/>
          <w:szCs w:val="22"/>
          <w:lang w:eastAsia="zh-CN"/>
        </w:rPr>
      </w:pPr>
    </w:p>
    <w:p w14:paraId="2F3F1AAA"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22EEA57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384E27BC" w14:textId="77777777" w:rsidR="00E86A8B" w:rsidRDefault="00E86A8B">
      <w:pPr>
        <w:pStyle w:val="BodyText"/>
        <w:spacing w:after="0"/>
        <w:rPr>
          <w:rFonts w:ascii="Times New Roman" w:hAnsi="Times New Roman"/>
          <w:sz w:val="22"/>
          <w:szCs w:val="22"/>
          <w:lang w:eastAsia="zh-CN"/>
        </w:rPr>
      </w:pPr>
    </w:p>
    <w:p w14:paraId="295733E9"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116F389B"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2DB464E"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12520C9"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867A1FF"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ABEB1D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30B87445"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F5150A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5D8F415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BC9EB4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C53489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2140412"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4ED0A4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4AFC9D6"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6DF0F9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6666057"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08A9178" w14:textId="77777777" w:rsidR="00E86A8B" w:rsidRDefault="00737077">
      <w:pPr>
        <w:pStyle w:val="BodyText"/>
        <w:numPr>
          <w:ilvl w:val="0"/>
          <w:numId w:val="114"/>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7EFB7458"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FAB4650"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8B525BB"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18755964"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68F31EBA"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1EEB7C3" w14:textId="77777777" w:rsidR="00E86A8B" w:rsidRDefault="00737077">
      <w:pPr>
        <w:pStyle w:val="BodyText"/>
        <w:numPr>
          <w:ilvl w:val="1"/>
          <w:numId w:val="114"/>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68" w:author="Lee, Daewon" w:date="2020-11-10T12:24:00Z">
        <w:r>
          <w:rPr>
            <w:rFonts w:ascii="Times New Roman" w:hAnsi="Times New Roman"/>
            <w:sz w:val="22"/>
            <w:szCs w:val="22"/>
            <w:lang w:eastAsia="zh-CN"/>
          </w:rPr>
          <w:delText>transmission</w:delText>
        </w:r>
      </w:del>
      <w:ins w:id="1069" w:author="Lee, Daewon" w:date="2020-11-10T12:24:00Z">
        <w:r>
          <w:rPr>
            <w:rFonts w:ascii="Times New Roman" w:hAnsi="Times New Roman"/>
            <w:sz w:val="22"/>
            <w:szCs w:val="22"/>
            <w:lang w:eastAsia="zh-CN"/>
          </w:rPr>
          <w:t>scheduling</w:t>
        </w:r>
      </w:ins>
    </w:p>
    <w:p w14:paraId="4E0C86C9" w14:textId="77777777" w:rsidR="00E86A8B" w:rsidRDefault="00E86A8B">
      <w:pPr>
        <w:pStyle w:val="BodyText"/>
        <w:spacing w:after="0"/>
        <w:rPr>
          <w:rFonts w:ascii="Times New Roman" w:hAnsi="Times New Roman"/>
          <w:sz w:val="22"/>
          <w:szCs w:val="22"/>
          <w:lang w:eastAsia="zh-CN"/>
        </w:rPr>
      </w:pPr>
    </w:p>
    <w:p w14:paraId="519BA9C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08795C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CD328C"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1D58" w14:textId="77777777" w:rsidR="00E86A8B" w:rsidRDefault="00737077">
            <w:pPr>
              <w:spacing w:after="0"/>
              <w:rPr>
                <w:lang w:val="sv-SE"/>
              </w:rPr>
            </w:pPr>
            <w:r>
              <w:rPr>
                <w:rStyle w:val="Strong"/>
                <w:color w:val="000000"/>
                <w:lang w:val="sv-SE"/>
              </w:rPr>
              <w:t>Comments</w:t>
            </w:r>
          </w:p>
        </w:tc>
      </w:tr>
      <w:tr w:rsidR="00E86A8B" w14:paraId="5C0E59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DBB3" w14:textId="77777777" w:rsidR="00E86A8B" w:rsidRDefault="007370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61B3008" w14:textId="77777777" w:rsidR="00E86A8B" w:rsidRDefault="00737077">
            <w:pPr>
              <w:ind w:firstLine="105"/>
              <w:rPr>
                <w:lang w:val="sv-SE" w:eastAsia="zh-CN"/>
              </w:rPr>
            </w:pPr>
            <w:r>
              <w:rPr>
                <w:rFonts w:eastAsiaTheme="minorEastAsia"/>
                <w:lang w:val="sv-SE" w:eastAsia="ko-KR"/>
              </w:rPr>
              <w:t xml:space="preserve">Agree with moderator’s proposal </w:t>
            </w:r>
          </w:p>
        </w:tc>
      </w:tr>
      <w:tr w:rsidR="00E86A8B" w14:paraId="64501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61975" w14:textId="77777777" w:rsidR="00E86A8B" w:rsidRDefault="00737077">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25B56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352194A4" w14:textId="77777777" w:rsidR="00E86A8B" w:rsidRDefault="00E86A8B">
            <w:pPr>
              <w:ind w:firstLine="105"/>
              <w:rPr>
                <w:rFonts w:eastAsiaTheme="minorEastAsia"/>
                <w:lang w:eastAsia="ko-KR"/>
              </w:rPr>
            </w:pPr>
          </w:p>
        </w:tc>
      </w:tr>
      <w:tr w:rsidR="00E86A8B" w14:paraId="6BD33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886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593F48A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E86A8B" w14:paraId="7521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BE4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6E50D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86A8B" w14:paraId="1A483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45905"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437C33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E86A8B" w14:paraId="44289F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0E58" w14:textId="77777777" w:rsidR="00E86A8B" w:rsidRDefault="00737077">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9502F04" w14:textId="77777777" w:rsidR="00E86A8B" w:rsidRDefault="00737077">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E86A8B" w14:paraId="62755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05134" w14:textId="77777777" w:rsidR="00E86A8B" w:rsidRDefault="00737077">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6B82BCF" w14:textId="77777777" w:rsidR="00E86A8B" w:rsidRDefault="00737077">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E86A8B" w14:paraId="4B41C9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E79A6"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7DB2D1" w14:textId="77777777" w:rsidR="00E86A8B" w:rsidRDefault="00737077">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E86A8B" w14:paraId="0E5167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6A691"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C90E94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40F14AC" w14:textId="77777777" w:rsidR="00E86A8B" w:rsidRDefault="00E86A8B">
      <w:pPr>
        <w:pStyle w:val="BodyText"/>
        <w:spacing w:after="0"/>
        <w:rPr>
          <w:rFonts w:ascii="Times New Roman" w:hAnsi="Times New Roman"/>
          <w:sz w:val="22"/>
          <w:szCs w:val="22"/>
          <w:lang w:eastAsia="zh-CN"/>
        </w:rPr>
      </w:pPr>
    </w:p>
    <w:p w14:paraId="3198FA6E" w14:textId="77777777" w:rsidR="00E86A8B" w:rsidRDefault="00737077">
      <w:pPr>
        <w:pStyle w:val="Heading5"/>
        <w:rPr>
          <w:lang w:eastAsia="zh-CN"/>
        </w:rPr>
      </w:pPr>
      <w:r>
        <w:rPr>
          <w:lang w:eastAsia="zh-CN"/>
        </w:rPr>
        <w:t>Conclusions from GTW Session:</w:t>
      </w:r>
    </w:p>
    <w:p w14:paraId="54CC0FAC" w14:textId="77777777" w:rsidR="00E86A8B" w:rsidRDefault="00737077">
      <w:pPr>
        <w:rPr>
          <w:sz w:val="22"/>
          <w:szCs w:val="28"/>
          <w:lang w:eastAsia="zh-CN"/>
        </w:rPr>
      </w:pPr>
      <w:r>
        <w:rPr>
          <w:sz w:val="22"/>
          <w:szCs w:val="28"/>
          <w:highlight w:val="green"/>
          <w:lang w:eastAsia="zh-CN"/>
        </w:rPr>
        <w:t>Agreement:</w:t>
      </w:r>
    </w:p>
    <w:p w14:paraId="33821ECA"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1E3F50A"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13C4950"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40D5633F"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54D31EA"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D80C98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0C032F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870B97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7874AB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4C4940F1"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314D32D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79A370E3"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0E2EA31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2E325430"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BD471D4"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001FBB4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C60E797"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CA1604E" w14:textId="77777777" w:rsidR="00E86A8B" w:rsidRDefault="00737077">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5F84709"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0C9EEAC"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DD6247D"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3B4287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2508862"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668CB98B" w14:textId="77777777" w:rsidR="00E86A8B" w:rsidRDefault="00737077">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B6EE34" w14:textId="77777777" w:rsidR="00E86A8B" w:rsidRDefault="00E86A8B">
      <w:pPr>
        <w:pStyle w:val="BodyText"/>
        <w:spacing w:after="0"/>
        <w:rPr>
          <w:rFonts w:ascii="Times New Roman" w:hAnsi="Times New Roman"/>
          <w:sz w:val="22"/>
          <w:szCs w:val="22"/>
          <w:lang w:eastAsia="zh-CN"/>
        </w:rPr>
      </w:pPr>
    </w:p>
    <w:p w14:paraId="67DD102A" w14:textId="77777777" w:rsidR="00E86A8B" w:rsidRDefault="00E86A8B">
      <w:pPr>
        <w:pStyle w:val="BodyText"/>
        <w:spacing w:after="0"/>
        <w:rPr>
          <w:rFonts w:ascii="Times New Roman" w:hAnsi="Times New Roman"/>
          <w:sz w:val="22"/>
          <w:szCs w:val="22"/>
          <w:lang w:eastAsia="zh-CN"/>
        </w:rPr>
      </w:pPr>
    </w:p>
    <w:p w14:paraId="26C1FBD8" w14:textId="77777777" w:rsidR="00E86A8B" w:rsidRDefault="00737077">
      <w:pPr>
        <w:pStyle w:val="Heading2"/>
        <w:rPr>
          <w:lang w:eastAsia="zh-CN"/>
        </w:rPr>
      </w:pPr>
      <w:r>
        <w:rPr>
          <w:lang w:eastAsia="zh-CN"/>
        </w:rPr>
        <w:t>2.7 Reference Signals</w:t>
      </w:r>
    </w:p>
    <w:p w14:paraId="7AE7461C" w14:textId="77777777" w:rsidR="00E86A8B" w:rsidRDefault="00737077">
      <w:pPr>
        <w:pStyle w:val="Heading3"/>
        <w:rPr>
          <w:lang w:eastAsia="zh-CN"/>
        </w:rPr>
      </w:pPr>
      <w:r>
        <w:rPr>
          <w:lang w:eastAsia="zh-CN"/>
        </w:rPr>
        <w:t>2.7.1 PT-RS - Observations and Proposals from Contributions</w:t>
      </w:r>
    </w:p>
    <w:p w14:paraId="1579ACA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77E1BF6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A790E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12228C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1682E58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36AC75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112BB9C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58267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06D018A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784EE9C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066C589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058F106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5C74920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[11]:</w:t>
      </w:r>
    </w:p>
    <w:p w14:paraId="7F12541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D307F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4886CBE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648F69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Support density extension of current Rel.15 PT-RS for DFTsOFDM waveform.</w:t>
      </w:r>
    </w:p>
    <w:p w14:paraId="6829F0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2C09B2F0"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0B226F91"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431EC100" w14:textId="77777777" w:rsidR="00E86A8B" w:rsidRDefault="00737077">
      <w:pPr>
        <w:pStyle w:val="ListParagraph"/>
        <w:numPr>
          <w:ilvl w:val="1"/>
          <w:numId w:val="55"/>
        </w:numPr>
        <w:rPr>
          <w:rFonts w:eastAsia="SimSun"/>
          <w:lang w:eastAsia="zh-CN"/>
        </w:rPr>
      </w:pPr>
      <w:r>
        <w:rPr>
          <w:rFonts w:eastAsia="SimSun"/>
          <w:lang w:eastAsia="zh-CN"/>
        </w:rPr>
        <w:t>Retain the same Rel-15 distributed PT-RS structure for OFDM for NR operation in 52.6 to 71 GHz.</w:t>
      </w:r>
    </w:p>
    <w:p w14:paraId="0DDF071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40202BB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2D39D8F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F4501C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3562E44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2DDD14B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1571B4C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46305A5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80733C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5759D6D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2C93105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[26]:</w:t>
      </w:r>
    </w:p>
    <w:p w14:paraId="20E733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60A6D17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7ABE44D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706446BE" w14:textId="77777777" w:rsidR="00E86A8B" w:rsidRDefault="00E86A8B">
      <w:pPr>
        <w:pStyle w:val="BodyText"/>
        <w:spacing w:after="0"/>
        <w:rPr>
          <w:rFonts w:ascii="Times New Roman" w:hAnsi="Times New Roman"/>
          <w:sz w:val="22"/>
          <w:szCs w:val="22"/>
          <w:lang w:eastAsia="zh-CN"/>
        </w:rPr>
      </w:pPr>
    </w:p>
    <w:p w14:paraId="51FAE86D" w14:textId="77777777" w:rsidR="00E86A8B" w:rsidRDefault="00E86A8B">
      <w:pPr>
        <w:pStyle w:val="BodyText"/>
        <w:spacing w:after="0"/>
        <w:rPr>
          <w:rFonts w:ascii="Times New Roman" w:hAnsi="Times New Roman"/>
          <w:sz w:val="22"/>
          <w:szCs w:val="22"/>
          <w:lang w:eastAsia="zh-CN"/>
        </w:rPr>
      </w:pPr>
    </w:p>
    <w:p w14:paraId="21B36BC0" w14:textId="77777777" w:rsidR="00E86A8B" w:rsidRDefault="00737077">
      <w:pPr>
        <w:pStyle w:val="Heading3"/>
        <w:rPr>
          <w:lang w:eastAsia="zh-CN"/>
        </w:rPr>
      </w:pPr>
      <w:r>
        <w:rPr>
          <w:lang w:eastAsia="zh-CN"/>
        </w:rPr>
        <w:t>2.7.2 DM-RS - Observations and Proposals from Contributions</w:t>
      </w:r>
    </w:p>
    <w:p w14:paraId="7B39698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4927C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62CD313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74E683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4A4D6C2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173BEA5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09AE0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0B0063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7BEA9CA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7287BEF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CB6772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F06EB0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772C0F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86256C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FA87C04" w14:textId="77777777" w:rsidR="00E86A8B" w:rsidRDefault="00737077">
      <w:pPr>
        <w:pStyle w:val="ListParagraph"/>
        <w:numPr>
          <w:ilvl w:val="1"/>
          <w:numId w:val="55"/>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2DAA906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0371948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75B0CB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3B03283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0329884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B5D4F7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75BECCB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[25]:</w:t>
      </w:r>
    </w:p>
    <w:p w14:paraId="33BF9D4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5900C9A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[29]:</w:t>
      </w:r>
    </w:p>
    <w:p w14:paraId="0E454CB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139BABD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61B4D6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7074AE59"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47516EF0"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1A19C887" w14:textId="77777777" w:rsidR="00E86A8B" w:rsidRDefault="00E86A8B">
      <w:pPr>
        <w:pStyle w:val="BodyText"/>
        <w:spacing w:after="0"/>
        <w:rPr>
          <w:rFonts w:ascii="Times New Roman" w:hAnsi="Times New Roman"/>
          <w:b/>
          <w:bCs/>
          <w:i/>
          <w:iCs/>
          <w:sz w:val="22"/>
          <w:szCs w:val="22"/>
          <w:lang w:eastAsia="zh-CN"/>
        </w:rPr>
      </w:pPr>
    </w:p>
    <w:p w14:paraId="6A2EA6A0" w14:textId="77777777" w:rsidR="00E86A8B" w:rsidRDefault="00E86A8B">
      <w:pPr>
        <w:pStyle w:val="BodyText"/>
        <w:spacing w:after="0"/>
        <w:rPr>
          <w:rFonts w:ascii="Times New Roman" w:hAnsi="Times New Roman"/>
          <w:sz w:val="22"/>
          <w:szCs w:val="22"/>
          <w:lang w:eastAsia="zh-CN"/>
        </w:rPr>
      </w:pPr>
    </w:p>
    <w:p w14:paraId="1ABB4230" w14:textId="77777777" w:rsidR="00E86A8B" w:rsidRDefault="00737077">
      <w:pPr>
        <w:pStyle w:val="Heading3"/>
        <w:rPr>
          <w:lang w:eastAsia="zh-CN"/>
        </w:rPr>
      </w:pPr>
      <w:r>
        <w:rPr>
          <w:lang w:eastAsia="zh-CN"/>
        </w:rPr>
        <w:t>2.7.3 TRS - Observations and Proposals from Contributions</w:t>
      </w:r>
    </w:p>
    <w:p w14:paraId="1CE6DAC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F646FC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B21949E" w14:textId="77777777" w:rsidR="00E86A8B" w:rsidRDefault="00E86A8B">
      <w:pPr>
        <w:pStyle w:val="BodyText"/>
        <w:spacing w:after="0"/>
        <w:rPr>
          <w:rFonts w:ascii="Times New Roman" w:hAnsi="Times New Roman"/>
          <w:sz w:val="22"/>
          <w:szCs w:val="22"/>
          <w:lang w:eastAsia="zh-CN"/>
        </w:rPr>
      </w:pPr>
    </w:p>
    <w:p w14:paraId="424F2B05" w14:textId="77777777" w:rsidR="00E86A8B" w:rsidRDefault="00737077">
      <w:pPr>
        <w:pStyle w:val="Heading3"/>
        <w:rPr>
          <w:lang w:eastAsia="zh-CN"/>
        </w:rPr>
      </w:pPr>
      <w:r>
        <w:rPr>
          <w:lang w:eastAsia="zh-CN"/>
        </w:rPr>
        <w:lastRenderedPageBreak/>
        <w:t>2.7.5 Discussions</w:t>
      </w:r>
    </w:p>
    <w:p w14:paraId="72322C70" w14:textId="77777777" w:rsidR="00E86A8B" w:rsidRDefault="00737077">
      <w:pPr>
        <w:pStyle w:val="Heading5"/>
        <w:rPr>
          <w:lang w:eastAsia="zh-CN"/>
        </w:rPr>
      </w:pPr>
      <w:r>
        <w:rPr>
          <w:lang w:eastAsia="zh-CN"/>
        </w:rPr>
        <w:t>Moderator Summary of observations and proposals from Contributions:</w:t>
      </w:r>
    </w:p>
    <w:p w14:paraId="09DFCBC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6999A4A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464F65B3"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6EFD7099"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0BD57EF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18758ED9" w14:textId="77777777" w:rsidR="00E86A8B" w:rsidRDefault="00E86A8B">
      <w:pPr>
        <w:pStyle w:val="BodyText"/>
        <w:spacing w:after="0"/>
        <w:rPr>
          <w:rFonts w:ascii="Times New Roman" w:hAnsi="Times New Roman"/>
          <w:sz w:val="22"/>
          <w:szCs w:val="22"/>
          <w:lang w:eastAsia="zh-CN"/>
        </w:rPr>
      </w:pPr>
    </w:p>
    <w:p w14:paraId="70F5D3A0" w14:textId="77777777" w:rsidR="00E86A8B" w:rsidRDefault="00E86A8B">
      <w:pPr>
        <w:pStyle w:val="ListParagraph"/>
        <w:spacing w:line="256" w:lineRule="auto"/>
        <w:ind w:left="1296"/>
        <w:rPr>
          <w:lang w:eastAsia="zh-CN"/>
        </w:rPr>
      </w:pPr>
    </w:p>
    <w:p w14:paraId="21C49531" w14:textId="77777777" w:rsidR="00E86A8B" w:rsidRDefault="00737077">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D45AB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9C3A3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721969" w14:textId="77777777" w:rsidR="00E86A8B" w:rsidRDefault="00737077">
            <w:pPr>
              <w:spacing w:after="0"/>
              <w:rPr>
                <w:lang w:val="sv-SE"/>
              </w:rPr>
            </w:pPr>
            <w:r>
              <w:rPr>
                <w:rStyle w:val="Strong"/>
                <w:color w:val="000000"/>
                <w:lang w:val="sv-SE"/>
              </w:rPr>
              <w:t>Comments</w:t>
            </w:r>
          </w:p>
        </w:tc>
      </w:tr>
      <w:tr w:rsidR="00E86A8B" w14:paraId="6103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8D6B3"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7E1804C" w14:textId="77777777" w:rsidR="00E86A8B" w:rsidRDefault="00737077">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E86A8B" w14:paraId="73CC7B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3A7E8"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4D5BEE" w14:textId="77777777" w:rsidR="00E86A8B" w:rsidRDefault="00737077">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E86A8B" w14:paraId="57EBA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9ABC6"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62F841A" w14:textId="77777777" w:rsidR="00E86A8B" w:rsidRDefault="00737077">
            <w:pPr>
              <w:overflowPunct/>
              <w:autoSpaceDE/>
              <w:adjustRightInd/>
              <w:spacing w:after="0"/>
              <w:rPr>
                <w:lang w:val="sv-SE" w:eastAsia="zh-CN"/>
              </w:rPr>
            </w:pPr>
            <w:r>
              <w:rPr>
                <w:lang w:val="sv-SE" w:eastAsia="zh-CN"/>
              </w:rPr>
              <w:t>No new PTRS pattern is needed</w:t>
            </w:r>
          </w:p>
        </w:tc>
      </w:tr>
      <w:tr w:rsidR="00E86A8B" w14:paraId="31B649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10439"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A3BC30C" w14:textId="77777777" w:rsidR="00E86A8B" w:rsidRDefault="00737077">
            <w:pPr>
              <w:overflowPunct/>
              <w:autoSpaceDE/>
              <w:adjustRightInd/>
              <w:spacing w:after="0"/>
              <w:rPr>
                <w:lang w:val="sv-SE" w:eastAsia="zh-CN"/>
              </w:rPr>
            </w:pPr>
            <w:r>
              <w:rPr>
                <w:lang w:val="sv-SE" w:eastAsia="zh-CN"/>
              </w:rPr>
              <w:t>Prefer to keep current PTRS patterns.</w:t>
            </w:r>
          </w:p>
        </w:tc>
      </w:tr>
      <w:tr w:rsidR="00E86A8B" w14:paraId="187EFA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4382D"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35BEC25" w14:textId="77777777" w:rsidR="00E86A8B" w:rsidRDefault="00737077">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E86A8B" w14:paraId="341947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D3C77" w14:textId="77777777" w:rsidR="00E86A8B" w:rsidRDefault="00737077">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0158196"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E86A8B" w14:paraId="4A0198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EA747E"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6583F49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24B378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A9CD987"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E51FA72" w14:textId="77777777" w:rsidR="00E86A8B" w:rsidRDefault="00E86A8B">
            <w:pPr>
              <w:overflowPunct/>
              <w:autoSpaceDE/>
              <w:adjustRightInd/>
              <w:spacing w:after="0"/>
              <w:rPr>
                <w:lang w:eastAsia="zh-CN"/>
              </w:rPr>
            </w:pPr>
          </w:p>
        </w:tc>
      </w:tr>
      <w:tr w:rsidR="00E86A8B" w14:paraId="6C681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87328"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2A699D4"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E86A8B" w14:paraId="0D6042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7358D"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B2E6188" w14:textId="77777777" w:rsidR="00E86A8B" w:rsidRDefault="00737077">
            <w:pPr>
              <w:spacing w:after="0"/>
              <w:rPr>
                <w:rStyle w:val="normaltextrun"/>
              </w:rPr>
            </w:pPr>
            <w:r>
              <w:rPr>
                <w:lang w:val="sv-SE" w:eastAsia="zh-CN"/>
              </w:rPr>
              <w:t>No new PTRS pattern is needed</w:t>
            </w:r>
            <w:r>
              <w:rPr>
                <w:rFonts w:hint="eastAsia"/>
                <w:lang w:eastAsia="zh-CN"/>
              </w:rPr>
              <w:t>.</w:t>
            </w:r>
          </w:p>
        </w:tc>
      </w:tr>
    </w:tbl>
    <w:p w14:paraId="40F336A4" w14:textId="77777777" w:rsidR="00E86A8B" w:rsidRDefault="00E86A8B">
      <w:pPr>
        <w:pStyle w:val="BodyText"/>
        <w:spacing w:after="0"/>
        <w:rPr>
          <w:rFonts w:ascii="Times New Roman" w:hAnsi="Times New Roman"/>
          <w:sz w:val="22"/>
          <w:szCs w:val="22"/>
          <w:lang w:val="sv-SE" w:eastAsia="zh-CN"/>
        </w:rPr>
      </w:pPr>
    </w:p>
    <w:p w14:paraId="4D83F730" w14:textId="77777777" w:rsidR="00E86A8B" w:rsidRDefault="00737077">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756175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AEBC7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0D467" w14:textId="77777777" w:rsidR="00E86A8B" w:rsidRDefault="00737077">
            <w:pPr>
              <w:spacing w:after="0"/>
              <w:rPr>
                <w:lang w:val="sv-SE"/>
              </w:rPr>
            </w:pPr>
            <w:r>
              <w:rPr>
                <w:rStyle w:val="Strong"/>
                <w:color w:val="000000"/>
                <w:lang w:val="sv-SE"/>
              </w:rPr>
              <w:t>Comments</w:t>
            </w:r>
          </w:p>
        </w:tc>
      </w:tr>
      <w:tr w:rsidR="00E86A8B" w14:paraId="46431F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68893"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E24A24" w14:textId="77777777" w:rsidR="00E86A8B" w:rsidRDefault="00737077">
            <w:pPr>
              <w:overflowPunct/>
              <w:autoSpaceDE/>
              <w:adjustRightInd/>
              <w:spacing w:after="0"/>
              <w:rPr>
                <w:lang w:val="sv-SE" w:eastAsia="zh-CN"/>
              </w:rPr>
            </w:pPr>
            <w:r>
              <w:rPr>
                <w:lang w:val="sv-SE" w:eastAsia="zh-CN"/>
              </w:rPr>
              <w:t>New DM-RS design for SCS less or equal to 480 kHz may not be necessary</w:t>
            </w:r>
          </w:p>
        </w:tc>
      </w:tr>
      <w:tr w:rsidR="00E86A8B" w14:paraId="29926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1CB3F" w14:textId="77777777" w:rsidR="00E86A8B" w:rsidRDefault="00737077">
            <w:pPr>
              <w:spacing w:after="0"/>
              <w:rPr>
                <w:lang w:val="sv-SE" w:eastAsia="zh-CN"/>
              </w:rPr>
            </w:pPr>
            <w:r>
              <w:rPr>
                <w:lang w:val="sv-SE" w:eastAsia="zh-CN"/>
              </w:rPr>
              <w:t>Lenovo/</w:t>
            </w:r>
          </w:p>
          <w:p w14:paraId="637EDC3E"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4D424BF" w14:textId="77777777" w:rsidR="00E86A8B" w:rsidRDefault="00737077">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E86A8B" w14:paraId="710FE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912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4D66C92" w14:textId="77777777" w:rsidR="00E86A8B" w:rsidRDefault="00737077">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E86A8B" w14:paraId="548FB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07DA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315B7D" w14:textId="77777777" w:rsidR="00E86A8B" w:rsidRDefault="00737077">
            <w:pPr>
              <w:overflowPunct/>
              <w:autoSpaceDE/>
              <w:adjustRightInd/>
              <w:spacing w:after="0"/>
              <w:rPr>
                <w:lang w:val="sv-SE" w:eastAsia="zh-CN"/>
              </w:rPr>
            </w:pPr>
            <w:r>
              <w:rPr>
                <w:lang w:val="sv-SE" w:eastAsia="zh-CN"/>
              </w:rPr>
              <w:t>No new DM-RS  pattern is needed</w:t>
            </w:r>
          </w:p>
        </w:tc>
      </w:tr>
      <w:tr w:rsidR="00E86A8B" w14:paraId="192E88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83B5" w14:textId="77777777" w:rsidR="00E86A8B" w:rsidRDefault="00737077">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426BCE" w14:textId="77777777" w:rsidR="00E86A8B" w:rsidRDefault="00737077">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E86A8B" w14:paraId="395C7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333E7"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C5AFB03" w14:textId="77777777" w:rsidR="00E86A8B" w:rsidRDefault="00737077">
            <w:pPr>
              <w:overflowPunct/>
              <w:autoSpaceDE/>
              <w:adjustRightInd/>
              <w:spacing w:after="0"/>
              <w:rPr>
                <w:lang w:val="sv-SE" w:eastAsia="zh-CN"/>
              </w:rPr>
            </w:pPr>
            <w:r>
              <w:rPr>
                <w:lang w:val="sv-SE" w:eastAsia="zh-CN"/>
              </w:rPr>
              <w:t>May need to modify the DMRS (e.g. the FD OCC) in the case of a high SCS and small coherence BW.</w:t>
            </w:r>
          </w:p>
        </w:tc>
      </w:tr>
      <w:tr w:rsidR="00E86A8B" w14:paraId="58700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91EAA" w14:textId="77777777" w:rsidR="00E86A8B" w:rsidRDefault="00737077">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A1B40"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10F448A2" w14:textId="77777777" w:rsidR="00E86A8B" w:rsidRDefault="00737077">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693354A" w14:textId="77777777" w:rsidR="00E86A8B" w:rsidRDefault="00E86A8B">
            <w:pPr>
              <w:overflowPunct/>
              <w:autoSpaceDE/>
              <w:adjustRightInd/>
              <w:spacing w:after="0"/>
              <w:rPr>
                <w:lang w:eastAsia="zh-CN"/>
              </w:rPr>
            </w:pPr>
          </w:p>
        </w:tc>
      </w:tr>
      <w:tr w:rsidR="00E86A8B" w14:paraId="12B7F9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52B2A"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85CA8A" w14:textId="77777777" w:rsidR="00E86A8B" w:rsidRDefault="00737077">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E86A8B" w14:paraId="1817C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08C1A" w14:textId="77777777" w:rsidR="00E86A8B" w:rsidRDefault="00737077">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53B8987" w14:textId="77777777" w:rsidR="00E86A8B" w:rsidRDefault="00737077">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648D561A" w14:textId="77777777" w:rsidR="00E86A8B" w:rsidRDefault="00E86A8B">
      <w:pPr>
        <w:pStyle w:val="BodyText"/>
        <w:spacing w:after="0"/>
        <w:rPr>
          <w:rFonts w:ascii="Times New Roman" w:hAnsi="Times New Roman"/>
          <w:sz w:val="22"/>
          <w:szCs w:val="22"/>
          <w:lang w:val="sv-SE" w:eastAsia="zh-CN"/>
        </w:rPr>
      </w:pPr>
    </w:p>
    <w:p w14:paraId="1D2D0BF9" w14:textId="77777777" w:rsidR="00E86A8B" w:rsidRDefault="00737077">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3879DC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3111D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62C3" w14:textId="77777777" w:rsidR="00E86A8B" w:rsidRDefault="00737077">
            <w:pPr>
              <w:spacing w:after="0"/>
              <w:rPr>
                <w:lang w:val="sv-SE"/>
              </w:rPr>
            </w:pPr>
            <w:r>
              <w:rPr>
                <w:rStyle w:val="Strong"/>
                <w:color w:val="000000"/>
                <w:lang w:val="sv-SE"/>
              </w:rPr>
              <w:t>Comments</w:t>
            </w:r>
          </w:p>
        </w:tc>
      </w:tr>
      <w:tr w:rsidR="00E86A8B" w14:paraId="11D33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C5A9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8ED4741" w14:textId="77777777" w:rsidR="00E86A8B" w:rsidRDefault="00E86A8B">
            <w:pPr>
              <w:overflowPunct/>
              <w:autoSpaceDE/>
              <w:adjustRightInd/>
              <w:spacing w:after="0"/>
              <w:rPr>
                <w:lang w:val="sv-SE" w:eastAsia="zh-CN"/>
              </w:rPr>
            </w:pPr>
          </w:p>
        </w:tc>
      </w:tr>
    </w:tbl>
    <w:p w14:paraId="6E4AE052" w14:textId="77777777" w:rsidR="00E86A8B" w:rsidRDefault="00E86A8B">
      <w:pPr>
        <w:pStyle w:val="BodyText"/>
        <w:spacing w:after="0"/>
        <w:rPr>
          <w:rFonts w:ascii="Times New Roman" w:hAnsi="Times New Roman"/>
          <w:sz w:val="22"/>
          <w:szCs w:val="22"/>
          <w:lang w:eastAsia="zh-CN"/>
        </w:rPr>
      </w:pPr>
    </w:p>
    <w:p w14:paraId="498C97B5" w14:textId="77777777" w:rsidR="00E86A8B" w:rsidRDefault="00E86A8B">
      <w:pPr>
        <w:pStyle w:val="BodyText"/>
        <w:spacing w:after="0"/>
        <w:rPr>
          <w:rFonts w:ascii="Times New Roman" w:hAnsi="Times New Roman"/>
          <w:sz w:val="22"/>
          <w:szCs w:val="22"/>
          <w:lang w:eastAsia="zh-CN"/>
        </w:rPr>
      </w:pPr>
    </w:p>
    <w:p w14:paraId="31A4E69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E2E7DD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789EF5F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431F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4F53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38EF5A" w14:textId="77777777" w:rsidR="00E86A8B" w:rsidRDefault="00737077">
            <w:pPr>
              <w:spacing w:after="0"/>
              <w:rPr>
                <w:lang w:val="sv-SE"/>
              </w:rPr>
            </w:pPr>
            <w:r>
              <w:rPr>
                <w:rStyle w:val="Strong"/>
                <w:color w:val="000000"/>
                <w:lang w:val="sv-SE"/>
              </w:rPr>
              <w:t>Comments</w:t>
            </w:r>
          </w:p>
        </w:tc>
      </w:tr>
      <w:tr w:rsidR="00E86A8B" w14:paraId="62042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702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C2A36B" w14:textId="77777777" w:rsidR="00E86A8B" w:rsidRDefault="00737077">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E86A8B" w14:paraId="0C3391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C14FE"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E36A7" w14:textId="77777777" w:rsidR="00E86A8B" w:rsidRDefault="00737077">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E86A8B" w14:paraId="6D9587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0522E"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73D8148" w14:textId="77777777" w:rsidR="00E86A8B" w:rsidRDefault="00737077">
            <w:pPr>
              <w:overflowPunct/>
              <w:autoSpaceDE/>
              <w:adjustRightInd/>
              <w:spacing w:after="0"/>
            </w:pPr>
            <w:r>
              <w:t>We additionally shared our views for 1</w:t>
            </w:r>
            <w:r>
              <w:rPr>
                <w:vertAlign w:val="superscript"/>
              </w:rPr>
              <w:t>st</w:t>
            </w:r>
            <w:r>
              <w:t xml:space="preserve"> round discussions. </w:t>
            </w:r>
          </w:p>
        </w:tc>
      </w:tr>
      <w:tr w:rsidR="00E86A8B" w14:paraId="5A2C1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9BD30"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5BAAB1"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28AFEA05" w14:textId="77777777" w:rsidR="00E86A8B" w:rsidRDefault="00737077">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FB1919D" w14:textId="77777777" w:rsidR="00E86A8B" w:rsidRDefault="00737077">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E86A8B" w14:paraId="440F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F5E6E"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C68AB7" w14:textId="77777777" w:rsidR="00E86A8B" w:rsidRDefault="00737077">
            <w:pPr>
              <w:rPr>
                <w:rFonts w:eastAsia="MS Mincho"/>
                <w:lang w:eastAsia="ja-JP"/>
              </w:rPr>
            </w:pPr>
            <w:r>
              <w:rPr>
                <w:rFonts w:eastAsia="MS Mincho"/>
                <w:lang w:eastAsia="ja-JP"/>
              </w:rPr>
              <w:t xml:space="preserve">For PT-RS, any enhancement would not be necessary. </w:t>
            </w:r>
          </w:p>
          <w:p w14:paraId="66C43F68" w14:textId="77777777" w:rsidR="00E86A8B" w:rsidRDefault="00737077">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11C16A13" w14:textId="77777777" w:rsidR="00E86A8B" w:rsidRDefault="00737077">
            <w:pPr>
              <w:rPr>
                <w:rFonts w:eastAsia="MS Mincho"/>
                <w:lang w:eastAsia="ja-JP"/>
              </w:rPr>
            </w:pPr>
            <w:r>
              <w:rPr>
                <w:rFonts w:eastAsia="MS Mincho"/>
                <w:lang w:eastAsia="ja-JP"/>
              </w:rPr>
              <w:t xml:space="preserve">For P-TRS, we agree with Nokia. </w:t>
            </w:r>
          </w:p>
        </w:tc>
      </w:tr>
      <w:tr w:rsidR="00E86A8B" w14:paraId="0D6E0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6467F" w14:textId="77777777" w:rsidR="00E86A8B" w:rsidRDefault="00737077">
            <w:pPr>
              <w:spacing w:after="0"/>
              <w:rPr>
                <w:lang w:eastAsia="zh-CN"/>
              </w:rPr>
            </w:pPr>
            <w:r>
              <w:rPr>
                <w:rFonts w:hint="eastAsia"/>
                <w:lang w:eastAsia="zh-CN"/>
              </w:rPr>
              <w:lastRenderedPageBreak/>
              <w:t>ZTE, Sanchips</w:t>
            </w:r>
          </w:p>
        </w:tc>
        <w:tc>
          <w:tcPr>
            <w:tcW w:w="8594" w:type="dxa"/>
            <w:tcBorders>
              <w:top w:val="single" w:sz="4" w:space="0" w:color="auto"/>
              <w:left w:val="single" w:sz="4" w:space="0" w:color="auto"/>
              <w:bottom w:val="single" w:sz="4" w:space="0" w:color="auto"/>
              <w:right w:val="single" w:sz="4" w:space="0" w:color="auto"/>
            </w:tcBorders>
          </w:tcPr>
          <w:p w14:paraId="4CDB202C" w14:textId="77777777" w:rsidR="00E86A8B" w:rsidRDefault="00737077">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E86A8B" w14:paraId="03F572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C03EB" w14:textId="77777777" w:rsidR="00E86A8B" w:rsidRDefault="00737077">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7CF3A1F" w14:textId="77777777" w:rsidR="00E86A8B" w:rsidRDefault="00737077">
            <w:pPr>
              <w:rPr>
                <w:lang w:eastAsia="zh-CN"/>
              </w:rPr>
            </w:pPr>
            <w:r>
              <w:rPr>
                <w:lang w:eastAsia="zh-CN"/>
              </w:rPr>
              <w:t>PT-RS enhancements are needed to enable efficient ICI compensation and increase system throughput by avoiding unnecessarily high SCS and enabling the use of medium/high MCS.</w:t>
            </w:r>
          </w:p>
        </w:tc>
      </w:tr>
      <w:tr w:rsidR="00E86A8B" w14:paraId="2BDB2D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1D923" w14:textId="77777777" w:rsidR="00E86A8B" w:rsidRDefault="00737077">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564151D" w14:textId="77777777" w:rsidR="00E86A8B" w:rsidRDefault="00737077">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4B8AEE0C" w14:textId="77777777" w:rsidR="00E86A8B" w:rsidRDefault="00737077">
            <w:pPr>
              <w:rPr>
                <w:lang w:eastAsia="zh-CN"/>
              </w:rPr>
            </w:pPr>
            <w:r>
              <w:rPr>
                <w:lang w:eastAsia="zh-CN"/>
              </w:rPr>
              <w:t>Moreover, aperiodic-TRS can be scheduled prior to a transmission.</w:t>
            </w:r>
          </w:p>
        </w:tc>
      </w:tr>
      <w:tr w:rsidR="00E86A8B" w14:paraId="79912F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A454"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345E4AA" w14:textId="77777777" w:rsidR="00E86A8B" w:rsidRDefault="00737077">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7B61FF6F" w14:textId="77777777" w:rsidR="00E86A8B" w:rsidRDefault="00737077">
            <w:pPr>
              <w:rPr>
                <w:lang w:eastAsia="zh-CN"/>
              </w:rPr>
            </w:pPr>
            <w:r>
              <w:rPr>
                <w:lang w:eastAsia="zh-CN"/>
              </w:rPr>
              <w:t xml:space="preserve">We would like RAN1 to note that if an interlace structure is defined for PUSCH or PUCCH, then an interface structure should also be defined for SRS. </w:t>
            </w:r>
          </w:p>
        </w:tc>
      </w:tr>
      <w:tr w:rsidR="00E86A8B" w14:paraId="6CD1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AE3C2" w14:textId="77777777" w:rsidR="00E86A8B" w:rsidRDefault="00737077">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5605CB9" w14:textId="77777777" w:rsidR="00E86A8B" w:rsidRDefault="00737077">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E86A8B" w14:paraId="7F53D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0FEE18"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2DE26A" w14:textId="77777777" w:rsidR="00E86A8B" w:rsidRDefault="00737077">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E86A8B" w14:paraId="743E98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4CD1E" w14:textId="77777777" w:rsidR="00E86A8B" w:rsidRDefault="00737077">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C2DCDD8" w14:textId="77777777" w:rsidR="00E86A8B" w:rsidRDefault="00737077">
            <w:r>
              <w:rPr>
                <w:rFonts w:hint="eastAsia"/>
                <w:lang w:eastAsia="zh-CN"/>
              </w:rPr>
              <w:t>We think if large SCS e.g.,</w:t>
            </w:r>
            <w:r>
              <w:rPr>
                <w:lang w:eastAsia="zh-CN"/>
              </w:rPr>
              <w:t xml:space="preserve"> 480 kHz or 960 kHz is introduced, DMRS pattern should be enhanced for RANK 2 transmission.</w:t>
            </w:r>
          </w:p>
        </w:tc>
      </w:tr>
      <w:tr w:rsidR="00E86A8B" w14:paraId="1696B5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C40F5"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34B1D3" w14:textId="77777777" w:rsidR="00E86A8B" w:rsidRDefault="00737077">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E86A8B" w14:paraId="0D542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4BFBC" w14:textId="77777777" w:rsidR="00E86A8B" w:rsidRDefault="00737077">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4CFC5BE0" w14:textId="77777777" w:rsidR="00E86A8B" w:rsidRDefault="00737077">
            <w:pPr>
              <w:rPr>
                <w:lang w:eastAsia="zh-CN"/>
              </w:rPr>
            </w:pPr>
            <w:r>
              <w:rPr>
                <w:lang w:eastAsia="zh-CN"/>
              </w:rPr>
              <w:t>We are OK with FL initial proposal with the following change to the first bullet:</w:t>
            </w:r>
          </w:p>
          <w:p w14:paraId="085D6C4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030FB9B6" w14:textId="77777777" w:rsidR="00E86A8B" w:rsidRDefault="00E86A8B">
            <w:pPr>
              <w:rPr>
                <w:lang w:eastAsia="zh-CN"/>
              </w:rPr>
            </w:pPr>
          </w:p>
        </w:tc>
      </w:tr>
      <w:tr w:rsidR="00E86A8B" w14:paraId="4C7BF9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E50F6"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54D2F6" w14:textId="77777777" w:rsidR="00E86A8B" w:rsidRDefault="00737077">
            <w:pPr>
              <w:spacing w:after="0"/>
              <w:rPr>
                <w:u w:val="single"/>
                <w:lang w:eastAsia="zh-CN"/>
              </w:rPr>
            </w:pPr>
            <w:r>
              <w:rPr>
                <w:u w:val="single"/>
                <w:lang w:eastAsia="zh-CN"/>
              </w:rPr>
              <w:t>PTRS</w:t>
            </w:r>
          </w:p>
          <w:p w14:paraId="332DFDC3" w14:textId="77777777" w:rsidR="00E86A8B" w:rsidRDefault="00737077">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066CE5E1" w14:textId="77777777" w:rsidR="00E86A8B" w:rsidRDefault="00737077">
            <w:pPr>
              <w:spacing w:after="0"/>
              <w:rPr>
                <w:u w:val="single"/>
                <w:lang w:eastAsia="zh-CN"/>
              </w:rPr>
            </w:pPr>
            <w:r>
              <w:rPr>
                <w:u w:val="single"/>
                <w:lang w:eastAsia="zh-CN"/>
              </w:rPr>
              <w:t>DMRS</w:t>
            </w:r>
          </w:p>
          <w:p w14:paraId="1ABB9985" w14:textId="77777777" w:rsidR="00E86A8B" w:rsidRDefault="00737077">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29FD404F" w14:textId="77777777" w:rsidR="00E86A8B" w:rsidRDefault="00737077">
            <w:pPr>
              <w:spacing w:after="0"/>
              <w:rPr>
                <w:u w:val="single"/>
                <w:lang w:eastAsia="zh-CN"/>
              </w:rPr>
            </w:pPr>
            <w:r>
              <w:rPr>
                <w:u w:val="single"/>
                <w:lang w:eastAsia="zh-CN"/>
              </w:rPr>
              <w:t>TRS</w:t>
            </w:r>
          </w:p>
          <w:p w14:paraId="7398EAFE" w14:textId="77777777" w:rsidR="00E86A8B" w:rsidRDefault="00737077">
            <w:pPr>
              <w:spacing w:after="0"/>
              <w:rPr>
                <w:lang w:eastAsia="zh-CN"/>
              </w:rPr>
            </w:pPr>
            <w:r>
              <w:rPr>
                <w:lang w:eastAsia="zh-CN"/>
              </w:rPr>
              <w:t xml:space="preserve">Multiple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E86A8B" w14:paraId="634F33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AF51" w14:textId="77777777" w:rsidR="00E86A8B" w:rsidRDefault="00737077">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9C48F4A" w14:textId="77777777" w:rsidR="00E86A8B" w:rsidRDefault="00737077">
            <w:pPr>
              <w:spacing w:after="0"/>
              <w:rPr>
                <w:b/>
                <w:bCs/>
                <w:lang w:eastAsia="zh-CN"/>
              </w:rPr>
            </w:pPr>
            <w:r>
              <w:rPr>
                <w:b/>
                <w:bCs/>
                <w:u w:val="single"/>
                <w:lang w:eastAsia="zh-CN"/>
              </w:rPr>
              <w:t>PT-RS</w:t>
            </w:r>
          </w:p>
          <w:p w14:paraId="64B9F40E" w14:textId="77777777" w:rsidR="00E86A8B" w:rsidRDefault="00737077">
            <w:pPr>
              <w:spacing w:after="0"/>
              <w:rPr>
                <w:lang w:eastAsia="zh-CN"/>
              </w:rPr>
            </w:pPr>
            <w:r>
              <w:rPr>
                <w:lang w:eastAsia="zh-CN"/>
              </w:rPr>
              <w:t>We are okay to further discuss and consider if any enhancements would be needed for PT-RS</w:t>
            </w:r>
          </w:p>
          <w:p w14:paraId="4CD4A5AF" w14:textId="77777777" w:rsidR="00E86A8B" w:rsidRDefault="00E86A8B">
            <w:pPr>
              <w:spacing w:after="0"/>
              <w:rPr>
                <w:lang w:eastAsia="zh-CN"/>
              </w:rPr>
            </w:pPr>
          </w:p>
          <w:p w14:paraId="14E51A4C" w14:textId="77777777" w:rsidR="00E86A8B" w:rsidRDefault="00737077">
            <w:pPr>
              <w:spacing w:after="0"/>
              <w:rPr>
                <w:b/>
                <w:bCs/>
                <w:u w:val="single"/>
                <w:lang w:eastAsia="zh-CN"/>
              </w:rPr>
            </w:pPr>
            <w:r>
              <w:rPr>
                <w:b/>
                <w:bCs/>
                <w:u w:val="single"/>
                <w:lang w:eastAsia="zh-CN"/>
              </w:rPr>
              <w:t>DM-RS</w:t>
            </w:r>
          </w:p>
          <w:p w14:paraId="342E826B" w14:textId="77777777" w:rsidR="00E86A8B" w:rsidRDefault="00737077">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774E0E2C" w14:textId="77777777" w:rsidR="00E86A8B" w:rsidRDefault="00E86A8B">
            <w:pPr>
              <w:spacing w:after="0"/>
              <w:rPr>
                <w:lang w:eastAsia="zh-CN"/>
              </w:rPr>
            </w:pPr>
          </w:p>
          <w:p w14:paraId="08829CE2" w14:textId="77777777" w:rsidR="00E86A8B" w:rsidRDefault="00737077">
            <w:pPr>
              <w:spacing w:after="0"/>
              <w:rPr>
                <w:b/>
                <w:bCs/>
                <w:u w:val="single"/>
                <w:lang w:eastAsia="zh-CN"/>
              </w:rPr>
            </w:pPr>
            <w:r>
              <w:rPr>
                <w:b/>
                <w:bCs/>
                <w:u w:val="single"/>
                <w:lang w:eastAsia="zh-CN"/>
              </w:rPr>
              <w:t>Periodic CSI-RS (TRS)</w:t>
            </w:r>
          </w:p>
          <w:p w14:paraId="15C936FD" w14:textId="77777777" w:rsidR="00E86A8B" w:rsidRDefault="00737077">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7083C3B2" w14:textId="77777777" w:rsidR="00E86A8B" w:rsidRDefault="00E86A8B">
      <w:pPr>
        <w:pStyle w:val="BodyText"/>
        <w:spacing w:after="0"/>
        <w:rPr>
          <w:rFonts w:ascii="Times New Roman" w:hAnsi="Times New Roman"/>
          <w:sz w:val="22"/>
          <w:szCs w:val="22"/>
          <w:lang w:eastAsia="zh-CN"/>
        </w:rPr>
      </w:pPr>
    </w:p>
    <w:p w14:paraId="09F77DA7" w14:textId="77777777" w:rsidR="00E86A8B" w:rsidRDefault="00E86A8B">
      <w:pPr>
        <w:pStyle w:val="BodyText"/>
        <w:spacing w:after="0"/>
        <w:rPr>
          <w:rFonts w:ascii="Times New Roman" w:hAnsi="Times New Roman"/>
          <w:sz w:val="22"/>
          <w:szCs w:val="22"/>
          <w:lang w:eastAsia="zh-CN"/>
        </w:rPr>
      </w:pPr>
    </w:p>
    <w:p w14:paraId="769C180D" w14:textId="77777777" w:rsidR="00E86A8B" w:rsidRDefault="00737077">
      <w:pPr>
        <w:pStyle w:val="Heading5"/>
        <w:rPr>
          <w:lang w:eastAsia="zh-CN"/>
        </w:rPr>
      </w:pPr>
      <w:r>
        <w:rPr>
          <w:lang w:eastAsia="zh-CN"/>
        </w:rPr>
        <w:t>4th round of Discussion:</w:t>
      </w:r>
    </w:p>
    <w:p w14:paraId="5D53A74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443E41" w14:textId="77777777" w:rsidR="00E86A8B" w:rsidRDefault="00E86A8B">
      <w:pPr>
        <w:pStyle w:val="BodyText"/>
        <w:spacing w:after="0"/>
        <w:rPr>
          <w:rFonts w:ascii="Times New Roman" w:hAnsi="Times New Roman"/>
          <w:sz w:val="22"/>
          <w:szCs w:val="22"/>
          <w:lang w:eastAsia="zh-CN"/>
        </w:rPr>
      </w:pPr>
    </w:p>
    <w:p w14:paraId="6E15350D" w14:textId="77777777" w:rsidR="00E86A8B" w:rsidRDefault="00737077">
      <w:pPr>
        <w:pStyle w:val="BodyText"/>
        <w:numPr>
          <w:ilvl w:val="0"/>
          <w:numId w:val="116"/>
        </w:numPr>
        <w:spacing w:after="0"/>
        <w:rPr>
          <w:rFonts w:ascii="Times New Roman" w:hAnsi="Times New Roman"/>
          <w:sz w:val="22"/>
          <w:szCs w:val="22"/>
          <w:lang w:eastAsia="zh-CN"/>
        </w:rPr>
      </w:pPr>
      <w:ins w:id="1070" w:author="Lee, Daewon" w:date="2020-11-10T12:25:00Z">
        <w:del w:id="1071" w:author="Daewon6" w:date="2020-11-10T20:39:00Z">
          <w:r>
            <w:rPr>
              <w:rFonts w:ascii="Times New Roman" w:hAnsi="Times New Roman"/>
              <w:sz w:val="22"/>
              <w:szCs w:val="22"/>
              <w:lang w:eastAsia="zh-CN"/>
            </w:rPr>
            <w:delText>Once specification is further developed, it may require further</w:delText>
          </w:r>
        </w:del>
      </w:ins>
      <w:del w:id="1072" w:author="Daewon6" w:date="2020-11-10T20:39:00Z">
        <w:r>
          <w:rPr>
            <w:rFonts w:ascii="Times New Roman" w:hAnsi="Times New Roman"/>
            <w:sz w:val="22"/>
            <w:szCs w:val="22"/>
            <w:lang w:eastAsia="zh-CN"/>
          </w:rPr>
          <w:delText>It is recommended to i</w:delText>
        </w:r>
      </w:del>
      <w:ins w:id="1073"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4" w:author="Lee, Daewon" w:date="2020-11-10T12:25:00Z">
        <w:r>
          <w:rPr>
            <w:rFonts w:ascii="Times New Roman" w:hAnsi="Times New Roman"/>
            <w:sz w:val="22"/>
            <w:szCs w:val="22"/>
            <w:lang w:eastAsia="zh-CN"/>
          </w:rPr>
          <w:t>ion of</w:t>
        </w:r>
      </w:ins>
      <w:del w:id="1075"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3EA1343A"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495D5C54" w14:textId="77777777" w:rsidR="00E86A8B" w:rsidRDefault="00737077">
      <w:pPr>
        <w:pStyle w:val="BodyText"/>
        <w:numPr>
          <w:ilvl w:val="1"/>
          <w:numId w:val="116"/>
        </w:numPr>
        <w:spacing w:after="0"/>
        <w:rPr>
          <w:ins w:id="10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DABD264" w14:textId="77777777" w:rsidR="00E86A8B" w:rsidRDefault="00737077">
      <w:pPr>
        <w:pStyle w:val="BodyText"/>
        <w:numPr>
          <w:ilvl w:val="1"/>
          <w:numId w:val="116"/>
        </w:numPr>
        <w:spacing w:after="0"/>
        <w:rPr>
          <w:rFonts w:ascii="Times New Roman" w:hAnsi="Times New Roman"/>
          <w:sz w:val="22"/>
          <w:szCs w:val="22"/>
          <w:lang w:eastAsia="zh-CN"/>
        </w:rPr>
      </w:pPr>
      <w:ins w:id="1077" w:author="Daewon4" w:date="2020-11-10T18:22:00Z">
        <w:r>
          <w:rPr>
            <w:rFonts w:ascii="Times New Roman" w:hAnsi="Times New Roman"/>
            <w:sz w:val="22"/>
            <w:szCs w:val="22"/>
            <w:lang w:eastAsia="zh-CN"/>
          </w:rPr>
          <w:t>Time/Frequency density</w:t>
        </w:r>
      </w:ins>
    </w:p>
    <w:p w14:paraId="63B311EE" w14:textId="77777777" w:rsidR="00E86A8B" w:rsidRDefault="00737077">
      <w:pPr>
        <w:pStyle w:val="BodyText"/>
        <w:numPr>
          <w:ilvl w:val="0"/>
          <w:numId w:val="116"/>
        </w:numPr>
        <w:spacing w:after="0"/>
        <w:rPr>
          <w:rFonts w:ascii="Times New Roman" w:hAnsi="Times New Roman"/>
          <w:sz w:val="22"/>
          <w:szCs w:val="22"/>
          <w:lang w:eastAsia="zh-CN"/>
        </w:rPr>
      </w:pPr>
      <w:ins w:id="1078" w:author="Lee, Daewon" w:date="2020-11-10T12:26:00Z">
        <w:del w:id="1079" w:author="Daewon6" w:date="2020-11-10T20:39:00Z">
          <w:r>
            <w:rPr>
              <w:rFonts w:ascii="Times New Roman" w:hAnsi="Times New Roman"/>
              <w:sz w:val="22"/>
              <w:szCs w:val="22"/>
              <w:lang w:eastAsia="zh-CN"/>
            </w:rPr>
            <w:delText>Once specification is further developed, it may require further</w:delText>
          </w:r>
        </w:del>
      </w:ins>
      <w:del w:id="1080" w:author="Daewon6" w:date="2020-11-10T20:39:00Z">
        <w:r>
          <w:rPr>
            <w:rFonts w:ascii="Times New Roman" w:hAnsi="Times New Roman"/>
            <w:sz w:val="22"/>
            <w:szCs w:val="22"/>
            <w:lang w:eastAsia="zh-CN"/>
          </w:rPr>
          <w:delText xml:space="preserve">It is recommended to </w:delText>
        </w:r>
      </w:del>
      <w:ins w:id="1081" w:author="Daewon6" w:date="2020-11-10T20:39:00Z">
        <w:r>
          <w:rPr>
            <w:rFonts w:ascii="Times New Roman" w:hAnsi="Times New Roman"/>
            <w:sz w:val="22"/>
            <w:szCs w:val="22"/>
            <w:lang w:eastAsia="zh-CN"/>
          </w:rPr>
          <w:t>I</w:t>
        </w:r>
      </w:ins>
      <w:del w:id="1082"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3" w:author="Lee, Daewon" w:date="2020-11-10T12:26:00Z">
        <w:r>
          <w:rPr>
            <w:rFonts w:ascii="Times New Roman" w:hAnsi="Times New Roman"/>
            <w:sz w:val="22"/>
            <w:szCs w:val="22"/>
            <w:lang w:eastAsia="zh-CN"/>
          </w:rPr>
          <w:t>ion of</w:t>
        </w:r>
      </w:ins>
      <w:del w:id="1084"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67C3BBDD"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B0AF669" w14:textId="77777777" w:rsidR="00E86A8B" w:rsidRDefault="00737077">
      <w:pPr>
        <w:pStyle w:val="BodyText"/>
        <w:numPr>
          <w:ilvl w:val="1"/>
          <w:numId w:val="116"/>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E9BEDEA" w14:textId="77777777" w:rsidR="00E86A8B" w:rsidRDefault="00737077">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4F0306B2" w14:textId="77777777" w:rsidR="00E86A8B" w:rsidRDefault="00E86A8B">
      <w:pPr>
        <w:pStyle w:val="BodyText"/>
        <w:spacing w:after="0"/>
        <w:rPr>
          <w:rFonts w:ascii="Times New Roman" w:hAnsi="Times New Roman"/>
          <w:sz w:val="22"/>
          <w:szCs w:val="22"/>
          <w:lang w:eastAsia="zh-CN"/>
        </w:rPr>
      </w:pPr>
    </w:p>
    <w:p w14:paraId="4224A897"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D6B9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647F1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CBE8C" w14:textId="77777777" w:rsidR="00E86A8B" w:rsidRDefault="00737077">
            <w:pPr>
              <w:spacing w:after="0"/>
              <w:rPr>
                <w:lang w:val="sv-SE"/>
              </w:rPr>
            </w:pPr>
            <w:r>
              <w:rPr>
                <w:rStyle w:val="Strong"/>
                <w:color w:val="000000"/>
                <w:lang w:val="sv-SE"/>
              </w:rPr>
              <w:t>Comments</w:t>
            </w:r>
          </w:p>
        </w:tc>
      </w:tr>
      <w:tr w:rsidR="00E86A8B" w14:paraId="153320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CF58"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7103E4F" w14:textId="77777777" w:rsidR="00E86A8B" w:rsidRDefault="00737077">
            <w:pPr>
              <w:overflowPunct/>
              <w:autoSpaceDE/>
              <w:adjustRightInd/>
              <w:spacing w:after="0"/>
              <w:rPr>
                <w:lang w:val="sv-SE" w:eastAsia="zh-CN"/>
              </w:rPr>
            </w:pPr>
            <w:r>
              <w:rPr>
                <w:lang w:val="sv-SE" w:eastAsia="zh-CN"/>
              </w:rPr>
              <w:t>We agree and support moderator’s proposal</w:t>
            </w:r>
          </w:p>
        </w:tc>
      </w:tr>
      <w:tr w:rsidR="00E86A8B" w14:paraId="5AFE1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6436" w14:textId="77777777" w:rsidR="00E86A8B" w:rsidRDefault="00737077">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3D9367B3"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E86A8B" w14:paraId="4FEFAC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B7EC5" w14:textId="77777777" w:rsidR="00E86A8B" w:rsidRDefault="00737077">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6FB2B8D" w14:textId="77777777" w:rsidR="00E86A8B" w:rsidRDefault="00737077">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CC28DD9" w14:textId="77777777" w:rsidR="00E86A8B" w:rsidRDefault="00E86A8B">
            <w:pPr>
              <w:overflowPunct/>
              <w:autoSpaceDE/>
              <w:adjustRightInd/>
              <w:spacing w:after="0"/>
              <w:rPr>
                <w:rFonts w:eastAsia="MS Mincho"/>
                <w:lang w:val="sv-SE" w:eastAsia="ja-JP"/>
              </w:rPr>
            </w:pPr>
          </w:p>
          <w:p w14:paraId="2EC89E91" w14:textId="77777777" w:rsidR="00E86A8B" w:rsidRDefault="00737077">
            <w:pPr>
              <w:overflowPunct/>
              <w:autoSpaceDE/>
              <w:adjustRightInd/>
              <w:spacing w:after="0"/>
              <w:rPr>
                <w:rFonts w:eastAsia="MS Mincho"/>
                <w:lang w:val="sv-SE" w:eastAsia="ja-JP"/>
              </w:rPr>
            </w:pPr>
            <w:r>
              <w:rPr>
                <w:rFonts w:eastAsia="MS Mincho"/>
                <w:lang w:val="sv-SE" w:eastAsia="ja-JP"/>
              </w:rPr>
              <w:lastRenderedPageBreak/>
              <w:t>We are fine with 3)</w:t>
            </w:r>
          </w:p>
          <w:p w14:paraId="6177E742" w14:textId="77777777" w:rsidR="00E86A8B" w:rsidRDefault="00E86A8B">
            <w:pPr>
              <w:overflowPunct/>
              <w:autoSpaceDE/>
              <w:adjustRightInd/>
              <w:spacing w:after="0"/>
              <w:rPr>
                <w:rFonts w:eastAsia="MS Mincho"/>
                <w:lang w:val="sv-SE" w:eastAsia="ja-JP"/>
              </w:rPr>
            </w:pPr>
          </w:p>
        </w:tc>
      </w:tr>
      <w:tr w:rsidR="00E86A8B" w14:paraId="441AB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7649D" w14:textId="77777777" w:rsidR="00E86A8B" w:rsidRDefault="00737077">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46BBC11" w14:textId="77777777" w:rsidR="00E86A8B" w:rsidRDefault="00737077">
            <w:pPr>
              <w:overflowPunct/>
              <w:autoSpaceDE/>
              <w:adjustRightInd/>
              <w:spacing w:after="0"/>
              <w:rPr>
                <w:rFonts w:eastAsia="MS Mincho"/>
                <w:lang w:val="sv-SE" w:eastAsia="ja-JP"/>
              </w:rPr>
            </w:pPr>
            <w:r>
              <w:rPr>
                <w:rFonts w:eastAsia="MS Mincho"/>
                <w:lang w:val="sv-SE" w:eastAsia="ja-JP"/>
              </w:rPr>
              <w:t>We are fine with the proposal</w:t>
            </w:r>
          </w:p>
        </w:tc>
      </w:tr>
      <w:tr w:rsidR="00E86A8B" w14:paraId="6A59D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640"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2D4D770" w14:textId="77777777" w:rsidR="00E86A8B" w:rsidRDefault="00737077">
            <w:pPr>
              <w:overflowPunct/>
              <w:autoSpaceDE/>
              <w:adjustRightInd/>
              <w:spacing w:after="0"/>
              <w:rPr>
                <w:rFonts w:eastAsia="MS Mincho"/>
                <w:lang w:val="sv-SE" w:eastAsia="ja-JP"/>
              </w:rPr>
            </w:pPr>
            <w:r>
              <w:rPr>
                <w:rFonts w:eastAsia="MS Mincho"/>
                <w:lang w:val="sv-SE" w:eastAsia="ja-JP"/>
              </w:rPr>
              <w:t>We support Moderator’s proposal</w:t>
            </w:r>
          </w:p>
        </w:tc>
      </w:tr>
      <w:tr w:rsidR="00E86A8B" w14:paraId="67BE6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FFF7A"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D78A0D3" w14:textId="77777777" w:rsidR="00E86A8B" w:rsidRDefault="00737077">
            <w:pPr>
              <w:overflowPunct/>
              <w:autoSpaceDE/>
              <w:adjustRightInd/>
              <w:spacing w:after="0"/>
              <w:rPr>
                <w:rFonts w:eastAsia="MS Mincho"/>
                <w:lang w:val="sv-SE" w:eastAsia="ja-JP"/>
              </w:rPr>
            </w:pPr>
            <w:r>
              <w:rPr>
                <w:rFonts w:eastAsia="MS Mincho"/>
                <w:lang w:val="sv-SE" w:eastAsia="ja-JP"/>
              </w:rPr>
              <w:t>Updated based on Nokia’s comments.</w:t>
            </w:r>
          </w:p>
        </w:tc>
      </w:tr>
      <w:tr w:rsidR="00E86A8B" w14:paraId="21627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219"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0C82B10"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3A28BE35" w14:textId="77777777" w:rsidR="00E86A8B" w:rsidRDefault="00E86A8B">
            <w:pPr>
              <w:overflowPunct/>
              <w:autoSpaceDE/>
              <w:adjustRightInd/>
              <w:spacing w:after="0"/>
              <w:rPr>
                <w:rFonts w:eastAsiaTheme="minorEastAsia"/>
                <w:lang w:val="sv-SE" w:eastAsia="ko-KR"/>
              </w:rPr>
            </w:pPr>
          </w:p>
          <w:p w14:paraId="4815D656" w14:textId="77777777" w:rsidR="00E86A8B" w:rsidRDefault="00737077">
            <w:pPr>
              <w:pStyle w:val="BodyText"/>
              <w:numPr>
                <w:ilvl w:val="0"/>
                <w:numId w:val="117"/>
              </w:numPr>
              <w:spacing w:after="0"/>
              <w:rPr>
                <w:rFonts w:ascii="Times New Roman" w:hAnsi="Times New Roman"/>
                <w:sz w:val="22"/>
                <w:szCs w:val="22"/>
                <w:lang w:eastAsia="zh-CN"/>
              </w:rPr>
            </w:pPr>
            <w:ins w:id="1085" w:author="Lee, Daewon" w:date="2020-11-10T12:25:00Z">
              <w:r>
                <w:rPr>
                  <w:rFonts w:ascii="Times New Roman" w:hAnsi="Times New Roman"/>
                  <w:sz w:val="22"/>
                  <w:szCs w:val="22"/>
                  <w:lang w:eastAsia="zh-CN"/>
                </w:rPr>
                <w:t>Once specification is further developed, it may require further</w:t>
              </w:r>
            </w:ins>
            <w:del w:id="1086"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7" w:author="Lee, Daewon" w:date="2020-11-10T12:25:00Z">
              <w:r>
                <w:rPr>
                  <w:rFonts w:ascii="Times New Roman" w:hAnsi="Times New Roman"/>
                  <w:sz w:val="22"/>
                  <w:szCs w:val="22"/>
                  <w:lang w:eastAsia="zh-CN"/>
                </w:rPr>
                <w:t>ion of</w:t>
              </w:r>
            </w:ins>
            <w:del w:id="1088"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08CC8E57"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A7D6511" w14:textId="77777777" w:rsidR="00E86A8B" w:rsidRDefault="00737077">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79AFF44" w14:textId="77777777" w:rsidR="00E86A8B" w:rsidRDefault="00737077">
            <w:pPr>
              <w:pStyle w:val="BodyText"/>
              <w:numPr>
                <w:ilvl w:val="1"/>
                <w:numId w:val="11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003F8F20" w14:textId="77777777" w:rsidR="00E86A8B" w:rsidRDefault="00E86A8B">
            <w:pPr>
              <w:overflowPunct/>
              <w:autoSpaceDE/>
              <w:adjustRightInd/>
              <w:spacing w:after="0"/>
              <w:rPr>
                <w:rFonts w:eastAsia="MS Mincho"/>
                <w:lang w:val="sv-SE" w:eastAsia="ja-JP"/>
              </w:rPr>
            </w:pPr>
          </w:p>
        </w:tc>
      </w:tr>
      <w:tr w:rsidR="00E86A8B" w14:paraId="71164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C7E67" w14:textId="77777777" w:rsidR="00E86A8B" w:rsidRDefault="00737077">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98A1360" w14:textId="77777777" w:rsidR="00E86A8B" w:rsidRDefault="00737077">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E86A8B" w14:paraId="7BFC9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D01AD"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6530B"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E86A8B" w14:paraId="73A902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7CCD5"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BB9D83B" w14:textId="77777777" w:rsidR="00E86A8B" w:rsidRDefault="00737077">
            <w:pPr>
              <w:overflowPunct/>
              <w:autoSpaceDE/>
              <w:adjustRightInd/>
              <w:spacing w:after="0"/>
              <w:rPr>
                <w:rFonts w:eastAsia="MS Mincho"/>
                <w:lang w:val="sv-SE" w:eastAsia="ja-JP"/>
              </w:rPr>
            </w:pPr>
            <w:r>
              <w:rPr>
                <w:rFonts w:eastAsia="MS Mincho"/>
                <w:lang w:val="sv-SE" w:eastAsia="ja-JP"/>
              </w:rPr>
              <w:t>Added t/f density as suggested by LG.</w:t>
            </w:r>
          </w:p>
        </w:tc>
      </w:tr>
      <w:tr w:rsidR="00E86A8B" w14:paraId="6450A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316F7" w14:textId="77777777" w:rsidR="00E86A8B" w:rsidRDefault="00737077">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7E24C96F"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E86A8B" w14:paraId="17F7B7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DA2F8" w14:textId="77777777" w:rsidR="00E86A8B" w:rsidRDefault="00737077">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A1C462" w14:textId="77777777" w:rsidR="00E86A8B" w:rsidRDefault="00737077">
            <w:pPr>
              <w:overflowPunct/>
              <w:autoSpaceDE/>
              <w:adjustRightInd/>
              <w:spacing w:after="0"/>
              <w:rPr>
                <w:rFonts w:eastAsia="MS Mincho"/>
                <w:lang w:val="sv-SE" w:eastAsia="ja-JP"/>
              </w:rPr>
            </w:pPr>
            <w:r>
              <w:rPr>
                <w:rFonts w:eastAsia="MS Mincho"/>
                <w:lang w:val="sv-SE" w:eastAsia="ja-JP"/>
              </w:rPr>
              <w:t>Maybe we can avoid using recommen or may, and simply state investigate xxx. Updated to see if the above can be agreeable.</w:t>
            </w:r>
          </w:p>
        </w:tc>
      </w:tr>
      <w:tr w:rsidR="00E86A8B" w14:paraId="48E6C6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33D0" w14:textId="77777777" w:rsidR="00E86A8B" w:rsidRDefault="00737077">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0F7421" w14:textId="77777777" w:rsidR="00E86A8B" w:rsidRDefault="00737077">
            <w:pPr>
              <w:overflowPunct/>
              <w:autoSpaceDE/>
              <w:adjustRightInd/>
              <w:spacing w:after="0"/>
              <w:rPr>
                <w:rFonts w:eastAsia="MS Mincho"/>
                <w:lang w:val="sv-SE" w:eastAsia="ja-JP"/>
              </w:rPr>
            </w:pPr>
            <w:r>
              <w:rPr>
                <w:rFonts w:eastAsia="MS Mincho"/>
                <w:lang w:val="sv-SE" w:eastAsia="ja-JP"/>
              </w:rPr>
              <w:t>Agree with latest update</w:t>
            </w:r>
          </w:p>
        </w:tc>
      </w:tr>
    </w:tbl>
    <w:p w14:paraId="586CD02C" w14:textId="77777777" w:rsidR="00E86A8B" w:rsidRDefault="00E86A8B">
      <w:pPr>
        <w:pStyle w:val="BodyText"/>
        <w:spacing w:after="0"/>
        <w:rPr>
          <w:rFonts w:ascii="Times New Roman" w:hAnsi="Times New Roman"/>
          <w:sz w:val="22"/>
          <w:szCs w:val="22"/>
          <w:lang w:val="sv-SE" w:eastAsia="zh-CN"/>
        </w:rPr>
      </w:pPr>
    </w:p>
    <w:p w14:paraId="617AFB61" w14:textId="77777777" w:rsidR="00E86A8B" w:rsidRDefault="00E86A8B">
      <w:pPr>
        <w:pStyle w:val="BodyText"/>
        <w:spacing w:after="0"/>
        <w:rPr>
          <w:rFonts w:ascii="Times New Roman" w:hAnsi="Times New Roman"/>
          <w:sz w:val="22"/>
          <w:szCs w:val="22"/>
          <w:lang w:eastAsia="zh-CN"/>
        </w:rPr>
      </w:pPr>
    </w:p>
    <w:p w14:paraId="460A9872" w14:textId="77777777" w:rsidR="00E86A8B" w:rsidRDefault="00737077">
      <w:pPr>
        <w:pStyle w:val="Heading5"/>
        <w:rPr>
          <w:lang w:eastAsia="zh-CN"/>
        </w:rPr>
      </w:pPr>
      <w:r>
        <w:rPr>
          <w:lang w:eastAsia="zh-CN"/>
        </w:rPr>
        <w:t>5th round of Discussion:</w:t>
      </w:r>
    </w:p>
    <w:p w14:paraId="1F872FF2"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20472B49" w14:textId="77777777" w:rsidR="00E86A8B" w:rsidRDefault="00E86A8B">
      <w:pPr>
        <w:pStyle w:val="BodyText"/>
        <w:spacing w:after="0"/>
        <w:rPr>
          <w:rFonts w:ascii="Times New Roman" w:hAnsi="Times New Roman"/>
          <w:sz w:val="22"/>
          <w:szCs w:val="22"/>
          <w:lang w:eastAsia="zh-CN"/>
        </w:rPr>
      </w:pPr>
    </w:p>
    <w:p w14:paraId="65545739" w14:textId="1C4E964B"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89"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0" w:author="Lee, Daewon" w:date="2020-11-11T13:31:00Z">
        <w:r w:rsidDel="000777AC">
          <w:rPr>
            <w:rFonts w:ascii="Times New Roman" w:hAnsi="Times New Roman"/>
            <w:sz w:val="22"/>
            <w:szCs w:val="22"/>
            <w:lang w:eastAsia="zh-CN"/>
          </w:rPr>
          <w:delText>whether or not enhancements to</w:delText>
        </w:r>
      </w:del>
      <w:ins w:id="1091"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PT-RS </w:t>
      </w:r>
      <w:ins w:id="1092" w:author="Lee, Daewon" w:date="2020-11-11T13:31:00Z">
        <w:r w:rsidR="000777AC">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3"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6FA31F63" w14:textId="41B75779" w:rsidR="00E86A8B" w:rsidRDefault="000777AC">
      <w:pPr>
        <w:pStyle w:val="BodyText"/>
        <w:numPr>
          <w:ilvl w:val="1"/>
          <w:numId w:val="118"/>
        </w:numPr>
        <w:spacing w:after="0"/>
        <w:rPr>
          <w:rFonts w:ascii="Times New Roman" w:hAnsi="Times New Roman"/>
          <w:sz w:val="22"/>
          <w:szCs w:val="22"/>
          <w:lang w:eastAsia="zh-CN"/>
        </w:rPr>
      </w:pPr>
      <w:ins w:id="1094" w:author="Lee, Daewon" w:date="2020-11-11T13:33:00Z">
        <w:r>
          <w:rPr>
            <w:rFonts w:ascii="Times New Roman" w:hAnsi="Times New Roman"/>
            <w:sz w:val="22"/>
            <w:szCs w:val="22"/>
            <w:lang w:eastAsia="zh-CN"/>
          </w:rPr>
          <w:t>s</w:t>
        </w:r>
      </w:ins>
      <w:del w:id="1095" w:author="Lee, Daewon" w:date="2020-11-11T13:33:00Z">
        <w:r w:rsidR="00737077" w:rsidDel="000777AC">
          <w:rPr>
            <w:rFonts w:ascii="Times New Roman" w:hAnsi="Times New Roman"/>
            <w:sz w:val="22"/>
            <w:szCs w:val="22"/>
            <w:lang w:eastAsia="zh-CN"/>
          </w:rPr>
          <w:delText>S</w:delText>
        </w:r>
      </w:del>
      <w:r w:rsidR="00737077">
        <w:rPr>
          <w:rFonts w:ascii="Times New Roman" w:hAnsi="Times New Roman"/>
          <w:sz w:val="22"/>
          <w:szCs w:val="22"/>
          <w:lang w:eastAsia="zh-CN"/>
        </w:rPr>
        <w:t>upport of high MCS values</w:t>
      </w:r>
      <w:ins w:id="1096" w:author="Lee, Daewon" w:date="2020-11-11T13:33:00Z">
        <w:r>
          <w:rPr>
            <w:rFonts w:ascii="Times New Roman" w:hAnsi="Times New Roman"/>
            <w:sz w:val="22"/>
            <w:szCs w:val="22"/>
            <w:lang w:eastAsia="zh-CN"/>
          </w:rPr>
          <w:t>,</w:t>
        </w:r>
      </w:ins>
    </w:p>
    <w:p w14:paraId="5FF81891" w14:textId="2A475352" w:rsidR="00E86A8B" w:rsidRDefault="000777AC">
      <w:pPr>
        <w:pStyle w:val="BodyText"/>
        <w:numPr>
          <w:ilvl w:val="1"/>
          <w:numId w:val="118"/>
        </w:numPr>
        <w:spacing w:after="0"/>
        <w:rPr>
          <w:rFonts w:ascii="Times New Roman" w:hAnsi="Times New Roman"/>
          <w:sz w:val="22"/>
          <w:szCs w:val="22"/>
          <w:lang w:eastAsia="zh-CN"/>
        </w:rPr>
      </w:pPr>
      <w:ins w:id="1097" w:author="Lee, Daewon" w:date="2020-11-11T13:33:00Z">
        <w:r>
          <w:rPr>
            <w:rFonts w:ascii="Times New Roman" w:hAnsi="Times New Roman"/>
            <w:sz w:val="22"/>
            <w:szCs w:val="22"/>
            <w:lang w:eastAsia="zh-CN"/>
          </w:rPr>
          <w:t>a</w:t>
        </w:r>
      </w:ins>
      <w:del w:id="1098" w:author="Lee, Daewon" w:date="2020-11-11T13:33:00Z">
        <w:r w:rsidR="00737077" w:rsidDel="000777AC">
          <w:rPr>
            <w:rFonts w:ascii="Times New Roman" w:hAnsi="Times New Roman"/>
            <w:sz w:val="22"/>
            <w:szCs w:val="22"/>
            <w:lang w:eastAsia="zh-CN"/>
          </w:rPr>
          <w:delText>A</w:delText>
        </w:r>
      </w:del>
      <w:r w:rsidR="00737077">
        <w:rPr>
          <w:rFonts w:ascii="Times New Roman" w:hAnsi="Times New Roman"/>
          <w:sz w:val="22"/>
          <w:szCs w:val="22"/>
          <w:lang w:eastAsia="zh-CN"/>
        </w:rPr>
        <w:t>pplicability of ICI compensation techniques</w:t>
      </w:r>
      <w:ins w:id="1099" w:author="Lee, Daewon" w:date="2020-11-11T13:33:00Z">
        <w:r>
          <w:rPr>
            <w:rFonts w:ascii="Times New Roman" w:hAnsi="Times New Roman"/>
            <w:sz w:val="22"/>
            <w:szCs w:val="22"/>
            <w:lang w:eastAsia="zh-CN"/>
          </w:rPr>
          <w:t>,</w:t>
        </w:r>
      </w:ins>
    </w:p>
    <w:p w14:paraId="4BD35967" w14:textId="3D918546" w:rsidR="00E86A8B" w:rsidRDefault="000777AC">
      <w:pPr>
        <w:pStyle w:val="BodyText"/>
        <w:numPr>
          <w:ilvl w:val="1"/>
          <w:numId w:val="118"/>
        </w:numPr>
        <w:spacing w:after="0"/>
        <w:rPr>
          <w:rFonts w:ascii="Times New Roman" w:hAnsi="Times New Roman"/>
          <w:sz w:val="22"/>
          <w:szCs w:val="22"/>
          <w:lang w:eastAsia="zh-CN"/>
        </w:rPr>
      </w:pPr>
      <w:ins w:id="1100" w:author="Lee, Daewon" w:date="2020-11-11T13:33:00Z">
        <w:r>
          <w:rPr>
            <w:rFonts w:ascii="Times New Roman" w:hAnsi="Times New Roman"/>
            <w:sz w:val="22"/>
            <w:szCs w:val="22"/>
            <w:lang w:eastAsia="zh-CN"/>
          </w:rPr>
          <w:t>t</w:t>
        </w:r>
      </w:ins>
      <w:del w:id="1101" w:author="Lee, Daewon" w:date="2020-11-11T13:33:00Z">
        <w:r w:rsidR="00737077" w:rsidDel="000777AC">
          <w:rPr>
            <w:rFonts w:ascii="Times New Roman" w:hAnsi="Times New Roman"/>
            <w:sz w:val="22"/>
            <w:szCs w:val="22"/>
            <w:lang w:eastAsia="zh-CN"/>
          </w:rPr>
          <w:delText>T</w:delText>
        </w:r>
      </w:del>
      <w:r w:rsidR="00737077">
        <w:rPr>
          <w:rFonts w:ascii="Times New Roman" w:hAnsi="Times New Roman"/>
          <w:sz w:val="22"/>
          <w:szCs w:val="22"/>
          <w:lang w:eastAsia="zh-CN"/>
        </w:rPr>
        <w:t>ime</w:t>
      </w:r>
      <w:ins w:id="1102" w:author="Lee, Daewon" w:date="2020-11-11T13:33:00Z">
        <w:r>
          <w:rPr>
            <w:rFonts w:ascii="Times New Roman" w:hAnsi="Times New Roman"/>
            <w:sz w:val="22"/>
            <w:szCs w:val="22"/>
            <w:lang w:eastAsia="zh-CN"/>
          </w:rPr>
          <w:t xml:space="preserve"> and f</w:t>
        </w:r>
      </w:ins>
      <w:del w:id="1103" w:author="Lee, Daewon" w:date="2020-11-11T13:33: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 xml:space="preserve">requency </w:t>
      </w:r>
      <w:ins w:id="1104" w:author="Lee, Daewon" w:date="2020-11-11T13:30:00Z">
        <w:r>
          <w:rPr>
            <w:rFonts w:ascii="Times New Roman" w:hAnsi="Times New Roman"/>
            <w:sz w:val="22"/>
            <w:szCs w:val="22"/>
            <w:lang w:eastAsia="zh-CN"/>
          </w:rPr>
          <w:t>resources for PT-RS</w:t>
        </w:r>
      </w:ins>
      <w:del w:id="1105" w:author="Lee, Daewon" w:date="2020-11-11T13:30:00Z">
        <w:r w:rsidR="00737077" w:rsidDel="000777AC">
          <w:rPr>
            <w:rFonts w:ascii="Times New Roman" w:hAnsi="Times New Roman"/>
            <w:sz w:val="22"/>
            <w:szCs w:val="22"/>
            <w:lang w:eastAsia="zh-CN"/>
          </w:rPr>
          <w:delText>density</w:delText>
        </w:r>
      </w:del>
      <w:ins w:id="1106" w:author="Lee, Daewon" w:date="2020-11-11T13:33:00Z">
        <w:r>
          <w:rPr>
            <w:rFonts w:ascii="Times New Roman" w:hAnsi="Times New Roman"/>
            <w:sz w:val="22"/>
            <w:szCs w:val="22"/>
            <w:lang w:eastAsia="zh-CN"/>
          </w:rPr>
          <w:t>.</w:t>
        </w:r>
      </w:ins>
    </w:p>
    <w:p w14:paraId="06199F63" w14:textId="765414AA"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7" w:author="Lee, Daewon" w:date="2020-11-11T13:30:00Z">
        <w:r w:rsidR="000777AC">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08" w:author="Lee, Daewon" w:date="2020-11-11T13:31:00Z">
        <w:r w:rsidDel="000777AC">
          <w:rPr>
            <w:rFonts w:ascii="Times New Roman" w:hAnsi="Times New Roman"/>
            <w:sz w:val="22"/>
            <w:szCs w:val="22"/>
            <w:lang w:eastAsia="zh-CN"/>
          </w:rPr>
          <w:delText>of whether or not enhancements to</w:delText>
        </w:r>
      </w:del>
      <w:ins w:id="1109" w:author="Lee, Daewon" w:date="2020-11-11T13:31:00Z">
        <w:r w:rsidR="000777AC">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0" w:author="Lee, Daewon" w:date="2020-11-11T13:31:00Z">
        <w:r w:rsidDel="000777AC">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DM-RS enhancements, </w:t>
      </w:r>
      <w:r w:rsidRPr="00706340">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00439B6" w14:textId="27145BAD" w:rsidR="00E86A8B" w:rsidRDefault="000777AC">
      <w:pPr>
        <w:pStyle w:val="BodyText"/>
        <w:numPr>
          <w:ilvl w:val="1"/>
          <w:numId w:val="118"/>
        </w:numPr>
        <w:spacing w:after="0"/>
        <w:rPr>
          <w:rFonts w:ascii="Times New Roman" w:hAnsi="Times New Roman"/>
          <w:sz w:val="22"/>
          <w:szCs w:val="22"/>
          <w:lang w:eastAsia="zh-CN"/>
        </w:rPr>
      </w:pPr>
      <w:ins w:id="1111" w:author="Lee, Daewon" w:date="2020-11-11T13:32:00Z">
        <w:r>
          <w:rPr>
            <w:rFonts w:ascii="Times New Roman" w:hAnsi="Times New Roman"/>
            <w:sz w:val="22"/>
            <w:szCs w:val="22"/>
            <w:lang w:eastAsia="zh-CN"/>
          </w:rPr>
          <w:t>c</w:t>
        </w:r>
      </w:ins>
      <w:del w:id="1112" w:author="Lee, Daewon" w:date="2020-11-11T13:32:00Z">
        <w:r w:rsidR="00737077" w:rsidDel="000777AC">
          <w:rPr>
            <w:rFonts w:ascii="Times New Roman" w:hAnsi="Times New Roman"/>
            <w:sz w:val="22"/>
            <w:szCs w:val="22"/>
            <w:lang w:eastAsia="zh-CN"/>
          </w:rPr>
          <w:delText>C</w:delText>
        </w:r>
      </w:del>
      <w:r w:rsidR="00737077">
        <w:rPr>
          <w:rFonts w:ascii="Times New Roman" w:hAnsi="Times New Roman"/>
          <w:sz w:val="22"/>
          <w:szCs w:val="22"/>
          <w:lang w:eastAsia="zh-CN"/>
        </w:rPr>
        <w:t>oherence bandwidth and its impact to orthogonal codes used for DM-RS</w:t>
      </w:r>
      <w:ins w:id="1113" w:author="Lee, Daewon" w:date="2020-11-11T13:32:00Z">
        <w:r>
          <w:rPr>
            <w:rFonts w:ascii="Times New Roman" w:hAnsi="Times New Roman"/>
            <w:sz w:val="22"/>
            <w:szCs w:val="22"/>
            <w:lang w:eastAsia="zh-CN"/>
          </w:rPr>
          <w:t>,</w:t>
        </w:r>
      </w:ins>
    </w:p>
    <w:p w14:paraId="5D26BD0D" w14:textId="530DD60F" w:rsidR="00E86A8B" w:rsidRDefault="000777AC">
      <w:pPr>
        <w:pStyle w:val="BodyText"/>
        <w:numPr>
          <w:ilvl w:val="1"/>
          <w:numId w:val="118"/>
        </w:numPr>
        <w:spacing w:after="0"/>
        <w:rPr>
          <w:ins w:id="1114" w:author="Lee, Daewon" w:date="2020-11-11T13:32:00Z"/>
          <w:rFonts w:ascii="Times New Roman" w:hAnsi="Times New Roman"/>
          <w:sz w:val="22"/>
          <w:szCs w:val="22"/>
          <w:lang w:eastAsia="zh-CN"/>
        </w:rPr>
      </w:pPr>
      <w:ins w:id="1115" w:author="Lee, Daewon" w:date="2020-11-11T13:32:00Z">
        <w:r>
          <w:rPr>
            <w:rFonts w:ascii="Times New Roman" w:hAnsi="Times New Roman"/>
            <w:sz w:val="22"/>
            <w:szCs w:val="22"/>
            <w:lang w:eastAsia="zh-CN"/>
          </w:rPr>
          <w:t>f</w:t>
        </w:r>
      </w:ins>
      <w:del w:id="1116" w:author="Lee, Daewon" w:date="2020-11-11T13:32:00Z">
        <w:r w:rsidR="00737077" w:rsidDel="000777AC">
          <w:rPr>
            <w:rFonts w:ascii="Times New Roman" w:hAnsi="Times New Roman"/>
            <w:sz w:val="22"/>
            <w:szCs w:val="22"/>
            <w:lang w:eastAsia="zh-CN"/>
          </w:rPr>
          <w:delText>F</w:delText>
        </w:r>
      </w:del>
      <w:r w:rsidR="00737077">
        <w:rPr>
          <w:rFonts w:ascii="Times New Roman" w:hAnsi="Times New Roman"/>
          <w:sz w:val="22"/>
          <w:szCs w:val="22"/>
          <w:lang w:eastAsia="zh-CN"/>
        </w:rPr>
        <w:t>requency domain density</w:t>
      </w:r>
      <w:ins w:id="1117" w:author="Lee, Daewon" w:date="2020-11-11T13:30:00Z">
        <w:r>
          <w:rPr>
            <w:rFonts w:ascii="Times New Roman" w:hAnsi="Times New Roman"/>
            <w:sz w:val="22"/>
            <w:szCs w:val="22"/>
            <w:lang w:eastAsia="zh-CN"/>
          </w:rPr>
          <w:t xml:space="preserve"> and overhead</w:t>
        </w:r>
      </w:ins>
      <w:ins w:id="1118" w:author="Lee, Daewon" w:date="2020-11-11T13:32:00Z">
        <w:r>
          <w:rPr>
            <w:rFonts w:ascii="Times New Roman" w:hAnsi="Times New Roman"/>
            <w:sz w:val="22"/>
            <w:szCs w:val="22"/>
            <w:lang w:eastAsia="zh-CN"/>
          </w:rPr>
          <w:t>,</w:t>
        </w:r>
      </w:ins>
    </w:p>
    <w:p w14:paraId="6A1FB9F8" w14:textId="54D9F1F6" w:rsidR="000777AC" w:rsidRDefault="000777AC">
      <w:pPr>
        <w:pStyle w:val="BodyText"/>
        <w:numPr>
          <w:ilvl w:val="1"/>
          <w:numId w:val="118"/>
        </w:numPr>
        <w:spacing w:after="0"/>
        <w:rPr>
          <w:rFonts w:ascii="Times New Roman" w:hAnsi="Times New Roman"/>
          <w:sz w:val="22"/>
          <w:szCs w:val="22"/>
          <w:lang w:eastAsia="zh-CN"/>
        </w:rPr>
      </w:pPr>
      <w:ins w:id="1119" w:author="Lee, Daewon" w:date="2020-11-11T13:32:00Z">
        <w:r>
          <w:rPr>
            <w:rFonts w:ascii="Times New Roman" w:hAnsi="Times New Roman"/>
            <w:sz w:val="22"/>
            <w:szCs w:val="22"/>
            <w:lang w:eastAsia="zh-CN"/>
          </w:rPr>
          <w:t>maximum number of DM-RS ports.</w:t>
        </w:r>
      </w:ins>
    </w:p>
    <w:p w14:paraId="322F95EF" w14:textId="48345246" w:rsidR="00E86A8B" w:rsidRDefault="00737077">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ins w:id="1120" w:author="Lee, Daewon" w:date="2020-11-11T13:32:00Z">
        <w:r w:rsidR="000777AC">
          <w:rPr>
            <w:rFonts w:ascii="Times New Roman" w:hAnsi="Times New Roman"/>
            <w:sz w:val="22"/>
            <w:szCs w:val="22"/>
            <w:lang w:eastAsia="zh-CN"/>
          </w:rPr>
          <w:t>. Some companies noted</w:t>
        </w:r>
      </w:ins>
      <w:del w:id="1121" w:author="Lee, Daewon" w:date="2020-11-11T13:32:00Z">
        <w:r w:rsidDel="000777AC">
          <w:rPr>
            <w:rFonts w:ascii="Times New Roman" w:hAnsi="Times New Roman"/>
            <w:sz w:val="22"/>
            <w:szCs w:val="22"/>
            <w:lang w:eastAsia="zh-CN"/>
          </w:rPr>
          <w:delText xml:space="preserve"> and use of</w:delText>
        </w:r>
      </w:del>
      <w:r>
        <w:rPr>
          <w:rFonts w:ascii="Times New Roman" w:hAnsi="Times New Roman"/>
          <w:sz w:val="22"/>
          <w:szCs w:val="22"/>
          <w:lang w:eastAsia="zh-CN"/>
        </w:rPr>
        <w:t xml:space="preserve"> aperiodic reference signals could be used to negate the potential impact from LBT failure.</w:t>
      </w:r>
    </w:p>
    <w:p w14:paraId="6697AF1D" w14:textId="77777777" w:rsidR="00E86A8B" w:rsidRDefault="00E86A8B">
      <w:pPr>
        <w:pStyle w:val="BodyText"/>
        <w:spacing w:after="0"/>
        <w:rPr>
          <w:rFonts w:ascii="Times New Roman" w:hAnsi="Times New Roman"/>
          <w:sz w:val="22"/>
          <w:szCs w:val="22"/>
          <w:lang w:eastAsia="zh-CN"/>
        </w:rPr>
      </w:pPr>
    </w:p>
    <w:p w14:paraId="6425DBB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2127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6A5F0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CBA8AA" w14:textId="77777777" w:rsidR="00E86A8B" w:rsidRDefault="00737077">
            <w:pPr>
              <w:spacing w:after="0"/>
              <w:rPr>
                <w:lang w:val="sv-SE"/>
              </w:rPr>
            </w:pPr>
            <w:r>
              <w:rPr>
                <w:rStyle w:val="Strong"/>
                <w:color w:val="000000"/>
                <w:lang w:val="sv-SE"/>
              </w:rPr>
              <w:t>Comments</w:t>
            </w:r>
          </w:p>
        </w:tc>
      </w:tr>
      <w:tr w:rsidR="00E86A8B" w14:paraId="74E8F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EC609" w14:textId="77777777" w:rsidR="00E86A8B" w:rsidRDefault="00737077">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1F901100" w14:textId="77777777" w:rsidR="00E86A8B" w:rsidRDefault="00737077">
            <w:pPr>
              <w:overflowPunct/>
              <w:autoSpaceDE/>
              <w:adjustRightInd/>
              <w:spacing w:after="0"/>
              <w:rPr>
                <w:lang w:val="sv-SE" w:eastAsia="zh-CN"/>
              </w:rPr>
            </w:pPr>
            <w:r>
              <w:rPr>
                <w:lang w:val="sv-SE" w:eastAsia="zh-CN"/>
              </w:rPr>
              <w:t xml:space="preserve">Support the FL proposal. </w:t>
            </w:r>
          </w:p>
        </w:tc>
      </w:tr>
      <w:tr w:rsidR="00E86A8B" w14:paraId="22C279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1495E"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D865B3" w14:textId="77777777" w:rsidR="00E86A8B" w:rsidRDefault="00737077">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E86A8B" w14:paraId="7811F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DCED3"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84432E"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w:t>
            </w:r>
            <w:r>
              <w:rPr>
                <w:rFonts w:eastAsiaTheme="minorEastAsia"/>
                <w:lang w:val="sv-SE" w:eastAsia="ko-KR"/>
              </w:rPr>
              <w:t>r’s proposal.</w:t>
            </w:r>
          </w:p>
        </w:tc>
      </w:tr>
      <w:tr w:rsidR="00E86A8B" w14:paraId="74D3CC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2BE50"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0EBE5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 xml:space="preserve">Time/Frequency density” is a little bit confusing since time density is not well-defined. We suggest to revise it to ”Time/Frequency resource for PT-RS” for a more general description. </w:t>
            </w:r>
          </w:p>
        </w:tc>
      </w:tr>
      <w:tr w:rsidR="00E86A8B" w14:paraId="240164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C848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456674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01C3BB20" w14:textId="77777777" w:rsidR="00E86A8B" w:rsidRDefault="00E86A8B">
            <w:pPr>
              <w:overflowPunct/>
              <w:autoSpaceDE/>
              <w:adjustRightInd/>
              <w:spacing w:after="0"/>
              <w:rPr>
                <w:rFonts w:eastAsiaTheme="minorEastAsia"/>
                <w:lang w:val="sv-SE" w:eastAsia="ko-KR"/>
              </w:rPr>
            </w:pPr>
          </w:p>
          <w:p w14:paraId="4CEE68EE" w14:textId="77777777" w:rsidR="00E86A8B" w:rsidRDefault="00737077">
            <w:pPr>
              <w:overflowPunct/>
              <w:autoSpaceDE/>
              <w:adjustRightInd/>
              <w:spacing w:after="0"/>
              <w:rPr>
                <w:sz w:val="22"/>
                <w:szCs w:val="22"/>
                <w:lang w:eastAsia="zh-CN"/>
              </w:rPr>
            </w:pPr>
            <w:r>
              <w:rPr>
                <w:sz w:val="22"/>
                <w:szCs w:val="22"/>
                <w:lang w:eastAsia="zh-CN"/>
              </w:rPr>
              <w:t>It is recommended to further investigate on</w:t>
            </w:r>
          </w:p>
          <w:p w14:paraId="713C560A" w14:textId="77777777" w:rsidR="00E86A8B" w:rsidRDefault="00E86A8B">
            <w:pPr>
              <w:overflowPunct/>
              <w:autoSpaceDE/>
              <w:adjustRightInd/>
              <w:spacing w:after="0"/>
              <w:rPr>
                <w:sz w:val="22"/>
                <w:szCs w:val="22"/>
                <w:lang w:eastAsia="zh-CN"/>
              </w:rPr>
            </w:pPr>
          </w:p>
          <w:p w14:paraId="32BDBDD6"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2"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3" w:author="Young Woo Kwak" w:date="2020-11-11T10:24:00Z">
              <w:r>
                <w:rPr>
                  <w:rFonts w:ascii="Times New Roman" w:hAnsi="Times New Roman"/>
                  <w:sz w:val="22"/>
                  <w:szCs w:val="22"/>
                  <w:lang w:eastAsia="zh-CN"/>
                </w:rPr>
                <w:delText>whether or not enhancements to</w:delText>
              </w:r>
            </w:del>
            <w:ins w:id="1124"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5" w:author="Young Woo Kwak" w:date="2020-11-11T10:24:00Z">
              <w:r>
                <w:rPr>
                  <w:rFonts w:ascii="Times New Roman" w:hAnsi="Times New Roman"/>
                  <w:sz w:val="22"/>
                  <w:szCs w:val="22"/>
                  <w:lang w:eastAsia="zh-CN"/>
                </w:rPr>
                <w:t xml:space="preserve"> enhancements </w:t>
              </w:r>
            </w:ins>
            <w:r>
              <w:rPr>
                <w:rFonts w:ascii="Times New Roman" w:hAnsi="Times New Roman"/>
                <w:sz w:val="22"/>
                <w:szCs w:val="22"/>
                <w:lang w:eastAsia="zh-CN"/>
              </w:rPr>
              <w:t>for the subcarrier spacings to be supported in specifications</w:t>
            </w:r>
            <w:del w:id="1126"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34288C7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2A277C5"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DD98AAB"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1DA9B49D" w14:textId="77777777" w:rsidR="00E86A8B" w:rsidRDefault="00737077">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7"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8" w:author="Young Woo Kwak" w:date="2020-11-11T10:24:00Z">
              <w:r>
                <w:rPr>
                  <w:rFonts w:ascii="Times New Roman" w:hAnsi="Times New Roman"/>
                  <w:sz w:val="22"/>
                  <w:szCs w:val="22"/>
                  <w:lang w:eastAsia="zh-CN"/>
                </w:rPr>
                <w:delText xml:space="preserve">of whether or not enhancements to </w:delText>
              </w:r>
            </w:del>
            <w:ins w:id="1129"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0"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1"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1282B37E"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3B2CB50D" w14:textId="77777777" w:rsidR="00E86A8B" w:rsidRDefault="00737077">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3D2A8A1E" w14:textId="77777777" w:rsidR="00E86A8B" w:rsidRDefault="00E86A8B">
            <w:pPr>
              <w:overflowPunct/>
              <w:autoSpaceDE/>
              <w:adjustRightInd/>
              <w:spacing w:after="0"/>
              <w:rPr>
                <w:rFonts w:eastAsiaTheme="minorEastAsia"/>
                <w:lang w:val="sv-SE" w:eastAsia="ko-KR"/>
              </w:rPr>
            </w:pPr>
          </w:p>
        </w:tc>
      </w:tr>
      <w:tr w:rsidR="00E86A8B" w14:paraId="5B4C27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9FBF7"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941616" w14:textId="77777777" w:rsidR="00E86A8B" w:rsidRDefault="00737077">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78201E49"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0336BDA0" w14:textId="77777777" w:rsidR="00E86A8B" w:rsidRDefault="00737077">
            <w:pPr>
              <w:pStyle w:val="BodyText"/>
              <w:numPr>
                <w:ilvl w:val="0"/>
                <w:numId w:val="117"/>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66155433" w14:textId="77777777" w:rsidR="00E86A8B" w:rsidRDefault="00E86A8B">
            <w:pPr>
              <w:overflowPunct/>
              <w:autoSpaceDE/>
              <w:adjustRightInd/>
              <w:spacing w:after="0"/>
              <w:rPr>
                <w:lang w:val="sv-SE" w:eastAsia="ko-KR"/>
              </w:rPr>
            </w:pPr>
          </w:p>
        </w:tc>
      </w:tr>
      <w:tr w:rsidR="00B3578A" w14:paraId="69C4EDE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96F3D"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02D6D40" w14:textId="77777777" w:rsidR="00B3578A" w:rsidRPr="00B3578A" w:rsidRDefault="00B3578A" w:rsidP="00B3578A">
            <w:pPr>
              <w:pStyle w:val="BodyText"/>
              <w:rPr>
                <w:rFonts w:ascii="Times New Roman" w:hAnsi="Times New Roman"/>
                <w:szCs w:val="20"/>
                <w:lang w:eastAsia="zh-CN"/>
              </w:rPr>
            </w:pPr>
            <w:r w:rsidRPr="00B3578A">
              <w:rPr>
                <w:rFonts w:ascii="Times New Roman" w:hAnsi="Times New Roman"/>
                <w:szCs w:val="20"/>
                <w:lang w:eastAsia="zh-CN"/>
              </w:rPr>
              <w:t>If MMSE-IRC receiver is assumed for the UE, it is not clear what the investigation of DM-RS enhancment would be.  Bullet (2) is quite confusing.</w:t>
            </w:r>
          </w:p>
        </w:tc>
      </w:tr>
      <w:tr w:rsidR="00D31B14" w14:paraId="696B8B87"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F87C9" w14:textId="0579F574" w:rsidR="00D31B14" w:rsidRPr="00B3578A"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48EAFB" w14:textId="32CA1FFC" w:rsidR="00D31B14" w:rsidRPr="00B3578A" w:rsidRDefault="00D31B14" w:rsidP="00D31B14">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DM-RS detection for interference, but not sure. Anyway, in our view, the motivation of DM-RS enhancement is to provide better frequency domain density. As SCS increases, DM-RS density in the frequency domain decreases and the decreased DM-RS density leads to inaccurate DM-RS channel estimation.</w:t>
            </w:r>
          </w:p>
        </w:tc>
      </w:tr>
      <w:tr w:rsidR="008D6648" w14:paraId="10EFC0D8"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B7B0B" w14:textId="49601006" w:rsidR="008D6648" w:rsidRDefault="008D6648" w:rsidP="008D664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5538010" w14:textId="77777777" w:rsidR="008D6648" w:rsidRDefault="008D6648" w:rsidP="008D6648">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6F649D08" w14:textId="77777777" w:rsidR="008D6648" w:rsidRDefault="008D6648" w:rsidP="008D6648">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of whether or not enhancements to DM-RS for the subcarrier spacings to be supported in specifications are needed. DM-RS enhancements, if needed, may need to consider the following:</w:t>
            </w:r>
          </w:p>
          <w:p w14:paraId="01E93718"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AF33882" w14:textId="77777777" w:rsidR="008D6648" w:rsidRDefault="008D6648" w:rsidP="008D6648">
            <w:pPr>
              <w:pStyle w:val="BodyText"/>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FCBB430" w14:textId="77777777" w:rsidR="008D6648" w:rsidRPr="00E26B9C" w:rsidRDefault="008D6648" w:rsidP="008D6648">
            <w:pPr>
              <w:pStyle w:val="BodyText"/>
              <w:numPr>
                <w:ilvl w:val="1"/>
                <w:numId w:val="151"/>
              </w:numPr>
              <w:spacing w:after="0"/>
              <w:rPr>
                <w:rFonts w:ascii="Times New Roman" w:hAnsi="Times New Roman"/>
                <w:b/>
                <w:bCs/>
                <w:color w:val="FF0000"/>
                <w:sz w:val="22"/>
                <w:szCs w:val="22"/>
                <w:lang w:eastAsia="zh-CN"/>
              </w:rPr>
            </w:pPr>
            <w:r w:rsidRPr="00E26B9C">
              <w:rPr>
                <w:rFonts w:ascii="Times New Roman" w:hAnsi="Times New Roman"/>
                <w:b/>
                <w:bCs/>
                <w:color w:val="FF0000"/>
                <w:sz w:val="22"/>
                <w:szCs w:val="22"/>
                <w:lang w:eastAsia="zh-CN"/>
              </w:rPr>
              <w:t>Maximum number of DM-RS ports</w:t>
            </w:r>
          </w:p>
          <w:p w14:paraId="5BEC3D12" w14:textId="77777777" w:rsidR="008D6648" w:rsidRDefault="008D6648" w:rsidP="008D6648">
            <w:pPr>
              <w:pStyle w:val="BodyText"/>
              <w:rPr>
                <w:rFonts w:ascii="Times New Roman" w:hAnsi="Times New Roman"/>
                <w:szCs w:val="20"/>
                <w:lang w:eastAsia="zh-CN"/>
              </w:rPr>
            </w:pPr>
          </w:p>
        </w:tc>
      </w:tr>
      <w:tr w:rsidR="00AB0462" w14:paraId="708A428F"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3359E" w14:textId="0F3EC2FD" w:rsidR="00AB0462" w:rsidRDefault="00AB0462" w:rsidP="00AB0462">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75CB2ACA" w14:textId="77777777"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229CB2F6" w14:textId="0E358125" w:rsidR="00AB0462" w:rsidRDefault="00AB0462" w:rsidP="00AB0462">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706340" w14:paraId="0D6C275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FC436" w14:textId="5C030AF8" w:rsidR="00706340" w:rsidRDefault="00706340" w:rsidP="00AB0462">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37029D" w14:textId="6F51981E" w:rsidR="00706340" w:rsidRDefault="00706340" w:rsidP="00AB0462">
            <w:pPr>
              <w:pStyle w:val="BodyText"/>
              <w:rPr>
                <w:rFonts w:ascii="Times New Roman" w:hAnsi="Times New Roman"/>
                <w:szCs w:val="20"/>
                <w:lang w:eastAsia="zh-CN"/>
              </w:rPr>
            </w:pPr>
            <w:r>
              <w:rPr>
                <w:rFonts w:ascii="Times New Roman" w:hAnsi="Times New Roman"/>
                <w:szCs w:val="20"/>
                <w:lang w:eastAsia="zh-CN"/>
              </w:rPr>
              <w:t>Updated the proposal. Took suggestions from Interdigital. I think it is ok. It looks like we have “if needed” right in the next sentence. So I don’t think there will be confusion as to whether RAN1 will force to accept an enhancement even if we do not need them. I’ve highlighted if needed to make to more visiable to companies.</w:t>
            </w:r>
          </w:p>
        </w:tc>
      </w:tr>
      <w:tr w:rsidR="00D9716D" w14:paraId="0A8C1AB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4C8C" w14:textId="3BE95471" w:rsidR="00D9716D" w:rsidRPr="00D9716D" w:rsidRDefault="00D9716D"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227FC3" w14:textId="730B643C" w:rsidR="00D9716D" w:rsidRPr="00D9716D" w:rsidRDefault="00D9716D" w:rsidP="00AB0462">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A50737" w14:paraId="12121CF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CE2DE" w14:textId="5710FA60"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C6FC61" w14:textId="77777777" w:rsidR="00A50737" w:rsidRDefault="00A50737" w:rsidP="00A50737">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2" w:author="Lee, Daewon" w:date="2020-11-11T13:31:00Z">
              <w:r w:rsidRPr="00345AA2" w:rsidDel="000777AC">
                <w:rPr>
                  <w:rFonts w:ascii="Times New Roman" w:hAnsi="Times New Roman"/>
                  <w:strike/>
                  <w:color w:val="FF0000"/>
                  <w:sz w:val="22"/>
                  <w:szCs w:val="22"/>
                  <w:lang w:eastAsia="zh-CN"/>
                </w:rPr>
                <w:delText>whether or not enhancements to</w:delText>
              </w:r>
            </w:del>
            <w:ins w:id="1133" w:author="Lee, Daewon" w:date="2020-11-11T13:31:00Z">
              <w:r w:rsidRPr="00345AA2">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4"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 or “</w:t>
            </w:r>
            <w:r w:rsidRPr="00345AA2">
              <w:rPr>
                <w:rFonts w:ascii="Times New Roman" w:hAnsi="Times New Roman"/>
                <w:color w:val="FF0000"/>
                <w:sz w:val="22"/>
                <w:szCs w:val="22"/>
                <w:lang w:eastAsia="zh-CN"/>
              </w:rPr>
              <w:t xml:space="preserve">have further investiagtions </w:t>
            </w:r>
            <w:r w:rsidRPr="00345AA2">
              <w:rPr>
                <w:rFonts w:ascii="Times New Roman" w:hAnsi="Times New Roman"/>
                <w:strike/>
                <w:color w:val="FF0000"/>
                <w:sz w:val="22"/>
                <w:szCs w:val="22"/>
                <w:lang w:eastAsia="zh-CN"/>
              </w:rPr>
              <w:t>investigate</w:t>
            </w:r>
            <w:r w:rsidRPr="00345AA2">
              <w:rPr>
                <w:rFonts w:ascii="Times New Roman" w:hAnsi="Times New Roman"/>
                <w:color w:val="FF0000"/>
                <w:sz w:val="22"/>
                <w:szCs w:val="22"/>
                <w:lang w:eastAsia="zh-CN"/>
              </w:rPr>
              <w:t xml:space="preserve"> </w:t>
            </w:r>
            <w:del w:id="1135" w:author="Lee, Daewon" w:date="2020-11-11T13:31:00Z">
              <w:r w:rsidDel="000777AC">
                <w:rPr>
                  <w:rFonts w:ascii="Times New Roman" w:hAnsi="Times New Roman"/>
                  <w:sz w:val="22"/>
                  <w:szCs w:val="22"/>
                  <w:lang w:eastAsia="zh-CN"/>
                </w:rPr>
                <w:delText>whether or not enhancements to</w:delText>
              </w:r>
            </w:del>
            <w:ins w:id="1136"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7" w:author="Lee, Daewon" w:date="2020-11-11T13:31:00Z">
              <w:r>
                <w:rPr>
                  <w:rFonts w:ascii="Times New Roman" w:hAnsi="Times New Roman"/>
                  <w:sz w:val="22"/>
                  <w:szCs w:val="22"/>
                  <w:lang w:eastAsia="zh-CN"/>
                </w:rPr>
                <w:t>enhancement</w:t>
              </w:r>
            </w:ins>
            <w:r w:rsidRPr="00345AA2">
              <w:rPr>
                <w:rFonts w:ascii="Times New Roman" w:hAnsi="Times New Roman"/>
                <w:color w:val="FF0000"/>
                <w:sz w:val="22"/>
                <w:szCs w:val="22"/>
                <w:lang w:eastAsia="zh-CN"/>
              </w:rPr>
              <w:t>s</w:t>
            </w:r>
            <w:r>
              <w:rPr>
                <w:rFonts w:ascii="Times New Roman" w:hAnsi="Times New Roman"/>
                <w:sz w:val="22"/>
                <w:szCs w:val="22"/>
                <w:lang w:eastAsia="zh-CN"/>
              </w:rPr>
              <w:t>”</w:t>
            </w:r>
          </w:p>
          <w:p w14:paraId="3A88181E" w14:textId="40CD0BDA" w:rsidR="00A50737" w:rsidRDefault="00A50737" w:rsidP="00A50737">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sidRPr="00345AA2">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9A3F99" w14:paraId="58EE875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011FF"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3EF286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73659C4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5353" w14:textId="755CBDE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4906AFF" w14:textId="575A98DF"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1693D" w14:paraId="4CB8304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0384A" w14:textId="2BA63CAF" w:rsidR="0061693D" w:rsidRDefault="0061693D" w:rsidP="00327BF2">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3FFC4A39" w14:textId="528DD6CE"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bl>
    <w:p w14:paraId="139E184B" w14:textId="77777777" w:rsidR="00E86A8B" w:rsidRDefault="00E86A8B">
      <w:pPr>
        <w:pStyle w:val="BodyText"/>
        <w:spacing w:after="0"/>
        <w:rPr>
          <w:rFonts w:ascii="Times New Roman" w:hAnsi="Times New Roman"/>
          <w:sz w:val="22"/>
          <w:szCs w:val="22"/>
          <w:lang w:eastAsia="zh-CN"/>
        </w:rPr>
      </w:pPr>
    </w:p>
    <w:p w14:paraId="3316AE6B" w14:textId="77777777" w:rsidR="00E86A8B" w:rsidRDefault="00E86A8B">
      <w:pPr>
        <w:pStyle w:val="BodyText"/>
        <w:spacing w:after="0"/>
        <w:rPr>
          <w:rFonts w:ascii="Times New Roman" w:hAnsi="Times New Roman"/>
          <w:sz w:val="22"/>
          <w:szCs w:val="22"/>
          <w:lang w:eastAsia="zh-CN"/>
        </w:rPr>
      </w:pPr>
    </w:p>
    <w:p w14:paraId="082E090E" w14:textId="77777777" w:rsidR="00E86A8B" w:rsidRDefault="00737077">
      <w:pPr>
        <w:pStyle w:val="Heading2"/>
        <w:rPr>
          <w:lang w:eastAsia="zh-CN"/>
        </w:rPr>
      </w:pPr>
      <w:r>
        <w:rPr>
          <w:lang w:eastAsia="zh-CN"/>
        </w:rPr>
        <w:t>2.8 PUCCH - concluded</w:t>
      </w:r>
    </w:p>
    <w:p w14:paraId="691E0AD1" w14:textId="77777777" w:rsidR="00E86A8B" w:rsidRDefault="00737077">
      <w:pPr>
        <w:pStyle w:val="Heading3"/>
        <w:rPr>
          <w:lang w:eastAsia="zh-CN"/>
        </w:rPr>
      </w:pPr>
      <w:r>
        <w:rPr>
          <w:lang w:eastAsia="zh-CN"/>
        </w:rPr>
        <w:t>2.8.1 PUCCH – Observations and Proposals from Contributions</w:t>
      </w:r>
    </w:p>
    <w:p w14:paraId="4091DEA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37166CC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257E12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3065DE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4F0471D0"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88F114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396AD0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678D6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44C83C7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50C39125"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79A406F7"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24AC195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795599F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64016842" w14:textId="77777777" w:rsidR="00E86A8B" w:rsidRDefault="00E86A8B">
      <w:pPr>
        <w:pStyle w:val="BodyText"/>
        <w:spacing w:after="0"/>
        <w:rPr>
          <w:rFonts w:ascii="Times New Roman" w:hAnsi="Times New Roman"/>
          <w:sz w:val="22"/>
          <w:szCs w:val="22"/>
          <w:lang w:eastAsia="zh-CN"/>
        </w:rPr>
      </w:pPr>
    </w:p>
    <w:p w14:paraId="250994CE" w14:textId="77777777" w:rsidR="00E86A8B" w:rsidRDefault="00737077">
      <w:pPr>
        <w:pStyle w:val="Heading3"/>
        <w:rPr>
          <w:lang w:eastAsia="zh-CN"/>
        </w:rPr>
      </w:pPr>
      <w:r>
        <w:rPr>
          <w:lang w:eastAsia="zh-CN"/>
        </w:rPr>
        <w:t>2.8.2 SR – Observations and Proposals from Contributions</w:t>
      </w:r>
    </w:p>
    <w:p w14:paraId="7B9E5AB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050BA5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2AC9C950" w14:textId="77777777" w:rsidR="00E86A8B" w:rsidRDefault="00E86A8B">
      <w:pPr>
        <w:pStyle w:val="BodyText"/>
        <w:spacing w:after="0"/>
        <w:rPr>
          <w:rFonts w:ascii="Times New Roman" w:hAnsi="Times New Roman"/>
          <w:sz w:val="22"/>
          <w:szCs w:val="22"/>
          <w:lang w:eastAsia="zh-CN"/>
        </w:rPr>
      </w:pPr>
    </w:p>
    <w:p w14:paraId="1A3CC700" w14:textId="77777777" w:rsidR="00E86A8B" w:rsidRDefault="00E86A8B">
      <w:pPr>
        <w:pStyle w:val="BodyText"/>
        <w:spacing w:after="0"/>
        <w:rPr>
          <w:rFonts w:ascii="Times New Roman" w:hAnsi="Times New Roman"/>
          <w:sz w:val="22"/>
          <w:szCs w:val="22"/>
          <w:lang w:eastAsia="zh-CN"/>
        </w:rPr>
      </w:pPr>
    </w:p>
    <w:p w14:paraId="28AB02AC" w14:textId="77777777" w:rsidR="00E86A8B" w:rsidRDefault="00737077">
      <w:pPr>
        <w:pStyle w:val="Heading3"/>
        <w:ind w:left="720" w:hanging="720"/>
        <w:rPr>
          <w:lang w:eastAsia="zh-CN"/>
        </w:rPr>
      </w:pPr>
      <w:r>
        <w:rPr>
          <w:lang w:eastAsia="zh-CN"/>
        </w:rPr>
        <w:t>2.8.3 PUCCH Interlace Transmission – Observations and Proposals from Contributions</w:t>
      </w:r>
    </w:p>
    <w:p w14:paraId="439258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063968A"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7930F5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FC042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5DD5C6B6"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[9]:</w:t>
      </w:r>
    </w:p>
    <w:p w14:paraId="6D350AC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26EC871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080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5D87C0DE"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3BFEF13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3E78D2C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3C39EEA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15868EB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61E8FFF" w14:textId="77777777" w:rsidR="00E86A8B" w:rsidRDefault="00737077">
      <w:pPr>
        <w:pStyle w:val="ListParagraph"/>
        <w:numPr>
          <w:ilvl w:val="1"/>
          <w:numId w:val="55"/>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3D871157" w14:textId="77777777" w:rsidR="00E86A8B" w:rsidRDefault="00737077">
      <w:pPr>
        <w:pStyle w:val="ListParagraph"/>
        <w:numPr>
          <w:ilvl w:val="1"/>
          <w:numId w:val="55"/>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01B0F912" w14:textId="77777777" w:rsidR="00E86A8B" w:rsidRDefault="00737077">
      <w:pPr>
        <w:pStyle w:val="ListParagraph"/>
        <w:numPr>
          <w:ilvl w:val="1"/>
          <w:numId w:val="55"/>
        </w:numPr>
        <w:rPr>
          <w:rFonts w:eastAsia="SimSun"/>
          <w:lang w:eastAsia="zh-CN"/>
        </w:rPr>
      </w:pPr>
      <w:r>
        <w:rPr>
          <w:rFonts w:eastAsia="SimSun"/>
          <w:lang w:eastAsia="zh-CN"/>
        </w:rPr>
        <w:t>Both PRB and sub-PRB interlacing is not beneficial for large frequency resource allocations</w:t>
      </w:r>
    </w:p>
    <w:p w14:paraId="7D4FDF6F" w14:textId="77777777" w:rsidR="00E86A8B" w:rsidRDefault="00737077">
      <w:pPr>
        <w:pStyle w:val="ListParagraph"/>
        <w:numPr>
          <w:ilvl w:val="1"/>
          <w:numId w:val="55"/>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7C3B927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[19]:</w:t>
      </w:r>
    </w:p>
    <w:p w14:paraId="146FF59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62C970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[20]:</w:t>
      </w:r>
    </w:p>
    <w:p w14:paraId="17AA380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34AB5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[22]:</w:t>
      </w:r>
    </w:p>
    <w:p w14:paraId="179D8B3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In order to meet the requirements of minimum OCB, some enhancement on interlace design with unregular RB number might be considered.</w:t>
      </w:r>
    </w:p>
    <w:p w14:paraId="11F34ED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3E248A5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1ADBE53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00F5AF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C622065" w14:textId="77777777" w:rsidR="00E86A8B" w:rsidRDefault="00E86A8B">
      <w:pPr>
        <w:pStyle w:val="BodyText"/>
        <w:spacing w:after="0"/>
        <w:rPr>
          <w:rFonts w:ascii="Times New Roman" w:hAnsi="Times New Roman"/>
          <w:sz w:val="22"/>
          <w:szCs w:val="22"/>
          <w:lang w:eastAsia="zh-CN"/>
        </w:rPr>
      </w:pPr>
    </w:p>
    <w:p w14:paraId="0B81AFA4" w14:textId="77777777" w:rsidR="00E86A8B" w:rsidRDefault="00E86A8B">
      <w:pPr>
        <w:pStyle w:val="BodyText"/>
        <w:spacing w:after="0"/>
        <w:rPr>
          <w:rFonts w:ascii="Times New Roman" w:hAnsi="Times New Roman"/>
          <w:sz w:val="22"/>
          <w:szCs w:val="22"/>
          <w:lang w:eastAsia="zh-CN"/>
        </w:rPr>
      </w:pPr>
    </w:p>
    <w:p w14:paraId="093BE9A5" w14:textId="77777777" w:rsidR="00E86A8B" w:rsidRDefault="00737077">
      <w:pPr>
        <w:pStyle w:val="Heading3"/>
        <w:rPr>
          <w:lang w:eastAsia="zh-CN"/>
        </w:rPr>
      </w:pPr>
      <w:r>
        <w:rPr>
          <w:lang w:eastAsia="zh-CN"/>
        </w:rPr>
        <w:t>2.8.3 Discussion on PUCCH</w:t>
      </w:r>
    </w:p>
    <w:p w14:paraId="5A7F01DB" w14:textId="77777777" w:rsidR="00E86A8B" w:rsidRDefault="00737077">
      <w:pPr>
        <w:pStyle w:val="Heading5"/>
        <w:rPr>
          <w:lang w:eastAsia="zh-CN"/>
        </w:rPr>
      </w:pPr>
      <w:r>
        <w:rPr>
          <w:lang w:eastAsia="zh-CN"/>
        </w:rPr>
        <w:t>Moderator Summary of observations and proposals from Contributions:</w:t>
      </w:r>
    </w:p>
    <w:p w14:paraId="5577211F"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563E980C"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3A5BF2E1"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74817881" w14:textId="77777777" w:rsidR="00E86A8B" w:rsidRDefault="00E86A8B">
      <w:pPr>
        <w:pStyle w:val="BodyText"/>
        <w:spacing w:after="0"/>
        <w:rPr>
          <w:rFonts w:ascii="Times New Roman" w:hAnsi="Times New Roman"/>
          <w:sz w:val="22"/>
          <w:szCs w:val="22"/>
          <w:lang w:eastAsia="zh-CN"/>
        </w:rPr>
      </w:pPr>
    </w:p>
    <w:p w14:paraId="25F8D3BE" w14:textId="77777777" w:rsidR="00E86A8B" w:rsidRDefault="00737077">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1C6AA4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DFE2A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64D0D" w14:textId="77777777" w:rsidR="00E86A8B" w:rsidRDefault="00737077">
            <w:pPr>
              <w:spacing w:after="0"/>
              <w:rPr>
                <w:lang w:val="sv-SE"/>
              </w:rPr>
            </w:pPr>
            <w:r>
              <w:rPr>
                <w:rStyle w:val="Strong"/>
                <w:color w:val="000000"/>
                <w:lang w:val="sv-SE"/>
              </w:rPr>
              <w:t>Comments</w:t>
            </w:r>
          </w:p>
        </w:tc>
      </w:tr>
      <w:tr w:rsidR="00E86A8B" w14:paraId="1E958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FA60F"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26ABC" w14:textId="77777777" w:rsidR="00E86A8B" w:rsidRDefault="00737077">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E86A8B" w14:paraId="03EBF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64EF2" w14:textId="77777777" w:rsidR="00E86A8B" w:rsidRDefault="00737077">
            <w:pPr>
              <w:spacing w:after="0"/>
              <w:rPr>
                <w:lang w:val="sv-SE" w:eastAsia="zh-CN"/>
              </w:rPr>
            </w:pPr>
            <w:r>
              <w:rPr>
                <w:lang w:val="sv-SE" w:eastAsia="zh-CN"/>
              </w:rPr>
              <w:t>Lenovo/</w:t>
            </w:r>
          </w:p>
          <w:p w14:paraId="71EF795F"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B101B17" w14:textId="77777777" w:rsidR="00E86A8B" w:rsidRDefault="00737077">
            <w:pPr>
              <w:overflowPunct/>
              <w:autoSpaceDE/>
              <w:adjustRightInd/>
              <w:spacing w:after="0"/>
              <w:rPr>
                <w:sz w:val="22"/>
                <w:szCs w:val="22"/>
                <w:lang w:eastAsia="zh-CN"/>
              </w:rPr>
            </w:pPr>
            <w:r>
              <w:rPr>
                <w:sz w:val="22"/>
                <w:szCs w:val="22"/>
                <w:lang w:eastAsia="zh-CN"/>
              </w:rPr>
              <w:t>Agree with Futurewei’s comments</w:t>
            </w:r>
          </w:p>
        </w:tc>
      </w:tr>
      <w:tr w:rsidR="00E86A8B" w14:paraId="187BC4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AA574"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C69F8D4" w14:textId="77777777" w:rsidR="00E86A8B" w:rsidRDefault="00737077">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E86A8B" w14:paraId="5AB27B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C490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B2761" w14:textId="77777777" w:rsidR="00E86A8B" w:rsidRDefault="00737077">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0C44067F" w14:textId="77777777" w:rsidR="00E86A8B" w:rsidRDefault="00E86A8B">
      <w:pPr>
        <w:pStyle w:val="BodyText"/>
        <w:spacing w:after="0"/>
        <w:rPr>
          <w:rFonts w:ascii="Times New Roman" w:hAnsi="Times New Roman"/>
          <w:sz w:val="22"/>
          <w:szCs w:val="22"/>
          <w:lang w:eastAsia="zh-CN"/>
        </w:rPr>
      </w:pPr>
    </w:p>
    <w:p w14:paraId="28B9F142" w14:textId="77777777" w:rsidR="00E86A8B" w:rsidRDefault="00E86A8B">
      <w:pPr>
        <w:pStyle w:val="BodyText"/>
        <w:spacing w:after="0"/>
        <w:rPr>
          <w:rFonts w:ascii="Times New Roman" w:hAnsi="Times New Roman"/>
          <w:sz w:val="22"/>
          <w:szCs w:val="22"/>
          <w:lang w:eastAsia="zh-CN"/>
        </w:rPr>
      </w:pPr>
    </w:p>
    <w:p w14:paraId="00693085" w14:textId="77777777" w:rsidR="00E86A8B" w:rsidRDefault="00737077">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B5010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7712F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0685A" w14:textId="77777777" w:rsidR="00E86A8B" w:rsidRDefault="00737077">
            <w:pPr>
              <w:spacing w:after="0"/>
              <w:rPr>
                <w:lang w:val="sv-SE"/>
              </w:rPr>
            </w:pPr>
            <w:r>
              <w:rPr>
                <w:rStyle w:val="Strong"/>
                <w:color w:val="000000"/>
                <w:lang w:val="sv-SE"/>
              </w:rPr>
              <w:t>Comments</w:t>
            </w:r>
          </w:p>
        </w:tc>
      </w:tr>
      <w:tr w:rsidR="00E86A8B" w14:paraId="6542D7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516FB"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6F6356" w14:textId="77777777" w:rsidR="00E86A8B" w:rsidRDefault="00737077">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504D3E8A" w14:textId="77777777" w:rsidR="00E86A8B" w:rsidRDefault="00E86A8B">
      <w:pPr>
        <w:pStyle w:val="ListParagraph"/>
        <w:spacing w:line="256" w:lineRule="auto"/>
        <w:ind w:left="1296"/>
        <w:rPr>
          <w:lang w:eastAsia="zh-CN"/>
        </w:rPr>
      </w:pPr>
    </w:p>
    <w:p w14:paraId="3E65049B" w14:textId="77777777" w:rsidR="00E86A8B" w:rsidRDefault="00737077">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508E0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46E8B4B"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2A60B" w14:textId="77777777" w:rsidR="00E86A8B" w:rsidRDefault="00737077">
            <w:pPr>
              <w:spacing w:after="0"/>
              <w:rPr>
                <w:lang w:val="sv-SE"/>
              </w:rPr>
            </w:pPr>
            <w:r>
              <w:rPr>
                <w:rStyle w:val="Strong"/>
                <w:color w:val="000000"/>
                <w:lang w:val="sv-SE"/>
              </w:rPr>
              <w:t>Comments</w:t>
            </w:r>
          </w:p>
        </w:tc>
      </w:tr>
      <w:tr w:rsidR="00E86A8B" w14:paraId="7446E2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ABCD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7C1538" w14:textId="77777777" w:rsidR="00E86A8B" w:rsidRDefault="00737077">
            <w:pPr>
              <w:overflowPunct/>
              <w:autoSpaceDE/>
              <w:adjustRightInd/>
              <w:spacing w:after="0"/>
              <w:rPr>
                <w:lang w:val="sv-SE" w:eastAsia="zh-CN"/>
              </w:rPr>
            </w:pPr>
            <w:r>
              <w:rPr>
                <w:lang w:val="sv-SE" w:eastAsia="zh-CN"/>
              </w:rPr>
              <w:t>Some per PRB interlace may be considered to achieve a mode with minimum OCB</w:t>
            </w:r>
          </w:p>
        </w:tc>
      </w:tr>
      <w:tr w:rsidR="00E86A8B" w14:paraId="28E507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BA7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97715F" w14:textId="77777777" w:rsidR="00E86A8B" w:rsidRDefault="00737077">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E86A8B" w14:paraId="4073A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55516" w14:textId="77777777" w:rsidR="00E86A8B" w:rsidRDefault="0073707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B7E1EE2" w14:textId="77777777" w:rsidR="00E86A8B" w:rsidRDefault="00737077">
            <w:pPr>
              <w:overflowPunct/>
              <w:autoSpaceDE/>
              <w:adjustRightInd/>
              <w:spacing w:after="0"/>
              <w:rPr>
                <w:lang w:val="sv-SE" w:eastAsia="zh-CN"/>
              </w:rPr>
            </w:pPr>
            <w:r>
              <w:rPr>
                <w:rFonts w:hint="eastAsia"/>
                <w:lang w:val="sv-SE" w:eastAsia="zh-CN"/>
              </w:rPr>
              <w:t>N</w:t>
            </w:r>
            <w:r>
              <w:rPr>
                <w:lang w:val="sv-SE" w:eastAsia="zh-CN"/>
              </w:rPr>
              <w:t>o need for interlace</w:t>
            </w:r>
          </w:p>
        </w:tc>
      </w:tr>
      <w:tr w:rsidR="00E86A8B" w14:paraId="03C5A3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8F204"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3956DA" w14:textId="77777777" w:rsidR="00E86A8B" w:rsidRDefault="00737077">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500C992A" w14:textId="77777777" w:rsidR="00E86A8B" w:rsidRDefault="00E86A8B">
      <w:pPr>
        <w:pStyle w:val="BodyText"/>
        <w:spacing w:after="0"/>
        <w:rPr>
          <w:rFonts w:ascii="Times New Roman" w:hAnsi="Times New Roman"/>
          <w:sz w:val="22"/>
          <w:szCs w:val="22"/>
          <w:lang w:eastAsia="zh-CN"/>
        </w:rPr>
      </w:pPr>
    </w:p>
    <w:p w14:paraId="0E5CB4A1"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58A4C3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599ED7B" w14:textId="77777777" w:rsidR="00E86A8B" w:rsidRDefault="00E86A8B">
      <w:pPr>
        <w:pStyle w:val="BodyText"/>
        <w:spacing w:after="0"/>
        <w:rPr>
          <w:rFonts w:ascii="Times New Roman" w:hAnsi="Times New Roman"/>
          <w:sz w:val="22"/>
          <w:szCs w:val="22"/>
          <w:lang w:eastAsia="zh-CN"/>
        </w:rPr>
      </w:pPr>
    </w:p>
    <w:p w14:paraId="2D38874A" w14:textId="77777777" w:rsidR="00E86A8B" w:rsidRDefault="00E86A8B">
      <w:pPr>
        <w:pStyle w:val="BodyText"/>
        <w:spacing w:after="0"/>
        <w:rPr>
          <w:rFonts w:ascii="Times New Roman" w:hAnsi="Times New Roman"/>
          <w:sz w:val="22"/>
          <w:szCs w:val="22"/>
          <w:lang w:eastAsia="zh-CN"/>
        </w:rPr>
      </w:pPr>
    </w:p>
    <w:p w14:paraId="6CAAE23E" w14:textId="77777777" w:rsidR="00E86A8B" w:rsidRDefault="00737077">
      <w:pPr>
        <w:pStyle w:val="BodyText"/>
        <w:numPr>
          <w:ilvl w:val="0"/>
          <w:numId w:val="120"/>
        </w:numPr>
        <w:spacing w:after="0"/>
        <w:rPr>
          <w:ins w:id="1138" w:author="Lee, Daewon" w:date="2020-11-03T11:19:00Z"/>
          <w:lang w:eastAsia="zh-CN"/>
        </w:rPr>
      </w:pPr>
      <w:del w:id="1139" w:author="Lee, Daewon" w:date="2020-11-02T21:42:00Z">
        <w:r>
          <w:rPr>
            <w:rFonts w:ascii="Times New Roman" w:hAnsi="Times New Roman"/>
            <w:sz w:val="22"/>
            <w:szCs w:val="22"/>
            <w:lang w:eastAsia="zh-CN"/>
          </w:rPr>
          <w:delText xml:space="preserve">RAN1 </w:delText>
        </w:r>
      </w:del>
      <w:ins w:id="1140"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1" w:author="Lee, Daewon" w:date="2020-11-02T21:42:00Z">
        <w:r>
          <w:rPr>
            <w:rFonts w:ascii="Times New Roman" w:hAnsi="Times New Roman"/>
            <w:sz w:val="22"/>
            <w:szCs w:val="22"/>
            <w:lang w:eastAsia="zh-CN"/>
          </w:rPr>
          <w:t>ed</w:t>
        </w:r>
      </w:ins>
      <w:del w:id="1142"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3" w:author="Intel2" w:date="2020-11-05T12:14:00Z">
        <w:r>
          <w:rPr>
            <w:rFonts w:ascii="Times New Roman" w:hAnsi="Times New Roman"/>
            <w:sz w:val="22"/>
            <w:szCs w:val="22"/>
            <w:lang w:eastAsia="zh-CN"/>
          </w:rPr>
          <w:t>,</w:t>
        </w:r>
      </w:ins>
      <w:del w:id="1144" w:author="Intel2" w:date="2020-11-05T12:14:00Z">
        <w:r>
          <w:rPr>
            <w:rFonts w:ascii="Times New Roman" w:hAnsi="Times New Roman"/>
            <w:sz w:val="22"/>
            <w:szCs w:val="22"/>
            <w:lang w:eastAsia="zh-CN"/>
          </w:rPr>
          <w:delText xml:space="preserve"> and </w:delText>
        </w:r>
      </w:del>
      <w:ins w:id="1145"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6"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7" w:author="Lee, Daewon" w:date="2020-11-02T21:43:00Z">
        <w:r>
          <w:rPr>
            <w:rFonts w:ascii="Times New Roman" w:hAnsi="Times New Roman"/>
            <w:sz w:val="22"/>
            <w:szCs w:val="22"/>
            <w:lang w:eastAsia="zh-CN"/>
          </w:rPr>
          <w:t xml:space="preserve"> </w:t>
        </w:r>
        <w:del w:id="1148" w:author="Intel2" w:date="2020-11-05T12:14:00Z">
          <w:r>
            <w:rPr>
              <w:rFonts w:ascii="Times New Roman" w:hAnsi="Times New Roman"/>
              <w:sz w:val="22"/>
              <w:szCs w:val="22"/>
              <w:lang w:eastAsia="zh-CN"/>
            </w:rPr>
            <w:delText>Further potential enhancements for other PUCCH Formats (e.g. 2 and 3) may</w:delText>
          </w:r>
        </w:del>
      </w:ins>
      <w:ins w:id="1149" w:author="Lee, Daewon" w:date="2020-11-02T21:44:00Z">
        <w:del w:id="1150" w:author="Intel2" w:date="2020-11-05T12:14:00Z">
          <w:r>
            <w:rPr>
              <w:rFonts w:ascii="Times New Roman" w:hAnsi="Times New Roman"/>
              <w:sz w:val="22"/>
              <w:szCs w:val="22"/>
              <w:lang w:eastAsia="zh-CN"/>
            </w:rPr>
            <w:delText xml:space="preserve"> be considered for the same reasons.</w:delText>
          </w:r>
        </w:del>
      </w:ins>
      <w:ins w:id="1151" w:author="Lee, Daewon" w:date="2020-11-03T11:20:00Z">
        <w:del w:id="1152" w:author="Intel2" w:date="2020-11-05T12:14:00Z">
          <w:r>
            <w:rPr>
              <w:rFonts w:ascii="Times New Roman" w:hAnsi="Times New Roman"/>
              <w:sz w:val="22"/>
              <w:szCs w:val="22"/>
              <w:lang w:eastAsia="zh-CN"/>
            </w:rPr>
            <w:delText xml:space="preserve"> </w:delText>
          </w:r>
        </w:del>
      </w:ins>
      <w:ins w:id="1153" w:author="Lee, Daewon" w:date="2020-11-03T11:19:00Z">
        <w:r>
          <w:rPr>
            <w:sz w:val="22"/>
            <w:szCs w:val="22"/>
            <w:lang w:eastAsia="zh-CN"/>
          </w:rPr>
          <w:t xml:space="preserve">Further potential enhancements to SR, </w:t>
        </w:r>
      </w:ins>
      <w:ins w:id="1154" w:author="Intel2" w:date="2020-11-05T12:13:00Z">
        <w:r>
          <w:rPr>
            <w:sz w:val="22"/>
            <w:szCs w:val="22"/>
            <w:lang w:eastAsia="zh-CN"/>
          </w:rPr>
          <w:t xml:space="preserve">P/SP-SRS, </w:t>
        </w:r>
      </w:ins>
      <w:ins w:id="1155" w:author="Lee, Daewon" w:date="2020-11-03T11:19:00Z">
        <w:r>
          <w:rPr>
            <w:sz w:val="22"/>
            <w:szCs w:val="22"/>
            <w:lang w:eastAsia="zh-CN"/>
          </w:rPr>
          <w:t xml:space="preserve">CG-PUSCH and GC-PDCCH spatial relation </w:t>
        </w:r>
      </w:ins>
      <w:ins w:id="1156" w:author="Intel2" w:date="2020-11-05T12:14:00Z">
        <w:r>
          <w:rPr>
            <w:sz w:val="22"/>
            <w:szCs w:val="22"/>
            <w:lang w:eastAsia="zh-CN"/>
          </w:rPr>
          <w:t xml:space="preserve">management </w:t>
        </w:r>
      </w:ins>
      <w:ins w:id="1157" w:author="Lee, Daewon" w:date="2020-11-03T11:19:00Z">
        <w:r>
          <w:rPr>
            <w:sz w:val="22"/>
            <w:szCs w:val="22"/>
            <w:lang w:eastAsia="zh-CN"/>
          </w:rPr>
          <w:t>may be considered</w:t>
        </w:r>
      </w:ins>
      <w:ins w:id="1158" w:author="Lee, Daewon" w:date="2020-11-03T11:20:00Z">
        <w:r>
          <w:rPr>
            <w:sz w:val="22"/>
            <w:szCs w:val="22"/>
            <w:lang w:eastAsia="zh-CN"/>
          </w:rPr>
          <w:t>.</w:t>
        </w:r>
      </w:ins>
    </w:p>
    <w:p w14:paraId="72B665D9" w14:textId="77777777" w:rsidR="00E86A8B" w:rsidRDefault="00E86A8B">
      <w:pPr>
        <w:pStyle w:val="BodyText"/>
        <w:numPr>
          <w:ilvl w:val="0"/>
          <w:numId w:val="120"/>
        </w:numPr>
        <w:spacing w:after="0"/>
        <w:rPr>
          <w:rFonts w:ascii="Times New Roman" w:hAnsi="Times New Roman"/>
          <w:sz w:val="22"/>
          <w:szCs w:val="22"/>
          <w:lang w:eastAsia="zh-CN"/>
        </w:rPr>
      </w:pPr>
    </w:p>
    <w:p w14:paraId="5A6E2373"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64F096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52E917"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E9ED" w14:textId="77777777" w:rsidR="00E86A8B" w:rsidRDefault="00737077">
            <w:pPr>
              <w:spacing w:after="0"/>
              <w:rPr>
                <w:lang w:val="sv-SE"/>
              </w:rPr>
            </w:pPr>
            <w:r>
              <w:rPr>
                <w:rStyle w:val="Strong"/>
                <w:color w:val="000000"/>
                <w:lang w:val="sv-SE"/>
              </w:rPr>
              <w:t>Comments</w:t>
            </w:r>
          </w:p>
        </w:tc>
      </w:tr>
      <w:tr w:rsidR="00E86A8B" w14:paraId="5776BB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7B7BE" w14:textId="77777777" w:rsidR="00E86A8B" w:rsidRDefault="00737077">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C09DE8" w14:textId="77777777" w:rsidR="00E86A8B" w:rsidRDefault="00737077">
            <w:pPr>
              <w:overflowPunct/>
              <w:autoSpaceDE/>
              <w:adjustRightInd/>
              <w:spacing w:after="0"/>
              <w:rPr>
                <w:lang w:val="sv-SE" w:eastAsia="zh-CN"/>
              </w:rPr>
            </w:pPr>
            <w:r>
              <w:rPr>
                <w:lang w:val="sv-SE" w:eastAsia="zh-CN"/>
              </w:rPr>
              <w:t>Agree with Moderator views</w:t>
            </w:r>
          </w:p>
        </w:tc>
      </w:tr>
      <w:tr w:rsidR="00E86A8B" w14:paraId="51F1922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CA9E9" w14:textId="77777777" w:rsidR="00E86A8B" w:rsidRDefault="00737077">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DF133A" w14:textId="77777777" w:rsidR="00E86A8B" w:rsidRDefault="00737077">
            <w:pPr>
              <w:overflowPunct/>
              <w:autoSpaceDE/>
              <w:adjustRightInd/>
              <w:spacing w:after="0"/>
              <w:rPr>
                <w:lang w:val="sv-SE" w:eastAsia="zh-CN"/>
              </w:rPr>
            </w:pPr>
            <w:r>
              <w:rPr>
                <w:lang w:val="sv-SE" w:eastAsia="zh-CN"/>
              </w:rPr>
              <w:t>Agree</w:t>
            </w:r>
          </w:p>
        </w:tc>
      </w:tr>
      <w:tr w:rsidR="00E86A8B" w14:paraId="52317D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DD2C" w14:textId="77777777" w:rsidR="00E86A8B" w:rsidRDefault="00737077">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54AB04" w14:textId="77777777" w:rsidR="00E86A8B" w:rsidRDefault="00737077">
            <w:pPr>
              <w:overflowPunct/>
              <w:autoSpaceDE/>
              <w:adjustRightInd/>
              <w:spacing w:after="0"/>
              <w:rPr>
                <w:lang w:val="sv-SE" w:eastAsia="zh-CN"/>
              </w:rPr>
            </w:pPr>
            <w:r>
              <w:rPr>
                <w:lang w:val="sv-SE" w:eastAsia="zh-CN"/>
              </w:rPr>
              <w:t>Agree</w:t>
            </w:r>
          </w:p>
        </w:tc>
      </w:tr>
      <w:tr w:rsidR="00E86A8B" w14:paraId="34FA371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CBC9C" w14:textId="77777777" w:rsidR="00E86A8B" w:rsidRDefault="00737077">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0CC9EF0" w14:textId="77777777" w:rsidR="00E86A8B" w:rsidRDefault="00737077">
            <w:pPr>
              <w:overflowPunct/>
              <w:autoSpaceDE/>
              <w:adjustRightInd/>
              <w:spacing w:after="0"/>
              <w:rPr>
                <w:lang w:val="sv-SE" w:eastAsia="zh-CN"/>
              </w:rPr>
            </w:pPr>
            <w:r>
              <w:rPr>
                <w:lang w:val="sv-SE" w:eastAsia="zh-CN"/>
              </w:rPr>
              <w:t>Agree</w:t>
            </w:r>
          </w:p>
        </w:tc>
      </w:tr>
      <w:tr w:rsidR="00E86A8B" w14:paraId="0C1F17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0B915"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48695643" w14:textId="77777777" w:rsidR="00E86A8B" w:rsidRDefault="00737077">
            <w:pPr>
              <w:overflowPunct/>
              <w:autoSpaceDE/>
              <w:adjustRightInd/>
              <w:spacing w:after="0"/>
              <w:rPr>
                <w:lang w:val="sv-SE" w:eastAsia="zh-CN"/>
              </w:rPr>
            </w:pPr>
            <w:r>
              <w:rPr>
                <w:lang w:val="sv-SE" w:eastAsia="zh-CN"/>
              </w:rPr>
              <w:t>Agree</w:t>
            </w:r>
          </w:p>
        </w:tc>
      </w:tr>
      <w:tr w:rsidR="00E86A8B" w14:paraId="514878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5A386"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C1F21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E86A8B" w14:paraId="6889A7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35A4" w14:textId="77777777" w:rsidR="00E86A8B" w:rsidRDefault="00737077">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016DB371" w14:textId="77777777" w:rsidR="00E86A8B" w:rsidRDefault="00737077">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E86A8B" w14:paraId="34BCEAF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A3491" w14:textId="77777777" w:rsidR="00E86A8B" w:rsidRDefault="00737077">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30BF44BE" w14:textId="77777777" w:rsidR="00E86A8B" w:rsidRDefault="00737077">
            <w:pPr>
              <w:overflowPunct/>
              <w:autoSpaceDE/>
              <w:adjustRightInd/>
              <w:spacing w:after="0"/>
              <w:rPr>
                <w:rFonts w:eastAsia="MS Mincho"/>
                <w:lang w:val="sv-SE" w:eastAsia="ja-JP"/>
              </w:rPr>
            </w:pPr>
            <w:r>
              <w:rPr>
                <w:rFonts w:hint="eastAsia"/>
                <w:lang w:eastAsia="zh-CN"/>
              </w:rPr>
              <w:t>Agree.</w:t>
            </w:r>
          </w:p>
        </w:tc>
      </w:tr>
      <w:tr w:rsidR="00E86A8B" w14:paraId="447D7A7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FCE11" w14:textId="77777777" w:rsidR="00E86A8B" w:rsidRDefault="00737077">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DE13A10" w14:textId="77777777" w:rsidR="00E86A8B" w:rsidRDefault="00737077">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E86A8B" w14:paraId="3A860A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0DEDC" w14:textId="77777777" w:rsidR="00E86A8B" w:rsidRDefault="00737077">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4026269" w14:textId="77777777" w:rsidR="00E86A8B" w:rsidRDefault="00737077">
            <w:pPr>
              <w:overflowPunct/>
              <w:autoSpaceDE/>
              <w:adjustRightInd/>
              <w:spacing w:after="0"/>
              <w:rPr>
                <w:lang w:eastAsia="zh-CN"/>
              </w:rPr>
            </w:pPr>
            <w:r>
              <w:rPr>
                <w:lang w:eastAsia="zh-CN"/>
              </w:rPr>
              <w:t>Agree</w:t>
            </w:r>
          </w:p>
        </w:tc>
      </w:tr>
      <w:tr w:rsidR="00E86A8B" w14:paraId="3557C5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8A924"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58DA09F" w14:textId="77777777" w:rsidR="00E86A8B" w:rsidRDefault="00737077">
            <w:pPr>
              <w:overflowPunct/>
              <w:autoSpaceDE/>
              <w:adjustRightInd/>
              <w:spacing w:after="0"/>
              <w:rPr>
                <w:lang w:eastAsia="zh-CN"/>
              </w:rPr>
            </w:pPr>
            <w:r>
              <w:rPr>
                <w:lang w:eastAsia="zh-CN"/>
              </w:rPr>
              <w:t>Updated the text according the comments received.</w:t>
            </w:r>
          </w:p>
        </w:tc>
      </w:tr>
      <w:tr w:rsidR="00E86A8B" w14:paraId="64CF6B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98C33" w14:textId="77777777" w:rsidR="00E86A8B" w:rsidRDefault="00737077">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37943E45" w14:textId="77777777" w:rsidR="00E86A8B" w:rsidRDefault="00737077">
            <w:pPr>
              <w:overflowPunct/>
              <w:autoSpaceDE/>
              <w:adjustRightInd/>
              <w:spacing w:after="0"/>
              <w:rPr>
                <w:lang w:eastAsia="zh-CN"/>
              </w:rPr>
            </w:pPr>
            <w:r>
              <w:rPr>
                <w:lang w:eastAsia="zh-CN"/>
              </w:rPr>
              <w:t>We suggest removing “PSD” from the proposal, and generalizing it to “regulatory limits”</w:t>
            </w:r>
          </w:p>
          <w:p w14:paraId="4D25AA52" w14:textId="77777777" w:rsidR="00E86A8B" w:rsidRDefault="00E86A8B">
            <w:pPr>
              <w:overflowPunct/>
              <w:autoSpaceDE/>
              <w:adjustRightInd/>
              <w:spacing w:after="0"/>
              <w:rPr>
                <w:lang w:eastAsia="zh-CN"/>
              </w:rPr>
            </w:pPr>
          </w:p>
          <w:p w14:paraId="3903E0AF" w14:textId="77777777" w:rsidR="00E86A8B" w:rsidRDefault="00737077">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E86A8B" w14:paraId="250F07C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6881" w14:textId="77777777" w:rsidR="00E86A8B" w:rsidRDefault="00737077">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74ACD25C" w14:textId="77777777" w:rsidR="00E86A8B" w:rsidRDefault="00737077">
            <w:pPr>
              <w:overflowPunct/>
              <w:autoSpaceDE/>
              <w:adjustRightInd/>
              <w:spacing w:after="0"/>
              <w:rPr>
                <w:lang w:eastAsia="zh-CN"/>
              </w:rPr>
            </w:pPr>
            <w:r>
              <w:rPr>
                <w:rFonts w:hint="eastAsia"/>
                <w:lang w:eastAsia="zh-CN"/>
              </w:rPr>
              <w:t>Agree with the Moderator</w:t>
            </w:r>
            <w:r>
              <w:rPr>
                <w:lang w:eastAsia="zh-CN"/>
              </w:rPr>
              <w:t>’s updated proposal</w:t>
            </w:r>
          </w:p>
        </w:tc>
      </w:tr>
      <w:tr w:rsidR="00E86A8B" w14:paraId="68DA879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874E" w14:textId="77777777" w:rsidR="00E86A8B" w:rsidRDefault="00737077">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45159AA5" w14:textId="77777777" w:rsidR="00E86A8B" w:rsidRDefault="00737077">
            <w:pPr>
              <w:overflowPunct/>
              <w:autoSpaceDE/>
              <w:adjustRightInd/>
              <w:spacing w:after="0"/>
              <w:rPr>
                <w:lang w:eastAsia="zh-CN"/>
              </w:rPr>
            </w:pPr>
            <w:r>
              <w:rPr>
                <w:lang w:eastAsia="zh-CN"/>
              </w:rPr>
              <w:t>Agree with FL proposal.</w:t>
            </w:r>
          </w:p>
        </w:tc>
      </w:tr>
      <w:tr w:rsidR="00E86A8B" w14:paraId="0DF59D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183A" w14:textId="77777777" w:rsidR="00E86A8B" w:rsidRDefault="00737077">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CFE2C49" w14:textId="77777777" w:rsidR="00E86A8B" w:rsidRDefault="00737077">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E86A8B" w14:paraId="60B69C7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32FD6" w14:textId="77777777" w:rsidR="00E86A8B" w:rsidRDefault="00737077">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96EF4EA"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1A7392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14F7" w14:textId="77777777" w:rsidR="00E86A8B" w:rsidRDefault="00737077">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4397325B" w14:textId="77777777" w:rsidR="00E86A8B" w:rsidRDefault="00737077">
            <w:pPr>
              <w:overflowPunct/>
              <w:autoSpaceDE/>
              <w:adjustRightInd/>
              <w:spacing w:after="0"/>
              <w:rPr>
                <w:rFonts w:eastAsiaTheme="minorEastAsia"/>
                <w:lang w:eastAsia="ko-KR"/>
              </w:rPr>
            </w:pPr>
            <w:r>
              <w:rPr>
                <w:rFonts w:eastAsiaTheme="minorEastAsia"/>
                <w:lang w:eastAsia="ko-KR"/>
              </w:rPr>
              <w:t>Agree with moderator’s proposal</w:t>
            </w:r>
          </w:p>
        </w:tc>
      </w:tr>
      <w:tr w:rsidR="00E86A8B" w14:paraId="61694B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15A03" w14:textId="77777777" w:rsidR="00E86A8B" w:rsidRDefault="00737077">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207720E0" w14:textId="77777777" w:rsidR="00E86A8B" w:rsidRDefault="00737077">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1534E78D" w14:textId="77777777" w:rsidR="00E86A8B" w:rsidRDefault="00E86A8B">
            <w:pPr>
              <w:overflowPunct/>
              <w:autoSpaceDE/>
              <w:adjustRightInd/>
              <w:spacing w:after="0"/>
              <w:rPr>
                <w:rFonts w:eastAsiaTheme="minorEastAsia"/>
                <w:lang w:eastAsia="ko-KR"/>
              </w:rPr>
            </w:pPr>
          </w:p>
          <w:p w14:paraId="29A3CC37" w14:textId="77777777" w:rsidR="00E86A8B" w:rsidRDefault="00737077">
            <w:pPr>
              <w:pStyle w:val="ListParagraph"/>
              <w:numPr>
                <w:ilvl w:val="0"/>
                <w:numId w:val="120"/>
              </w:numPr>
              <w:rPr>
                <w:lang w:eastAsia="ko-KR"/>
              </w:rPr>
            </w:pPr>
            <w:r>
              <w:rPr>
                <w:lang w:eastAsia="ko-KR"/>
              </w:rPr>
              <w:t xml:space="preserve">Further potential enhancements to </w:t>
            </w:r>
            <w:r>
              <w:rPr>
                <w:lang w:val="sv-SE" w:eastAsia="zh-CN"/>
              </w:rPr>
              <w:t>SR, CG-PUSCH and GC-PDCCH spatial relation may be considered</w:t>
            </w:r>
          </w:p>
          <w:p w14:paraId="0BDE121B" w14:textId="77777777" w:rsidR="00E86A8B" w:rsidRDefault="00E86A8B">
            <w:pPr>
              <w:overflowPunct/>
              <w:autoSpaceDE/>
              <w:adjustRightInd/>
              <w:spacing w:after="0"/>
              <w:rPr>
                <w:rFonts w:eastAsiaTheme="minorEastAsia"/>
                <w:lang w:eastAsia="ko-KR"/>
              </w:rPr>
            </w:pPr>
          </w:p>
        </w:tc>
      </w:tr>
      <w:tr w:rsidR="00E86A8B" w14:paraId="241B871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523F6" w14:textId="77777777" w:rsidR="00E86A8B" w:rsidRDefault="00737077">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BF15374" w14:textId="77777777" w:rsidR="00E86A8B" w:rsidRDefault="00737077">
            <w:pPr>
              <w:overflowPunct/>
              <w:autoSpaceDE/>
              <w:adjustRightInd/>
              <w:spacing w:after="0"/>
              <w:rPr>
                <w:rFonts w:eastAsiaTheme="minorEastAsia"/>
                <w:lang w:eastAsia="ko-KR"/>
              </w:rPr>
            </w:pPr>
            <w:r>
              <w:rPr>
                <w:rFonts w:eastAsiaTheme="minorEastAsia"/>
                <w:lang w:eastAsia="ko-KR"/>
              </w:rPr>
              <w:t>Updated based on comments.</w:t>
            </w:r>
          </w:p>
        </w:tc>
      </w:tr>
      <w:tr w:rsidR="00E86A8B" w14:paraId="6CE0AE2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A8A98" w14:textId="77777777" w:rsidR="00E86A8B" w:rsidRDefault="00737077">
            <w:pPr>
              <w:spacing w:after="0"/>
              <w:rPr>
                <w:rFonts w:eastAsiaTheme="minorEastAsia"/>
                <w:lang w:eastAsia="ko-KR"/>
              </w:rPr>
            </w:pPr>
            <w:r>
              <w:rPr>
                <w:rFonts w:eastAsiaTheme="minorEastAsia"/>
                <w:lang w:eastAsia="ko-KR"/>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4843D21E" w14:textId="77777777" w:rsidR="00E86A8B" w:rsidRDefault="00737077">
            <w:pPr>
              <w:overflowPunct/>
              <w:autoSpaceDE/>
              <w:adjustRightInd/>
              <w:spacing w:after="0"/>
              <w:rPr>
                <w:rFonts w:eastAsiaTheme="minorEastAsia"/>
                <w:lang w:eastAsia="ko-KR"/>
              </w:rPr>
            </w:pPr>
            <w:r>
              <w:rPr>
                <w:rFonts w:eastAsiaTheme="minorEastAsia"/>
                <w:lang w:eastAsia="ko-KR"/>
              </w:rPr>
              <w:t>We are okay with updated proposal</w:t>
            </w:r>
          </w:p>
        </w:tc>
      </w:tr>
      <w:tr w:rsidR="00E86A8B" w14:paraId="68D06FD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4EAAE" w14:textId="77777777" w:rsidR="00E86A8B" w:rsidRDefault="00737077">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02BBBCD" w14:textId="77777777" w:rsidR="00E86A8B" w:rsidRDefault="00737077">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E86A8B" w14:paraId="5A323F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0DF" w14:textId="77777777" w:rsidR="00E86A8B" w:rsidRDefault="00737077">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10E3C76" w14:textId="77777777" w:rsidR="00E86A8B" w:rsidRDefault="00737077">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E86A8B" w14:paraId="0C90015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53A48" w14:textId="77777777" w:rsidR="00E86A8B" w:rsidRDefault="00737077">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4789CD26" w14:textId="77777777" w:rsidR="00E86A8B" w:rsidRDefault="00737077">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E86A8B" w14:paraId="5DABED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854F" w14:textId="77777777" w:rsidR="00E86A8B" w:rsidRDefault="00737077">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256D03C" w14:textId="77777777" w:rsidR="00E86A8B" w:rsidRDefault="00737077">
            <w:pPr>
              <w:overflowPunct/>
              <w:autoSpaceDE/>
              <w:adjustRightInd/>
              <w:spacing w:after="0"/>
              <w:rPr>
                <w:lang w:eastAsia="zh-CN"/>
              </w:rPr>
            </w:pPr>
            <w:r>
              <w:rPr>
                <w:rFonts w:hint="eastAsia"/>
                <w:lang w:eastAsia="zh-CN"/>
              </w:rPr>
              <w:t>We suggest to also consider PUCCH Format 4:</w:t>
            </w:r>
          </w:p>
          <w:p w14:paraId="177F71E7" w14:textId="77777777" w:rsidR="00E86A8B" w:rsidRDefault="00737077">
            <w:pPr>
              <w:pStyle w:val="BodyText"/>
              <w:numPr>
                <w:ilvl w:val="0"/>
                <w:numId w:val="121"/>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F41782C" w14:textId="77777777" w:rsidR="00E86A8B" w:rsidRDefault="00E86A8B">
            <w:pPr>
              <w:overflowPunct/>
              <w:autoSpaceDE/>
              <w:adjustRightInd/>
              <w:spacing w:after="0"/>
              <w:rPr>
                <w:lang w:eastAsia="zh-CN"/>
              </w:rPr>
            </w:pPr>
          </w:p>
        </w:tc>
      </w:tr>
      <w:tr w:rsidR="00E86A8B" w14:paraId="7787278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8591" w14:textId="77777777" w:rsidR="00E86A8B" w:rsidRDefault="00737077">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BFDC153" w14:textId="77777777" w:rsidR="00E86A8B" w:rsidRDefault="00737077">
            <w:pPr>
              <w:overflowPunct/>
              <w:autoSpaceDE/>
              <w:adjustRightInd/>
              <w:spacing w:after="0"/>
              <w:rPr>
                <w:lang w:eastAsia="zh-CN"/>
              </w:rPr>
            </w:pPr>
            <w:r>
              <w:rPr>
                <w:lang w:eastAsia="zh-CN"/>
              </w:rPr>
              <w:t>Regarding the extra text that was added:</w:t>
            </w:r>
          </w:p>
          <w:p w14:paraId="40EE6917" w14:textId="77777777" w:rsidR="00E86A8B" w:rsidRDefault="00E86A8B">
            <w:pPr>
              <w:overflowPunct/>
              <w:autoSpaceDE/>
              <w:adjustRightInd/>
              <w:spacing w:after="0"/>
              <w:rPr>
                <w:lang w:eastAsia="zh-CN"/>
              </w:rPr>
            </w:pPr>
          </w:p>
          <w:p w14:paraId="15426C54" w14:textId="77777777" w:rsidR="00E86A8B" w:rsidRDefault="00737077">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3042853E" w14:textId="77777777" w:rsidR="00E86A8B" w:rsidRDefault="00737077">
            <w:pPr>
              <w:rPr>
                <w:lang w:eastAsia="zh-CN"/>
              </w:rPr>
            </w:pPr>
            <w:r>
              <w:rPr>
                <w:lang w:eastAsia="zh-CN"/>
              </w:rPr>
              <w:t>Hence, we suggest the following:</w:t>
            </w:r>
          </w:p>
          <w:p w14:paraId="02FE743E" w14:textId="77777777" w:rsidR="00E86A8B" w:rsidRDefault="00737077">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76BE2465" w14:textId="77777777" w:rsidR="00E86A8B" w:rsidRDefault="00E86A8B">
            <w:pPr>
              <w:overflowPunct/>
              <w:autoSpaceDE/>
              <w:adjustRightInd/>
              <w:spacing w:after="0"/>
              <w:rPr>
                <w:lang w:eastAsia="zh-CN"/>
              </w:rPr>
            </w:pPr>
          </w:p>
        </w:tc>
      </w:tr>
      <w:tr w:rsidR="00E86A8B" w14:paraId="521142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49275" w14:textId="77777777" w:rsidR="00E86A8B" w:rsidRDefault="00737077">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25734455" w14:textId="77777777" w:rsidR="00E86A8B" w:rsidRDefault="00737077">
            <w:pPr>
              <w:overflowPunct/>
              <w:autoSpaceDE/>
              <w:adjustRightInd/>
              <w:spacing w:after="0"/>
              <w:rPr>
                <w:lang w:eastAsia="zh-CN"/>
              </w:rPr>
            </w:pPr>
            <w:r>
              <w:rPr>
                <w:lang w:eastAsia="zh-CN"/>
              </w:rPr>
              <w:t xml:space="preserve">We are fine with the updated proposal. </w:t>
            </w:r>
          </w:p>
        </w:tc>
      </w:tr>
      <w:tr w:rsidR="00E86A8B" w14:paraId="47A5EB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B45A" w14:textId="77777777" w:rsidR="00E86A8B" w:rsidRDefault="00737077">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496BCD0B" w14:textId="77777777" w:rsidR="00E86A8B" w:rsidRDefault="00737077">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E86A8B" w14:paraId="42BD24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E122D" w14:textId="77777777" w:rsidR="00E86A8B" w:rsidRDefault="00737077">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51C1E24" w14:textId="77777777" w:rsidR="00E86A8B" w:rsidRDefault="00737077">
            <w:pPr>
              <w:overflowPunct/>
              <w:autoSpaceDE/>
              <w:adjustRightInd/>
              <w:spacing w:after="0"/>
              <w:rPr>
                <w:lang w:eastAsia="zh-CN"/>
              </w:rPr>
            </w:pPr>
            <w:r>
              <w:rPr>
                <w:lang w:eastAsia="zh-CN"/>
              </w:rPr>
              <w:t>We are fine with the updated proposal.</w:t>
            </w:r>
          </w:p>
        </w:tc>
      </w:tr>
      <w:tr w:rsidR="00E86A8B" w14:paraId="08967E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E7E77" w14:textId="77777777" w:rsidR="00E86A8B" w:rsidRDefault="00737077">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5E67B97"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6201A1C" w14:textId="77777777" w:rsidR="00E86A8B" w:rsidRDefault="00737077">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E86A8B" w14:paraId="1DEDFA4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5AA60" w14:textId="77777777" w:rsidR="00E86A8B" w:rsidRDefault="00737077">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D15F1E8" w14:textId="77777777" w:rsidR="00E86A8B" w:rsidRDefault="00737077">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E86A8B" w14:paraId="15B5070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6EA41" w14:textId="77777777" w:rsidR="00E86A8B" w:rsidRDefault="00737077">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7759A81" w14:textId="77777777" w:rsidR="00E86A8B" w:rsidRDefault="00737077">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E86A8B" w14:paraId="3D600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776B" w14:textId="77777777" w:rsidR="00E86A8B" w:rsidRDefault="00737077">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4243DB4" w14:textId="77777777" w:rsidR="00E86A8B" w:rsidRDefault="00737077">
            <w:pPr>
              <w:overflowPunct/>
              <w:autoSpaceDE/>
              <w:adjustRightInd/>
              <w:spacing w:after="0"/>
              <w:rPr>
                <w:lang w:eastAsia="zh-CN"/>
              </w:rPr>
            </w:pPr>
            <w:r>
              <w:rPr>
                <w:lang w:eastAsia="zh-CN"/>
              </w:rPr>
              <w:t>Updated based on comments.</w:t>
            </w:r>
          </w:p>
        </w:tc>
      </w:tr>
    </w:tbl>
    <w:p w14:paraId="285BDE16" w14:textId="77777777" w:rsidR="00E86A8B" w:rsidRDefault="00E86A8B">
      <w:pPr>
        <w:pStyle w:val="BodyText"/>
        <w:spacing w:after="0"/>
        <w:rPr>
          <w:rFonts w:ascii="Times New Roman" w:hAnsi="Times New Roman"/>
          <w:sz w:val="22"/>
          <w:szCs w:val="22"/>
          <w:lang w:eastAsia="zh-CN"/>
        </w:rPr>
      </w:pPr>
    </w:p>
    <w:p w14:paraId="6763C6BC" w14:textId="77777777" w:rsidR="00E86A8B" w:rsidRDefault="00737077">
      <w:pPr>
        <w:pStyle w:val="Heading5"/>
        <w:rPr>
          <w:lang w:eastAsia="zh-CN"/>
        </w:rPr>
      </w:pPr>
      <w:r>
        <w:rPr>
          <w:lang w:eastAsia="zh-CN"/>
        </w:rPr>
        <w:t>3</w:t>
      </w:r>
      <w:r>
        <w:rPr>
          <w:vertAlign w:val="superscript"/>
          <w:lang w:eastAsia="zh-CN"/>
        </w:rPr>
        <w:t>rd</w:t>
      </w:r>
      <w:r>
        <w:rPr>
          <w:lang w:eastAsia="zh-CN"/>
        </w:rPr>
        <w:t xml:space="preserve"> round of Discussion:</w:t>
      </w:r>
    </w:p>
    <w:p w14:paraId="79CC04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2E2B78D" w14:textId="77777777" w:rsidR="00E86A8B" w:rsidRDefault="00E86A8B">
      <w:pPr>
        <w:pStyle w:val="BodyText"/>
        <w:spacing w:after="0"/>
        <w:rPr>
          <w:rFonts w:ascii="Times New Roman" w:hAnsi="Times New Roman"/>
          <w:sz w:val="22"/>
          <w:szCs w:val="22"/>
          <w:lang w:eastAsia="zh-CN"/>
        </w:rPr>
      </w:pPr>
    </w:p>
    <w:p w14:paraId="6EA8510B" w14:textId="77777777" w:rsidR="00E86A8B" w:rsidRDefault="00E86A8B">
      <w:pPr>
        <w:pStyle w:val="BodyText"/>
        <w:spacing w:after="0"/>
        <w:rPr>
          <w:rFonts w:ascii="Times New Roman" w:hAnsi="Times New Roman"/>
          <w:sz w:val="22"/>
          <w:szCs w:val="22"/>
          <w:lang w:eastAsia="zh-CN"/>
        </w:rPr>
      </w:pPr>
    </w:p>
    <w:p w14:paraId="4A3A155F" w14:textId="77777777" w:rsidR="00E86A8B" w:rsidRDefault="00737077">
      <w:pPr>
        <w:pStyle w:val="BodyText"/>
        <w:numPr>
          <w:ilvl w:val="0"/>
          <w:numId w:val="122"/>
        </w:numPr>
        <w:spacing w:after="0"/>
        <w:rPr>
          <w:lang w:eastAsia="zh-CN"/>
        </w:rPr>
      </w:pPr>
      <w:r>
        <w:rPr>
          <w:rFonts w:ascii="Times New Roman" w:hAnsi="Times New Roman"/>
          <w:sz w:val="22"/>
          <w:szCs w:val="22"/>
          <w:lang w:eastAsia="zh-CN"/>
        </w:rPr>
        <w:lastRenderedPageBreak/>
        <w:t xml:space="preserve">It is recommended to further investigate </w:t>
      </w:r>
      <w:del w:id="1159"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0" w:author="Intel2" w:date="2020-11-08T23:34:00Z">
        <w:r>
          <w:rPr>
            <w:rFonts w:ascii="Times New Roman" w:hAnsi="Times New Roman"/>
            <w:sz w:val="22"/>
            <w:szCs w:val="22"/>
            <w:lang w:eastAsia="zh-CN"/>
          </w:rPr>
          <w:delText>Format 0,</w:delText>
        </w:r>
      </w:del>
      <w:del w:id="1161" w:author="Intel2" w:date="2020-11-08T23:32:00Z">
        <w:r>
          <w:rPr>
            <w:rFonts w:ascii="Times New Roman" w:hAnsi="Times New Roman"/>
            <w:sz w:val="22"/>
            <w:szCs w:val="22"/>
            <w:lang w:eastAsia="zh-CN"/>
          </w:rPr>
          <w:delText>, and 4</w:delText>
        </w:r>
      </w:del>
      <w:del w:id="1162"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3" w:author="Intel2" w:date="2020-11-08T23:34:00Z">
        <w:r>
          <w:rPr>
            <w:sz w:val="22"/>
            <w:szCs w:val="22"/>
            <w:lang w:eastAsia="zh-CN"/>
          </w:rPr>
          <w:delText xml:space="preserve">SR, </w:delText>
        </w:r>
      </w:del>
      <w:del w:id="1164" w:author="Intel2" w:date="2020-11-08T23:33:00Z">
        <w:r>
          <w:rPr>
            <w:sz w:val="22"/>
            <w:szCs w:val="22"/>
            <w:lang w:eastAsia="zh-CN"/>
          </w:rPr>
          <w:delText xml:space="preserve">P/SP-SRS, </w:delText>
        </w:r>
      </w:del>
      <w:del w:id="1165" w:author="Intel2" w:date="2020-11-08T23:34:00Z">
        <w:r>
          <w:rPr>
            <w:sz w:val="22"/>
            <w:szCs w:val="22"/>
            <w:lang w:eastAsia="zh-CN"/>
          </w:rPr>
          <w:delText xml:space="preserve">CG-PUSCH </w:delText>
        </w:r>
      </w:del>
      <w:del w:id="1166" w:author="Intel2" w:date="2020-11-08T23:33:00Z">
        <w:r>
          <w:rPr>
            <w:sz w:val="22"/>
            <w:szCs w:val="22"/>
            <w:lang w:eastAsia="zh-CN"/>
          </w:rPr>
          <w:delText xml:space="preserve">and GC-PDCCH </w:delText>
        </w:r>
      </w:del>
      <w:r>
        <w:rPr>
          <w:sz w:val="22"/>
          <w:szCs w:val="22"/>
          <w:lang w:eastAsia="zh-CN"/>
        </w:rPr>
        <w:t xml:space="preserve">spatial relation management </w:t>
      </w:r>
      <w:ins w:id="1167" w:author="Intel2" w:date="2020-11-08T23:34:00Z">
        <w:r>
          <w:rPr>
            <w:sz w:val="22"/>
            <w:szCs w:val="22"/>
            <w:lang w:eastAsia="zh-CN"/>
          </w:rPr>
          <w:t xml:space="preserve">for </w:t>
        </w:r>
      </w:ins>
      <w:ins w:id="1168" w:author="Daewon2" w:date="2020-11-09T18:55:00Z">
        <w:r>
          <w:rPr>
            <w:sz w:val="22"/>
            <w:szCs w:val="22"/>
            <w:lang w:eastAsia="zh-CN"/>
          </w:rPr>
          <w:t>configured and/or semi-persistent UL signals/channels</w:t>
        </w:r>
      </w:ins>
      <w:ins w:id="1169" w:author="Intel2" w:date="2020-11-08T23:34:00Z">
        <w:del w:id="1170" w:author="Daewon2" w:date="2020-11-09T18:55:00Z">
          <w:r>
            <w:rPr>
              <w:sz w:val="22"/>
              <w:szCs w:val="22"/>
              <w:lang w:eastAsia="zh-CN"/>
            </w:rPr>
            <w:delText>periodic and/or semi-persistent</w:delText>
          </w:r>
        </w:del>
      </w:ins>
      <w:ins w:id="1171" w:author="Intel2" w:date="2020-11-08T23:35:00Z">
        <w:del w:id="1172"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3152B973" w14:textId="77777777" w:rsidR="00E86A8B" w:rsidRDefault="00E86A8B">
      <w:pPr>
        <w:pStyle w:val="BodyText"/>
        <w:spacing w:after="0"/>
        <w:ind w:left="720"/>
        <w:rPr>
          <w:rFonts w:ascii="Times New Roman" w:hAnsi="Times New Roman"/>
          <w:sz w:val="22"/>
          <w:szCs w:val="22"/>
          <w:lang w:eastAsia="zh-CN"/>
        </w:rPr>
      </w:pPr>
    </w:p>
    <w:p w14:paraId="4DA145BF"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6E78C381"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EFD897A"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8FE60A" w14:textId="77777777" w:rsidR="00E86A8B" w:rsidRDefault="00737077">
            <w:pPr>
              <w:spacing w:after="0"/>
              <w:rPr>
                <w:lang w:val="sv-SE"/>
              </w:rPr>
            </w:pPr>
            <w:r>
              <w:rPr>
                <w:rStyle w:val="Strong"/>
                <w:color w:val="000000"/>
                <w:lang w:val="sv-SE"/>
              </w:rPr>
              <w:t>Comments</w:t>
            </w:r>
          </w:p>
        </w:tc>
      </w:tr>
      <w:tr w:rsidR="00E86A8B" w14:paraId="3213D3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11CB5" w14:textId="77777777" w:rsidR="00E86A8B" w:rsidRDefault="00737077">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21E71483" w14:textId="77777777" w:rsidR="00E86A8B" w:rsidRDefault="00737077">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90AA761" w14:textId="77777777" w:rsidR="00E86A8B" w:rsidRDefault="00E86A8B">
            <w:pPr>
              <w:overflowPunct/>
              <w:autoSpaceDE/>
              <w:adjustRightInd/>
              <w:spacing w:after="0"/>
              <w:rPr>
                <w:lang w:val="sv-SE" w:eastAsia="zh-CN"/>
              </w:rPr>
            </w:pPr>
          </w:p>
          <w:p w14:paraId="68C3FA25" w14:textId="77777777" w:rsidR="00E86A8B" w:rsidRDefault="00737077">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41604957" w14:textId="77777777" w:rsidR="00E86A8B" w:rsidRDefault="00E86A8B">
            <w:pPr>
              <w:overflowPunct/>
              <w:autoSpaceDE/>
              <w:adjustRightInd/>
              <w:spacing w:after="0"/>
              <w:rPr>
                <w:lang w:val="sv-SE" w:eastAsia="zh-CN"/>
              </w:rPr>
            </w:pPr>
          </w:p>
          <w:p w14:paraId="25EA57AA" w14:textId="77777777" w:rsidR="00E86A8B" w:rsidRDefault="00737077">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A31CC0E" w14:textId="77777777" w:rsidR="00E86A8B" w:rsidRDefault="00E86A8B">
            <w:pPr>
              <w:overflowPunct/>
              <w:autoSpaceDE/>
              <w:adjustRightInd/>
              <w:spacing w:after="0"/>
              <w:rPr>
                <w:lang w:val="sv-SE" w:eastAsia="zh-CN"/>
              </w:rPr>
            </w:pPr>
          </w:p>
          <w:p w14:paraId="536E10DF" w14:textId="77777777" w:rsidR="00E86A8B" w:rsidRDefault="00737077">
            <w:pPr>
              <w:overflowPunct/>
              <w:autoSpaceDE/>
              <w:adjustRightInd/>
              <w:spacing w:after="0"/>
              <w:rPr>
                <w:lang w:val="sv-SE" w:eastAsia="zh-CN"/>
              </w:rPr>
            </w:pPr>
            <w:r>
              <w:rPr>
                <w:lang w:val="sv-SE" w:eastAsia="zh-CN"/>
              </w:rPr>
              <w:t>Hence, we recommend the following changes:</w:t>
            </w:r>
          </w:p>
          <w:p w14:paraId="408A2868" w14:textId="77777777" w:rsidR="00E86A8B" w:rsidRDefault="00E86A8B">
            <w:pPr>
              <w:overflowPunct/>
              <w:autoSpaceDE/>
              <w:adjustRightInd/>
              <w:spacing w:after="0"/>
              <w:rPr>
                <w:lang w:val="sv-SE" w:eastAsia="zh-CN"/>
              </w:rPr>
            </w:pPr>
          </w:p>
          <w:p w14:paraId="0F3CFF1E" w14:textId="77777777" w:rsidR="00E86A8B" w:rsidRDefault="00737077">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E86A8B" w14:paraId="5AEF916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5B8C8" w14:textId="77777777" w:rsidR="00E86A8B" w:rsidRDefault="00737077">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19AE9DFC" w14:textId="77777777" w:rsidR="00E86A8B" w:rsidRDefault="00737077">
            <w:pPr>
              <w:overflowPunct/>
              <w:autoSpaceDE/>
              <w:adjustRightInd/>
              <w:spacing w:after="0"/>
              <w:rPr>
                <w:lang w:val="sv-SE" w:eastAsia="zh-CN"/>
              </w:rPr>
            </w:pPr>
            <w:r>
              <w:rPr>
                <w:lang w:val="sv-SE" w:eastAsia="zh-CN"/>
              </w:rPr>
              <w:t xml:space="preserve">We agree with moderator’s proposal </w:t>
            </w:r>
          </w:p>
        </w:tc>
      </w:tr>
      <w:tr w:rsidR="00E86A8B" w14:paraId="15DA84D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A19D9" w14:textId="77777777" w:rsidR="00E86A8B" w:rsidRDefault="00737077">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FAE7639" w14:textId="77777777" w:rsidR="00E86A8B" w:rsidRDefault="00737077">
            <w:pPr>
              <w:overflowPunct/>
              <w:autoSpaceDE/>
              <w:adjustRightInd/>
              <w:spacing w:after="0"/>
              <w:rPr>
                <w:lang w:val="sv-SE" w:eastAsia="zh-CN"/>
              </w:rPr>
            </w:pPr>
            <w:r>
              <w:rPr>
                <w:lang w:val="sv-SE" w:eastAsia="zh-CN"/>
              </w:rPr>
              <w:t>We are fine with Moderator’s proposal with following editorial update:</w:t>
            </w:r>
          </w:p>
          <w:p w14:paraId="02FA1AC3" w14:textId="77777777" w:rsidR="00E86A8B" w:rsidRDefault="00E86A8B">
            <w:pPr>
              <w:overflowPunct/>
              <w:autoSpaceDE/>
              <w:adjustRightInd/>
              <w:spacing w:after="0"/>
              <w:rPr>
                <w:lang w:val="sv-SE" w:eastAsia="zh-CN"/>
              </w:rPr>
            </w:pPr>
          </w:p>
          <w:p w14:paraId="4FE16B34" w14:textId="77777777" w:rsidR="00E86A8B" w:rsidRDefault="00737077">
            <w:pPr>
              <w:overflowPunct/>
              <w:autoSpaceDE/>
              <w:adjustRightInd/>
              <w:spacing w:after="0"/>
              <w:rPr>
                <w:lang w:val="sv-SE" w:eastAsia="zh-CN"/>
              </w:rPr>
            </w:pPr>
            <w:r>
              <w:rPr>
                <w:sz w:val="22"/>
                <w:szCs w:val="22"/>
                <w:lang w:eastAsia="zh-CN"/>
              </w:rPr>
              <w:t>PUCCH Format 0,</w:t>
            </w:r>
            <w:ins w:id="1173" w:author="Young Woo Kwak" w:date="2020-11-08T23:00:00Z">
              <w:r>
                <w:rPr>
                  <w:sz w:val="22"/>
                  <w:szCs w:val="22"/>
                  <w:lang w:eastAsia="zh-CN"/>
                </w:rPr>
                <w:t xml:space="preserve"> 1</w:t>
              </w:r>
            </w:ins>
            <w:r>
              <w:rPr>
                <w:sz w:val="22"/>
                <w:szCs w:val="22"/>
                <w:lang w:eastAsia="zh-CN"/>
              </w:rPr>
              <w:t>, and 4</w:t>
            </w:r>
            <w:del w:id="1174" w:author="Young Woo Kwak" w:date="2020-11-08T23:00:00Z">
              <w:r>
                <w:rPr>
                  <w:sz w:val="22"/>
                  <w:szCs w:val="22"/>
                  <w:lang w:eastAsia="zh-CN"/>
                </w:rPr>
                <w:delText xml:space="preserve"> 1</w:delText>
              </w:r>
            </w:del>
            <w:r>
              <w:rPr>
                <w:sz w:val="22"/>
                <w:szCs w:val="22"/>
                <w:lang w:eastAsia="zh-CN"/>
              </w:rPr>
              <w:t xml:space="preserve"> to enable</w:t>
            </w:r>
          </w:p>
        </w:tc>
      </w:tr>
      <w:tr w:rsidR="00E86A8B" w14:paraId="7CADFE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7A3AA" w14:textId="77777777" w:rsidR="00E86A8B" w:rsidRDefault="00737077">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ABEB65B" w14:textId="77777777" w:rsidR="00E86A8B" w:rsidRDefault="00737077">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16695CD" w14:textId="77777777" w:rsidR="00E86A8B" w:rsidRDefault="00E86A8B">
            <w:pPr>
              <w:overflowPunct/>
              <w:autoSpaceDE/>
              <w:adjustRightInd/>
              <w:spacing w:after="0"/>
              <w:rPr>
                <w:rFonts w:eastAsiaTheme="minorEastAsia"/>
                <w:lang w:eastAsia="ko-KR"/>
              </w:rPr>
            </w:pPr>
          </w:p>
          <w:p w14:paraId="178DC406" w14:textId="77777777" w:rsidR="00E86A8B" w:rsidRDefault="00737077">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175"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34A5D8E5" w14:textId="77777777" w:rsidR="00E86A8B" w:rsidRDefault="00E86A8B">
            <w:pPr>
              <w:overflowPunct/>
              <w:autoSpaceDE/>
              <w:adjustRightInd/>
              <w:spacing w:after="0"/>
              <w:rPr>
                <w:rFonts w:eastAsiaTheme="minorEastAsia"/>
                <w:lang w:val="sv-SE" w:eastAsia="ko-KR"/>
              </w:rPr>
            </w:pPr>
          </w:p>
          <w:p w14:paraId="597EA44E"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6A721961" w14:textId="77777777" w:rsidR="00E86A8B" w:rsidRDefault="00E86A8B">
            <w:pPr>
              <w:overflowPunct/>
              <w:autoSpaceDE/>
              <w:adjustRightInd/>
              <w:spacing w:after="0"/>
              <w:rPr>
                <w:rFonts w:eastAsiaTheme="minorEastAsia"/>
                <w:lang w:val="sv-SE" w:eastAsia="ko-KR"/>
              </w:rPr>
            </w:pPr>
          </w:p>
          <w:p w14:paraId="36447E4C" w14:textId="77777777" w:rsidR="00E86A8B" w:rsidRDefault="00737077">
            <w:pPr>
              <w:overflowPunct/>
              <w:autoSpaceDE/>
              <w:adjustRightInd/>
              <w:spacing w:after="0"/>
              <w:rPr>
                <w:lang w:val="sv-SE" w:eastAsia="zh-CN"/>
              </w:rPr>
            </w:pPr>
            <w:r>
              <w:rPr>
                <w:sz w:val="22"/>
                <w:szCs w:val="22"/>
                <w:lang w:eastAsia="zh-CN"/>
              </w:rPr>
              <w:t xml:space="preserve">Further potential enhancements to </w:t>
            </w:r>
            <w:del w:id="1176"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7"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E86A8B" w14:paraId="0DAD80C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DED81" w14:textId="77777777" w:rsidR="00E86A8B" w:rsidRDefault="00737077">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5D8D34D2" w14:textId="77777777" w:rsidR="00E86A8B" w:rsidRDefault="00737077">
            <w:pPr>
              <w:pStyle w:val="BodyText"/>
              <w:numPr>
                <w:ilvl w:val="0"/>
                <w:numId w:val="123"/>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w:t>
            </w:r>
            <w:r>
              <w:rPr>
                <w:rFonts w:ascii="Times New Roman" w:hAnsi="Times New Roman"/>
                <w:sz w:val="22"/>
                <w:szCs w:val="22"/>
                <w:lang w:eastAsia="zh-CN"/>
              </w:rPr>
              <w:lastRenderedPageBreak/>
              <w:t xml:space="preserve">apply. </w:t>
            </w:r>
            <w:r>
              <w:rPr>
                <w:sz w:val="22"/>
                <w:szCs w:val="22"/>
                <w:lang w:eastAsia="zh-CN"/>
              </w:rPr>
              <w:t>Further potential enhancements to SR, P/SP-SRS, CG-PUSCH and GC-PDCCH spatial relation management may be considered.</w:t>
            </w:r>
          </w:p>
          <w:p w14:paraId="0D3036A8" w14:textId="77777777" w:rsidR="00E86A8B" w:rsidRDefault="00E86A8B">
            <w:pPr>
              <w:overflowPunct/>
              <w:autoSpaceDE/>
              <w:adjustRightInd/>
              <w:spacing w:after="0"/>
              <w:rPr>
                <w:rFonts w:eastAsiaTheme="minorEastAsia"/>
                <w:lang w:val="sv-SE" w:eastAsia="ko-KR"/>
              </w:rPr>
            </w:pPr>
          </w:p>
        </w:tc>
      </w:tr>
      <w:tr w:rsidR="00E86A8B" w14:paraId="657DAA3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14F05" w14:textId="77777777" w:rsidR="00E86A8B" w:rsidRDefault="00737077">
            <w:pPr>
              <w:spacing w:after="0"/>
              <w:rPr>
                <w:rFonts w:eastAsiaTheme="minorEastAsia"/>
                <w:lang w:val="sv-SE" w:eastAsia="ko-KR"/>
              </w:rPr>
            </w:pPr>
            <w:r>
              <w:rPr>
                <w:rFonts w:eastAsiaTheme="minorEastAsia"/>
                <w:lang w:val="sv-SE" w:eastAsia="ko-KR"/>
              </w:rPr>
              <w:lastRenderedPageBreak/>
              <w:t>Moderator</w:t>
            </w:r>
          </w:p>
        </w:tc>
        <w:tc>
          <w:tcPr>
            <w:tcW w:w="8010" w:type="dxa"/>
            <w:tcBorders>
              <w:top w:val="single" w:sz="4" w:space="0" w:color="auto"/>
              <w:left w:val="single" w:sz="4" w:space="0" w:color="auto"/>
              <w:bottom w:val="single" w:sz="4" w:space="0" w:color="auto"/>
              <w:right w:val="single" w:sz="4" w:space="0" w:color="auto"/>
            </w:tcBorders>
          </w:tcPr>
          <w:p w14:paraId="02B143AB"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E86A8B" w14:paraId="39F8FFD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821E8"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A39798D"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E86A8B" w14:paraId="48AC86B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CEC33" w14:textId="77777777" w:rsidR="00E86A8B" w:rsidRDefault="00737077">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737E205D" w14:textId="77777777" w:rsidR="00E86A8B" w:rsidRDefault="00737077">
            <w:pPr>
              <w:pStyle w:val="BodyText"/>
              <w:spacing w:after="0"/>
              <w:rPr>
                <w:rFonts w:eastAsiaTheme="minorEastAsia"/>
                <w:lang w:val="sv-SE" w:eastAsia="ko-KR"/>
              </w:rPr>
            </w:pPr>
            <w:r>
              <w:rPr>
                <w:rFonts w:eastAsiaTheme="minorEastAsia"/>
                <w:lang w:val="sv-SE" w:eastAsia="ko-KR"/>
              </w:rPr>
              <w:t>We support moderator’s updated proposal.</w:t>
            </w:r>
          </w:p>
        </w:tc>
      </w:tr>
      <w:tr w:rsidR="00E86A8B" w14:paraId="70E0444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3EB2" w14:textId="77777777" w:rsidR="00E86A8B" w:rsidRDefault="00737077">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4049F8F2"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E86A8B" w14:paraId="0E74D7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8A5B2" w14:textId="77777777" w:rsidR="00E86A8B" w:rsidRDefault="00737077">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6EE97D32" w14:textId="77777777" w:rsidR="00E86A8B" w:rsidRDefault="00737077">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E86A8B" w14:paraId="2B2B1E3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0E00" w14:textId="77777777" w:rsidR="00E86A8B" w:rsidRDefault="00737077">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6C19E845" w14:textId="77777777" w:rsidR="00E86A8B" w:rsidRDefault="00737077">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38F089D7" w14:textId="77777777" w:rsidR="00E86A8B" w:rsidRDefault="00737077">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7EE4D0CC" w14:textId="77777777" w:rsidR="00E86A8B" w:rsidRDefault="00E86A8B">
            <w:pPr>
              <w:pStyle w:val="BodyText"/>
              <w:spacing w:after="0"/>
              <w:rPr>
                <w:rFonts w:eastAsiaTheme="minorEastAsia"/>
                <w:lang w:val="sv-SE" w:eastAsia="ko-KR"/>
              </w:rPr>
            </w:pPr>
          </w:p>
        </w:tc>
      </w:tr>
      <w:tr w:rsidR="00E86A8B" w14:paraId="335E2C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20FD9" w14:textId="77777777" w:rsidR="00E86A8B" w:rsidRDefault="00737077">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0B96CDB4" w14:textId="77777777" w:rsidR="00E86A8B" w:rsidRDefault="00737077">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E86A8B" w14:paraId="11051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B3CB7" w14:textId="77777777" w:rsidR="00E86A8B" w:rsidRDefault="00737077">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15E51937" w14:textId="77777777" w:rsidR="00E86A8B" w:rsidRDefault="00737077">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E86A8B" w14:paraId="2FC4A79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28733" w14:textId="77777777" w:rsidR="00E86A8B" w:rsidRDefault="00737077">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AF979DB" w14:textId="77777777" w:rsidR="00E86A8B" w:rsidRDefault="00737077">
            <w:pPr>
              <w:pStyle w:val="BodyText"/>
              <w:spacing w:after="0"/>
              <w:rPr>
                <w:rFonts w:eastAsiaTheme="minorEastAsia"/>
                <w:lang w:val="sv-SE" w:eastAsia="ko-KR"/>
              </w:rPr>
            </w:pPr>
            <w:r>
              <w:rPr>
                <w:rFonts w:eastAsiaTheme="minorEastAsia"/>
                <w:lang w:val="sv-SE" w:eastAsia="ko-KR"/>
              </w:rPr>
              <w:t>Updated based on Ericsson’s suggestion.</w:t>
            </w:r>
          </w:p>
        </w:tc>
      </w:tr>
    </w:tbl>
    <w:p w14:paraId="265E2E50" w14:textId="77777777" w:rsidR="00E86A8B" w:rsidRDefault="00E86A8B">
      <w:pPr>
        <w:pStyle w:val="BodyText"/>
        <w:spacing w:after="0"/>
        <w:rPr>
          <w:rFonts w:ascii="Times New Roman" w:hAnsi="Times New Roman"/>
          <w:sz w:val="22"/>
          <w:szCs w:val="22"/>
          <w:lang w:eastAsia="zh-CN"/>
        </w:rPr>
      </w:pPr>
    </w:p>
    <w:p w14:paraId="06238078" w14:textId="77777777" w:rsidR="00E86A8B" w:rsidRDefault="00E86A8B">
      <w:pPr>
        <w:pStyle w:val="BodyText"/>
        <w:spacing w:after="0"/>
        <w:rPr>
          <w:rFonts w:ascii="Times New Roman" w:hAnsi="Times New Roman"/>
          <w:sz w:val="22"/>
          <w:szCs w:val="22"/>
          <w:lang w:eastAsia="zh-CN"/>
        </w:rPr>
      </w:pPr>
    </w:p>
    <w:p w14:paraId="1B04210F" w14:textId="77777777" w:rsidR="00E86A8B" w:rsidRDefault="00737077">
      <w:pPr>
        <w:pStyle w:val="Heading5"/>
        <w:rPr>
          <w:lang w:eastAsia="zh-CN"/>
        </w:rPr>
      </w:pPr>
      <w:r>
        <w:rPr>
          <w:lang w:eastAsia="zh-CN"/>
        </w:rPr>
        <w:t>4th round of Discussion:</w:t>
      </w:r>
    </w:p>
    <w:p w14:paraId="08750F6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0DDC7275" w14:textId="77777777" w:rsidR="00E86A8B" w:rsidRDefault="00E86A8B">
      <w:pPr>
        <w:pStyle w:val="BodyText"/>
        <w:spacing w:after="0"/>
        <w:rPr>
          <w:rFonts w:ascii="Times New Roman" w:hAnsi="Times New Roman"/>
          <w:sz w:val="22"/>
          <w:szCs w:val="22"/>
          <w:lang w:eastAsia="zh-CN"/>
        </w:rPr>
      </w:pPr>
    </w:p>
    <w:p w14:paraId="5D1FA108" w14:textId="77777777" w:rsidR="00E86A8B" w:rsidRDefault="00E86A8B">
      <w:pPr>
        <w:pStyle w:val="BodyText"/>
        <w:spacing w:after="0"/>
        <w:rPr>
          <w:rFonts w:ascii="Times New Roman" w:hAnsi="Times New Roman"/>
          <w:sz w:val="22"/>
          <w:szCs w:val="22"/>
          <w:lang w:eastAsia="zh-CN"/>
        </w:rPr>
      </w:pPr>
    </w:p>
    <w:p w14:paraId="2171A865" w14:textId="77777777" w:rsidR="00E86A8B" w:rsidRPr="00E86A8B" w:rsidRDefault="00737077">
      <w:pPr>
        <w:pStyle w:val="BodyText"/>
        <w:numPr>
          <w:ilvl w:val="0"/>
          <w:numId w:val="124"/>
        </w:numPr>
        <w:spacing w:after="0"/>
        <w:rPr>
          <w:ins w:id="1178" w:author="Daewon4" w:date="2020-11-10T18:24:00Z"/>
          <w:sz w:val="21"/>
          <w:lang w:eastAsia="zh-CN"/>
          <w:rPrChange w:id="1179" w:author="Daewon4" w:date="2020-11-10T18:24:00Z">
            <w:rPr>
              <w:ins w:id="1180"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2055E12B" w14:textId="77777777" w:rsidR="00E86A8B" w:rsidRPr="00E86A8B" w:rsidRDefault="00737077">
      <w:pPr>
        <w:pStyle w:val="BodyText"/>
        <w:numPr>
          <w:ilvl w:val="1"/>
          <w:numId w:val="124"/>
        </w:numPr>
        <w:spacing w:after="0"/>
        <w:rPr>
          <w:ins w:id="1181" w:author="Daewon4" w:date="2020-11-10T18:24:00Z"/>
          <w:sz w:val="21"/>
          <w:lang w:eastAsia="zh-CN"/>
          <w:rPrChange w:id="1182" w:author="Daewon4" w:date="2020-11-10T18:24:00Z">
            <w:rPr>
              <w:ins w:id="1183" w:author="Daewon4" w:date="2020-11-10T18:24:00Z"/>
              <w:sz w:val="22"/>
              <w:szCs w:val="22"/>
              <w:lang w:eastAsia="zh-CN"/>
            </w:rPr>
          </w:rPrChange>
        </w:rPr>
      </w:pPr>
      <w:ins w:id="1184" w:author="Daewon4" w:date="2020-11-10T18:24:00Z">
        <w:r>
          <w:rPr>
            <w:sz w:val="22"/>
            <w:szCs w:val="22"/>
            <w:lang w:eastAsia="zh-CN"/>
          </w:rPr>
          <w:t>Majority of the sources have identified PUCCH format 0, 1, and 4 as potential candidates for enahancement.</w:t>
        </w:r>
      </w:ins>
    </w:p>
    <w:p w14:paraId="19ABE41F" w14:textId="77777777" w:rsidR="00E86A8B" w:rsidRDefault="00737077">
      <w:pPr>
        <w:pStyle w:val="BodyText"/>
        <w:numPr>
          <w:ilvl w:val="1"/>
          <w:numId w:val="124"/>
        </w:numPr>
        <w:spacing w:after="0"/>
        <w:rPr>
          <w:lang w:eastAsia="zh-CN"/>
        </w:rPr>
        <w:pPrChange w:id="1185" w:author="Daewon4" w:date="2020-11-10T18:24:00Z">
          <w:pPr>
            <w:pStyle w:val="BodyText"/>
            <w:numPr>
              <w:numId w:val="124"/>
            </w:numPr>
            <w:spacing w:after="0"/>
            <w:ind w:left="720" w:hanging="360"/>
          </w:pPr>
        </w:pPrChange>
      </w:pPr>
      <w:ins w:id="1186" w:author="Daewon4" w:date="2020-11-10T18:24:00Z">
        <w:r>
          <w:rPr>
            <w:sz w:val="22"/>
            <w:szCs w:val="22"/>
            <w:lang w:eastAsia="zh-CN"/>
          </w:rPr>
          <w:t>Two sources has identified identified all PUCCH formats as potential candidates for enhancement.</w:t>
        </w:r>
      </w:ins>
    </w:p>
    <w:p w14:paraId="725B4742" w14:textId="77777777" w:rsidR="00E86A8B" w:rsidRDefault="00E86A8B">
      <w:pPr>
        <w:pStyle w:val="BodyText"/>
        <w:spacing w:after="0"/>
        <w:ind w:left="720"/>
        <w:rPr>
          <w:rFonts w:ascii="Times New Roman" w:hAnsi="Times New Roman"/>
          <w:sz w:val="22"/>
          <w:szCs w:val="22"/>
          <w:lang w:eastAsia="zh-CN"/>
        </w:rPr>
      </w:pPr>
    </w:p>
    <w:p w14:paraId="32C9B28D"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E86A8B" w14:paraId="044DB0C7"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ED3A38F" w14:textId="77777777" w:rsidR="00E86A8B" w:rsidRDefault="00737077">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36AB13" w14:textId="77777777" w:rsidR="00E86A8B" w:rsidRDefault="00737077">
            <w:pPr>
              <w:spacing w:after="0"/>
              <w:rPr>
                <w:lang w:val="sv-SE"/>
              </w:rPr>
            </w:pPr>
            <w:r>
              <w:rPr>
                <w:rStyle w:val="Strong"/>
                <w:color w:val="000000"/>
                <w:lang w:val="sv-SE"/>
              </w:rPr>
              <w:t>Comments</w:t>
            </w:r>
          </w:p>
        </w:tc>
      </w:tr>
      <w:tr w:rsidR="00E86A8B" w14:paraId="53FEEB1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3709A" w14:textId="77777777" w:rsidR="00E86A8B" w:rsidRDefault="00737077">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4838129" w14:textId="77777777" w:rsidR="00E86A8B" w:rsidRDefault="00737077">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E86A8B" w14:paraId="25E29FF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DD274" w14:textId="77777777" w:rsidR="00E86A8B" w:rsidRDefault="00737077">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CCFAB11"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OK</w:t>
            </w:r>
          </w:p>
        </w:tc>
      </w:tr>
      <w:tr w:rsidR="00E86A8B" w14:paraId="0121BD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08D92" w14:textId="77777777" w:rsidR="00E86A8B" w:rsidRDefault="00737077">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35E3D9A7"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09B88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676CF"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09B89854"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E86A8B" w14:paraId="238B27C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9BB77" w14:textId="77777777" w:rsidR="00E86A8B" w:rsidRDefault="00737077">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69F97F07" w14:textId="77777777" w:rsidR="00E86A8B" w:rsidRDefault="00737077">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E86A8B" w14:paraId="09797ED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219D2" w14:textId="77777777" w:rsidR="00E86A8B" w:rsidRDefault="00737077">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162551ED"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30C4B343" w14:textId="77777777" w:rsidR="00E86A8B" w:rsidRDefault="00E86A8B">
            <w:pPr>
              <w:overflowPunct/>
              <w:autoSpaceDE/>
              <w:adjustRightInd/>
              <w:spacing w:after="0"/>
              <w:ind w:left="288"/>
              <w:rPr>
                <w:rFonts w:eastAsiaTheme="minorEastAsia"/>
                <w:lang w:val="sv-SE" w:eastAsia="ko-KR"/>
              </w:rPr>
            </w:pPr>
          </w:p>
          <w:p w14:paraId="051DD3BB" w14:textId="77777777" w:rsidR="00E86A8B" w:rsidRDefault="00737077">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64505DDC"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lastRenderedPageBreak/>
              <w:t>A majority of sources have identified PF0/1/4 as potential candidates for enhancement</w:t>
            </w:r>
          </w:p>
          <w:p w14:paraId="7A2DB236"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461AB408" w14:textId="77777777" w:rsidR="00E86A8B" w:rsidRDefault="00737077">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E86A8B" w14:paraId="33198D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388C0"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43A1D949" w14:textId="77777777" w:rsidR="00E86A8B" w:rsidRDefault="00737077">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E86A8B" w14:paraId="1349F9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5D00" w14:textId="77777777" w:rsidR="00E86A8B" w:rsidRDefault="00737077">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80BC3E" w14:textId="77777777" w:rsidR="00E86A8B" w:rsidRDefault="00737077">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6EC25815" w14:textId="77777777" w:rsidR="00E86A8B" w:rsidRDefault="00E86A8B">
            <w:pPr>
              <w:overflowPunct/>
              <w:autoSpaceDE/>
              <w:adjustRightInd/>
              <w:spacing w:after="0"/>
              <w:ind w:left="288"/>
              <w:rPr>
                <w:rFonts w:eastAsia="MS Mincho"/>
                <w:lang w:val="sv-SE" w:eastAsia="ja-JP"/>
              </w:rPr>
            </w:pPr>
          </w:p>
          <w:p w14:paraId="30BA1B5C" w14:textId="77777777" w:rsidR="00E86A8B" w:rsidRDefault="00737077">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6EB86A77" w14:textId="77777777" w:rsidR="00E86A8B" w:rsidRDefault="00737077">
            <w:pPr>
              <w:pStyle w:val="BodyText"/>
              <w:numPr>
                <w:ilvl w:val="0"/>
                <w:numId w:val="125"/>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33D95376" w14:textId="77777777" w:rsidR="00E86A8B" w:rsidRDefault="00737077">
            <w:pPr>
              <w:pStyle w:val="BodyText"/>
              <w:numPr>
                <w:ilvl w:val="0"/>
                <w:numId w:val="125"/>
              </w:numPr>
              <w:spacing w:after="0"/>
              <w:rPr>
                <w:rFonts w:ascii="Times New Roman" w:hAnsi="Times New Roman"/>
                <w:color w:val="00B050"/>
                <w:sz w:val="22"/>
                <w:szCs w:val="22"/>
                <w:lang w:eastAsia="zh-CN"/>
              </w:rPr>
            </w:pPr>
            <w:del w:id="1187" w:author="Naoya Shibaike" w:date="2020-11-11T10:17:00Z">
              <w:r>
                <w:rPr>
                  <w:rFonts w:ascii="Times New Roman" w:hAnsi="Times New Roman"/>
                  <w:color w:val="00B050"/>
                  <w:sz w:val="22"/>
                  <w:szCs w:val="22"/>
                  <w:lang w:eastAsia="zh-CN"/>
                </w:rPr>
                <w:delText xml:space="preserve">One </w:delText>
              </w:r>
            </w:del>
            <w:ins w:id="1188"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89"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0" w:author="Naoya Shibaike" w:date="2020-11-11T10:17:00Z">
              <w:r>
                <w:rPr>
                  <w:rFonts w:ascii="Times New Roman" w:hAnsi="Times New Roman"/>
                  <w:color w:val="00B050"/>
                  <w:sz w:val="22"/>
                  <w:szCs w:val="22"/>
                  <w:lang w:eastAsia="zh-CN"/>
                </w:rPr>
                <w:t>ve</w:t>
              </w:r>
            </w:ins>
            <w:del w:id="1191"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3363B600" w14:textId="77777777" w:rsidR="00E86A8B" w:rsidRDefault="00737077">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E86A8B" w14:paraId="264F3F7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E1CE" w14:textId="77777777" w:rsidR="00E86A8B" w:rsidRDefault="00737077">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1B9E632C" w14:textId="77777777" w:rsidR="00E86A8B" w:rsidRDefault="00737077">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E86A8B" w14:paraId="4CFB2FC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7FB6" w14:textId="77777777" w:rsidR="00E86A8B" w:rsidRDefault="00737077">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72A4DE6" w14:textId="77777777" w:rsidR="00E86A8B" w:rsidRDefault="00737077">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B656446" w14:textId="77777777" w:rsidR="00E86A8B" w:rsidRDefault="00E86A8B">
      <w:pPr>
        <w:pStyle w:val="BodyText"/>
        <w:spacing w:after="0"/>
        <w:rPr>
          <w:rFonts w:ascii="Times New Roman" w:hAnsi="Times New Roman"/>
          <w:sz w:val="22"/>
          <w:szCs w:val="22"/>
          <w:lang w:eastAsia="zh-CN"/>
        </w:rPr>
      </w:pPr>
    </w:p>
    <w:p w14:paraId="5BC4AFFD" w14:textId="77777777" w:rsidR="00E86A8B" w:rsidRDefault="00737077">
      <w:pPr>
        <w:pStyle w:val="Heading5"/>
        <w:rPr>
          <w:lang w:eastAsia="zh-CN"/>
        </w:rPr>
      </w:pPr>
      <w:r>
        <w:rPr>
          <w:lang w:eastAsia="zh-CN"/>
        </w:rPr>
        <w:t>Conclusions from GTW Session:</w:t>
      </w:r>
    </w:p>
    <w:p w14:paraId="23A05F98" w14:textId="77777777" w:rsidR="00E86A8B" w:rsidRDefault="00737077">
      <w:pPr>
        <w:rPr>
          <w:sz w:val="22"/>
          <w:szCs w:val="28"/>
          <w:lang w:eastAsia="zh-CN"/>
        </w:rPr>
      </w:pPr>
      <w:r>
        <w:rPr>
          <w:sz w:val="22"/>
          <w:szCs w:val="28"/>
          <w:highlight w:val="green"/>
          <w:lang w:eastAsia="zh-CN"/>
        </w:rPr>
        <w:t>Agreement:</w:t>
      </w:r>
    </w:p>
    <w:p w14:paraId="5A800629"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C7938B8" w14:textId="77777777" w:rsidR="00E86A8B" w:rsidRDefault="00737077">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181E547" w14:textId="77777777" w:rsidR="00E86A8B" w:rsidRDefault="00737077">
      <w:pPr>
        <w:pStyle w:val="BodyText"/>
        <w:numPr>
          <w:ilvl w:val="0"/>
          <w:numId w:val="126"/>
        </w:numPr>
        <w:spacing w:after="0"/>
        <w:rPr>
          <w:lang w:eastAsia="zh-CN"/>
        </w:rPr>
      </w:pPr>
      <w:r>
        <w:rPr>
          <w:sz w:val="22"/>
          <w:szCs w:val="22"/>
          <w:lang w:eastAsia="zh-CN"/>
        </w:rPr>
        <w:t>Majority of the sources have identified PUCCH format 0, 1, and 4 as potential candidates for enahancement.</w:t>
      </w:r>
    </w:p>
    <w:p w14:paraId="7F45A723" w14:textId="77777777" w:rsidR="00E86A8B" w:rsidRDefault="00737077">
      <w:pPr>
        <w:pStyle w:val="BodyText"/>
        <w:numPr>
          <w:ilvl w:val="0"/>
          <w:numId w:val="126"/>
        </w:numPr>
        <w:spacing w:after="0"/>
        <w:rPr>
          <w:lang w:eastAsia="zh-CN"/>
        </w:rPr>
      </w:pPr>
      <w:r>
        <w:rPr>
          <w:sz w:val="22"/>
          <w:szCs w:val="22"/>
          <w:lang w:eastAsia="zh-CN"/>
        </w:rPr>
        <w:t>Two sources has identified identified all PUCCH formats as potential candidates for enhancement.</w:t>
      </w:r>
    </w:p>
    <w:p w14:paraId="2E29DB75" w14:textId="77777777" w:rsidR="00E86A8B" w:rsidRDefault="00E86A8B">
      <w:pPr>
        <w:rPr>
          <w:sz w:val="22"/>
          <w:szCs w:val="28"/>
          <w:lang w:eastAsia="zh-CN"/>
        </w:rPr>
      </w:pPr>
    </w:p>
    <w:p w14:paraId="16D4E728" w14:textId="77777777" w:rsidR="00E86A8B" w:rsidRDefault="00E86A8B">
      <w:pPr>
        <w:pStyle w:val="BodyText"/>
        <w:spacing w:after="0"/>
        <w:rPr>
          <w:rFonts w:ascii="Times New Roman" w:hAnsi="Times New Roman"/>
          <w:sz w:val="22"/>
          <w:szCs w:val="22"/>
          <w:lang w:eastAsia="zh-CN"/>
        </w:rPr>
      </w:pPr>
    </w:p>
    <w:p w14:paraId="00B4A03C" w14:textId="77777777" w:rsidR="00E86A8B" w:rsidRDefault="00737077">
      <w:pPr>
        <w:pStyle w:val="Heading2"/>
        <w:rPr>
          <w:lang w:eastAsia="zh-CN"/>
        </w:rPr>
      </w:pPr>
      <w:r>
        <w:rPr>
          <w:lang w:eastAsia="zh-CN"/>
        </w:rPr>
        <w:t>2.9 Measurements</w:t>
      </w:r>
    </w:p>
    <w:p w14:paraId="2C73C1D7" w14:textId="77777777" w:rsidR="00E86A8B" w:rsidRDefault="00737077">
      <w:pPr>
        <w:pStyle w:val="Heading3"/>
        <w:rPr>
          <w:lang w:eastAsia="zh-CN"/>
        </w:rPr>
      </w:pPr>
      <w:r>
        <w:rPr>
          <w:lang w:eastAsia="zh-CN"/>
        </w:rPr>
        <w:t>2.9.1 RLM and RRM – Observations and Proposals from Contributions</w:t>
      </w:r>
    </w:p>
    <w:p w14:paraId="6FE016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02D560D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4EF1B47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9A4D2DC"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3A110C" w14:textId="77777777" w:rsidR="00E86A8B" w:rsidRDefault="00737077">
      <w:pPr>
        <w:pStyle w:val="ListParagraph"/>
        <w:numPr>
          <w:ilvl w:val="1"/>
          <w:numId w:val="55"/>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55ACCC01" w14:textId="77777777" w:rsidR="00E86A8B" w:rsidRDefault="00E86A8B">
      <w:pPr>
        <w:pStyle w:val="BodyText"/>
        <w:spacing w:after="0"/>
        <w:ind w:left="1440"/>
        <w:rPr>
          <w:rFonts w:ascii="Times New Roman" w:hAnsi="Times New Roman"/>
          <w:sz w:val="22"/>
          <w:szCs w:val="22"/>
          <w:lang w:eastAsia="zh-CN"/>
        </w:rPr>
      </w:pPr>
    </w:p>
    <w:p w14:paraId="611B299D" w14:textId="77777777" w:rsidR="00E86A8B" w:rsidRDefault="00E86A8B">
      <w:pPr>
        <w:pStyle w:val="BodyText"/>
        <w:spacing w:after="0"/>
        <w:rPr>
          <w:rFonts w:ascii="Times New Roman" w:hAnsi="Times New Roman"/>
          <w:sz w:val="22"/>
          <w:szCs w:val="22"/>
          <w:lang w:eastAsia="zh-CN"/>
        </w:rPr>
      </w:pPr>
    </w:p>
    <w:p w14:paraId="6A185169" w14:textId="77777777" w:rsidR="00E86A8B" w:rsidRDefault="00737077">
      <w:pPr>
        <w:pStyle w:val="Heading3"/>
        <w:ind w:left="720" w:hanging="720"/>
        <w:rPr>
          <w:lang w:eastAsia="zh-CN"/>
        </w:rPr>
      </w:pPr>
      <w:r>
        <w:rPr>
          <w:lang w:eastAsia="zh-CN"/>
        </w:rPr>
        <w:t>2.9.2 CSI Processing Timelines – Observations and Proposals from Contributions</w:t>
      </w:r>
    </w:p>
    <w:p w14:paraId="41F8202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66F57CE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72C5D83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B040966" w14:textId="77777777" w:rsidR="00E86A8B" w:rsidRDefault="00E86A8B">
      <w:pPr>
        <w:pStyle w:val="BodyText"/>
        <w:spacing w:after="0"/>
        <w:rPr>
          <w:rFonts w:ascii="Times New Roman" w:hAnsi="Times New Roman"/>
          <w:sz w:val="22"/>
          <w:szCs w:val="22"/>
          <w:lang w:eastAsia="zh-CN"/>
        </w:rPr>
      </w:pPr>
    </w:p>
    <w:p w14:paraId="54E9650C" w14:textId="77777777" w:rsidR="00E86A8B" w:rsidRDefault="00E86A8B">
      <w:pPr>
        <w:pStyle w:val="ListParagraph"/>
        <w:spacing w:line="256" w:lineRule="auto"/>
        <w:ind w:left="1296"/>
        <w:rPr>
          <w:lang w:eastAsia="zh-CN"/>
        </w:rPr>
      </w:pPr>
    </w:p>
    <w:p w14:paraId="18D652C8" w14:textId="77777777" w:rsidR="00E86A8B" w:rsidRDefault="00E86A8B">
      <w:pPr>
        <w:pStyle w:val="BodyText"/>
        <w:spacing w:after="0"/>
        <w:rPr>
          <w:rFonts w:ascii="Times New Roman" w:hAnsi="Times New Roman"/>
          <w:sz w:val="22"/>
          <w:szCs w:val="22"/>
          <w:lang w:eastAsia="zh-CN"/>
        </w:rPr>
      </w:pPr>
    </w:p>
    <w:p w14:paraId="713278D4" w14:textId="77777777" w:rsidR="00E86A8B" w:rsidRDefault="00737077">
      <w:pPr>
        <w:pStyle w:val="Heading3"/>
        <w:rPr>
          <w:lang w:eastAsia="zh-CN"/>
        </w:rPr>
      </w:pPr>
      <w:r>
        <w:rPr>
          <w:lang w:eastAsia="zh-CN"/>
        </w:rPr>
        <w:t>2.9.3 Discussion on Measurements</w:t>
      </w:r>
    </w:p>
    <w:p w14:paraId="3852435E" w14:textId="77777777" w:rsidR="00E86A8B" w:rsidRDefault="00737077">
      <w:pPr>
        <w:pStyle w:val="Heading5"/>
        <w:rPr>
          <w:lang w:eastAsia="zh-CN"/>
        </w:rPr>
      </w:pPr>
      <w:r>
        <w:rPr>
          <w:lang w:eastAsia="zh-CN"/>
        </w:rPr>
        <w:t>Moderator Summary of observations and proposals from Contributions:</w:t>
      </w:r>
    </w:p>
    <w:p w14:paraId="46EF4BC8"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653B214E"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28798B86"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59EA5384" w14:textId="77777777" w:rsidR="00E86A8B" w:rsidRDefault="0073707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0D92E5DE" w14:textId="77777777" w:rsidR="00E86A8B" w:rsidRDefault="00E86A8B">
      <w:pPr>
        <w:pStyle w:val="ListParagraph"/>
        <w:spacing w:line="256" w:lineRule="auto"/>
        <w:ind w:left="1296"/>
        <w:rPr>
          <w:lang w:eastAsia="zh-CN"/>
        </w:rPr>
      </w:pPr>
    </w:p>
    <w:p w14:paraId="5789333D" w14:textId="77777777" w:rsidR="00E86A8B" w:rsidRDefault="00737077">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69A549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7F90D6"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44E3D" w14:textId="77777777" w:rsidR="00E86A8B" w:rsidRDefault="00737077">
            <w:pPr>
              <w:spacing w:after="0"/>
              <w:rPr>
                <w:lang w:val="sv-SE"/>
              </w:rPr>
            </w:pPr>
            <w:r>
              <w:rPr>
                <w:rStyle w:val="Strong"/>
                <w:color w:val="000000"/>
                <w:lang w:val="sv-SE"/>
              </w:rPr>
              <w:t>Comments</w:t>
            </w:r>
          </w:p>
        </w:tc>
      </w:tr>
      <w:tr w:rsidR="00E86A8B" w14:paraId="6F336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C54A2"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7CFFF" w14:textId="77777777" w:rsidR="00E86A8B" w:rsidRDefault="00E86A8B">
            <w:pPr>
              <w:overflowPunct/>
              <w:autoSpaceDE/>
              <w:adjustRightInd/>
              <w:spacing w:after="0"/>
              <w:rPr>
                <w:lang w:val="sv-SE" w:eastAsia="zh-CN"/>
              </w:rPr>
            </w:pPr>
          </w:p>
        </w:tc>
      </w:tr>
    </w:tbl>
    <w:p w14:paraId="21287D86" w14:textId="77777777" w:rsidR="00E86A8B" w:rsidRDefault="00E86A8B">
      <w:pPr>
        <w:pStyle w:val="BodyText"/>
        <w:spacing w:after="0"/>
        <w:rPr>
          <w:rFonts w:ascii="Times New Roman" w:hAnsi="Times New Roman"/>
          <w:sz w:val="22"/>
          <w:szCs w:val="22"/>
          <w:lang w:eastAsia="zh-CN"/>
        </w:rPr>
      </w:pPr>
    </w:p>
    <w:p w14:paraId="29643A26" w14:textId="77777777" w:rsidR="00E86A8B" w:rsidRDefault="00737077">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B4709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178DB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35028" w14:textId="77777777" w:rsidR="00E86A8B" w:rsidRDefault="00737077">
            <w:pPr>
              <w:spacing w:after="0"/>
              <w:rPr>
                <w:lang w:val="sv-SE"/>
              </w:rPr>
            </w:pPr>
            <w:r>
              <w:rPr>
                <w:rStyle w:val="Strong"/>
                <w:color w:val="000000"/>
                <w:lang w:val="sv-SE"/>
              </w:rPr>
              <w:t>Comments</w:t>
            </w:r>
          </w:p>
        </w:tc>
      </w:tr>
      <w:tr w:rsidR="00E86A8B" w14:paraId="59FB2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C7CA2" w14:textId="77777777" w:rsidR="00E86A8B" w:rsidRDefault="00737077">
            <w:pPr>
              <w:spacing w:after="0"/>
              <w:rPr>
                <w:lang w:val="sv-SE" w:eastAsia="zh-CN"/>
              </w:rPr>
            </w:pPr>
            <w:r>
              <w:rPr>
                <w:lang w:val="sv-SE" w:eastAsia="zh-CN"/>
              </w:rPr>
              <w:t>Lenovo/</w:t>
            </w:r>
          </w:p>
          <w:p w14:paraId="445633CF" w14:textId="77777777" w:rsidR="00E86A8B" w:rsidRDefault="00737077">
            <w:pPr>
              <w:spacing w:after="0"/>
              <w:rPr>
                <w:lang w:val="sv-SE" w:eastAsia="zh-CN"/>
              </w:rPr>
            </w:pPr>
            <w:r>
              <w:rPr>
                <w:lang w:val="sv-SE" w:eastAsia="zh-CN"/>
              </w:rPr>
              <w:t>Motorola</w:t>
            </w:r>
          </w:p>
          <w:p w14:paraId="3A0E67B0" w14:textId="77777777" w:rsidR="00E86A8B" w:rsidRDefault="00737077">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AC9C75" w14:textId="77777777" w:rsidR="00E86A8B" w:rsidRDefault="00737077">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2F9EE42" w14:textId="77777777" w:rsidR="00E86A8B" w:rsidRDefault="00E86A8B">
      <w:pPr>
        <w:pStyle w:val="BodyText"/>
        <w:spacing w:after="0"/>
        <w:rPr>
          <w:rFonts w:ascii="Times New Roman" w:hAnsi="Times New Roman"/>
          <w:sz w:val="22"/>
          <w:szCs w:val="22"/>
          <w:lang w:eastAsia="zh-CN"/>
        </w:rPr>
      </w:pPr>
    </w:p>
    <w:p w14:paraId="193624FC" w14:textId="77777777" w:rsidR="00E86A8B" w:rsidRDefault="00E86A8B">
      <w:pPr>
        <w:pStyle w:val="BodyText"/>
        <w:spacing w:after="0"/>
        <w:rPr>
          <w:rFonts w:ascii="Times New Roman" w:hAnsi="Times New Roman"/>
          <w:sz w:val="22"/>
          <w:szCs w:val="22"/>
          <w:lang w:eastAsia="zh-CN"/>
        </w:rPr>
      </w:pPr>
    </w:p>
    <w:p w14:paraId="4D358434" w14:textId="77777777" w:rsidR="00E86A8B" w:rsidRDefault="00737077">
      <w:pPr>
        <w:pStyle w:val="Heading5"/>
        <w:rPr>
          <w:lang w:eastAsia="zh-CN"/>
        </w:rPr>
      </w:pPr>
      <w:r>
        <w:rPr>
          <w:lang w:eastAsia="zh-CN"/>
        </w:rPr>
        <w:t>2</w:t>
      </w:r>
      <w:r>
        <w:rPr>
          <w:vertAlign w:val="superscript"/>
          <w:lang w:eastAsia="zh-CN"/>
        </w:rPr>
        <w:t>nd</w:t>
      </w:r>
      <w:r>
        <w:rPr>
          <w:lang w:eastAsia="zh-CN"/>
        </w:rPr>
        <w:t xml:space="preserve"> round of Discussion:</w:t>
      </w:r>
    </w:p>
    <w:p w14:paraId="191DA29F" w14:textId="77777777" w:rsidR="00E86A8B" w:rsidRDefault="00737077">
      <w:pPr>
        <w:pStyle w:val="BodyText"/>
        <w:spacing w:after="0"/>
        <w:rPr>
          <w:rFonts w:ascii="Times New Roman" w:hAnsi="Times New Roman"/>
          <w:sz w:val="22"/>
          <w:szCs w:val="22"/>
          <w:lang w:eastAsia="zh-CN"/>
        </w:rPr>
      </w:pPr>
      <w:del w:id="1192"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20F47E89" w14:textId="77777777" w:rsidR="00E86A8B" w:rsidRDefault="00E86A8B">
      <w:pPr>
        <w:pStyle w:val="BodyText"/>
        <w:spacing w:after="0"/>
        <w:rPr>
          <w:rFonts w:ascii="Times New Roman" w:hAnsi="Times New Roman"/>
          <w:sz w:val="22"/>
          <w:szCs w:val="22"/>
          <w:lang w:eastAsia="zh-CN"/>
        </w:rPr>
      </w:pPr>
    </w:p>
    <w:p w14:paraId="5EA72044"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4C8DAA04" w14:textId="77777777" w:rsidR="00E86A8B" w:rsidRDefault="00E86A8B">
      <w:pPr>
        <w:pStyle w:val="BodyText"/>
        <w:spacing w:after="0"/>
        <w:rPr>
          <w:rFonts w:ascii="Times New Roman" w:hAnsi="Times New Roman"/>
          <w:sz w:val="22"/>
          <w:szCs w:val="22"/>
          <w:lang w:eastAsia="zh-CN"/>
        </w:rPr>
      </w:pPr>
    </w:p>
    <w:p w14:paraId="71C04912" w14:textId="77777777" w:rsidR="00E86A8B" w:rsidRDefault="00737077">
      <w:pPr>
        <w:pStyle w:val="BodyText"/>
        <w:numPr>
          <w:ilvl w:val="0"/>
          <w:numId w:val="12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investigate whether or not ehnhancements to CSI processing unit (CPU) availability check </w:t>
      </w:r>
      <w:del w:id="1193"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78C02DC6" w14:textId="77777777" w:rsidR="00E86A8B" w:rsidRDefault="00E86A8B">
      <w:pPr>
        <w:pStyle w:val="BodyText"/>
        <w:spacing w:after="0"/>
        <w:rPr>
          <w:rFonts w:ascii="Times New Roman" w:hAnsi="Times New Roman"/>
          <w:sz w:val="22"/>
          <w:szCs w:val="22"/>
          <w:lang w:eastAsia="zh-CN"/>
        </w:rPr>
      </w:pPr>
    </w:p>
    <w:p w14:paraId="7FA8F70B"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5C14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1A536A"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FECB12" w14:textId="77777777" w:rsidR="00E86A8B" w:rsidRDefault="00737077">
            <w:pPr>
              <w:spacing w:after="0"/>
              <w:rPr>
                <w:lang w:val="sv-SE"/>
              </w:rPr>
            </w:pPr>
            <w:r>
              <w:rPr>
                <w:rStyle w:val="Strong"/>
                <w:color w:val="000000"/>
                <w:lang w:val="sv-SE"/>
              </w:rPr>
              <w:t>Comments</w:t>
            </w:r>
          </w:p>
        </w:tc>
      </w:tr>
      <w:tr w:rsidR="00E86A8B" w14:paraId="25F425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6BE2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8AB2A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E86A8B" w14:paraId="10AA6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B1CB7" w14:textId="77777777" w:rsidR="00E86A8B" w:rsidRDefault="00737077">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C6959E5"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E86A8B" w14:paraId="71D75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900E6"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F4651A"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E86A8B" w14:paraId="748607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8F28"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BBF3D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E86A8B" w14:paraId="23B475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9A5E"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E49E3C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E86A8B" w14:paraId="144C5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BB30B" w14:textId="77777777" w:rsidR="00E86A8B" w:rsidRDefault="00737077">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4E0922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56539DE3" w14:textId="77777777" w:rsidR="00E86A8B" w:rsidRDefault="00E86A8B">
            <w:pPr>
              <w:overflowPunct/>
              <w:autoSpaceDE/>
              <w:adjustRightInd/>
              <w:spacing w:after="0"/>
              <w:rPr>
                <w:rFonts w:eastAsiaTheme="minorEastAsia"/>
                <w:lang w:val="sv-SE" w:eastAsia="ko-KR"/>
              </w:rPr>
            </w:pPr>
          </w:p>
          <w:p w14:paraId="60DCDE63" w14:textId="77777777" w:rsidR="00E86A8B" w:rsidRDefault="00737077">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E86A8B" w14:paraId="213646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18620"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40367F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61B96A7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E86A8B" w14:paraId="263ED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5AC7C"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26D6F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45113A8A" w14:textId="77777777" w:rsidR="00E86A8B" w:rsidRDefault="00737077">
            <w:pPr>
              <w:pStyle w:val="BodyText"/>
              <w:numPr>
                <w:ilvl w:val="0"/>
                <w:numId w:val="12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0FF8930" w14:textId="77777777" w:rsidR="00E86A8B" w:rsidRDefault="00E86A8B">
            <w:pPr>
              <w:overflowPunct/>
              <w:autoSpaceDE/>
              <w:adjustRightInd/>
              <w:spacing w:after="0"/>
              <w:rPr>
                <w:rFonts w:eastAsiaTheme="minorEastAsia"/>
                <w:lang w:eastAsia="ko-KR"/>
              </w:rPr>
            </w:pPr>
          </w:p>
        </w:tc>
      </w:tr>
    </w:tbl>
    <w:p w14:paraId="535B9EDE" w14:textId="77777777" w:rsidR="00E86A8B" w:rsidRDefault="00E86A8B">
      <w:pPr>
        <w:pStyle w:val="BodyText"/>
        <w:spacing w:after="0"/>
        <w:rPr>
          <w:rFonts w:ascii="Times New Roman" w:hAnsi="Times New Roman"/>
          <w:sz w:val="22"/>
          <w:szCs w:val="22"/>
          <w:lang w:val="sv-SE" w:eastAsia="zh-CN"/>
        </w:rPr>
      </w:pPr>
    </w:p>
    <w:p w14:paraId="7CEA980A" w14:textId="77777777" w:rsidR="00E86A8B" w:rsidRDefault="00E86A8B">
      <w:pPr>
        <w:pStyle w:val="BodyText"/>
        <w:spacing w:after="0"/>
        <w:rPr>
          <w:rFonts w:ascii="Times New Roman" w:hAnsi="Times New Roman"/>
          <w:sz w:val="22"/>
          <w:szCs w:val="22"/>
          <w:lang w:eastAsia="zh-CN"/>
        </w:rPr>
      </w:pPr>
    </w:p>
    <w:p w14:paraId="4ED7BF54"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45D3D18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A1B1ED5" w14:textId="77777777" w:rsidR="00E86A8B" w:rsidRDefault="00E86A8B">
      <w:pPr>
        <w:pStyle w:val="BodyText"/>
        <w:spacing w:after="0"/>
        <w:rPr>
          <w:rFonts w:ascii="Times New Roman" w:hAnsi="Times New Roman"/>
          <w:sz w:val="22"/>
          <w:szCs w:val="22"/>
          <w:lang w:eastAsia="zh-CN"/>
        </w:rPr>
      </w:pPr>
    </w:p>
    <w:p w14:paraId="2D7AC0F3" w14:textId="77777777" w:rsidR="00E86A8B" w:rsidRDefault="00737077">
      <w:pPr>
        <w:pStyle w:val="BodyText"/>
        <w:numPr>
          <w:ilvl w:val="0"/>
          <w:numId w:val="129"/>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194"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5948EF83" w14:textId="77777777" w:rsidR="00E86A8B" w:rsidRDefault="00E86A8B">
      <w:pPr>
        <w:pStyle w:val="BodyText"/>
        <w:spacing w:after="0"/>
        <w:rPr>
          <w:rFonts w:ascii="Times New Roman" w:hAnsi="Times New Roman"/>
          <w:sz w:val="22"/>
          <w:szCs w:val="22"/>
          <w:lang w:eastAsia="zh-CN"/>
        </w:rPr>
      </w:pPr>
    </w:p>
    <w:p w14:paraId="5E194822"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9916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AF12E8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91986C" w14:textId="77777777" w:rsidR="00E86A8B" w:rsidRDefault="00737077">
            <w:pPr>
              <w:spacing w:after="0"/>
              <w:rPr>
                <w:lang w:val="sv-SE"/>
              </w:rPr>
            </w:pPr>
            <w:r>
              <w:rPr>
                <w:rStyle w:val="Strong"/>
                <w:color w:val="000000"/>
                <w:lang w:val="sv-SE"/>
              </w:rPr>
              <w:t>Comments</w:t>
            </w:r>
          </w:p>
        </w:tc>
      </w:tr>
      <w:tr w:rsidR="00E86A8B" w14:paraId="705C0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4ED82" w14:textId="77777777" w:rsidR="00E86A8B" w:rsidRDefault="00737077">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9864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E86A8B" w:rsidRPr="00D44F6B" w14:paraId="1225D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2D0E4" w14:textId="77777777" w:rsidR="00E86A8B" w:rsidRDefault="00737077">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DE4809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e</w:t>
            </w:r>
            <w:r>
              <w:rPr>
                <w:strike/>
                <w:color w:val="FF0000"/>
                <w:sz w:val="22"/>
                <w:szCs w:val="22"/>
                <w:lang w:val="fr-FR" w:eastAsia="zh-CN"/>
              </w:rPr>
              <w:t>h</w:t>
            </w:r>
            <w:r>
              <w:rPr>
                <w:sz w:val="22"/>
                <w:szCs w:val="22"/>
                <w:lang w:val="fr-FR" w:eastAsia="zh-CN"/>
              </w:rPr>
              <w:t>nhancements”</w:t>
            </w:r>
          </w:p>
        </w:tc>
      </w:tr>
      <w:tr w:rsidR="00E86A8B" w14:paraId="72410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B70"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8D6C49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86A8B" w14:paraId="2BADDC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32063" w14:textId="77777777" w:rsidR="00E86A8B" w:rsidRDefault="00737077">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0E53B3"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E86A8B" w14:paraId="0E8B1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CDEE" w14:textId="77777777" w:rsidR="00E86A8B" w:rsidRDefault="00737077">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218052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900B5DB" w14:textId="77777777" w:rsidR="00E86A8B" w:rsidRDefault="00E86A8B">
      <w:pPr>
        <w:pStyle w:val="BodyText"/>
        <w:spacing w:after="0"/>
        <w:rPr>
          <w:rFonts w:ascii="Times New Roman" w:hAnsi="Times New Roman"/>
          <w:sz w:val="22"/>
          <w:szCs w:val="22"/>
          <w:lang w:eastAsia="zh-CN"/>
        </w:rPr>
      </w:pPr>
    </w:p>
    <w:p w14:paraId="7B4D3B64" w14:textId="77777777" w:rsidR="00E86A8B" w:rsidRDefault="00E86A8B">
      <w:pPr>
        <w:pStyle w:val="BodyText"/>
        <w:spacing w:after="0"/>
        <w:rPr>
          <w:rFonts w:ascii="Times New Roman" w:hAnsi="Times New Roman"/>
          <w:sz w:val="22"/>
          <w:szCs w:val="22"/>
          <w:lang w:eastAsia="zh-CN"/>
        </w:rPr>
      </w:pPr>
    </w:p>
    <w:p w14:paraId="5CEC6B4E"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74DD727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E7D24FB" w14:textId="77777777" w:rsidR="00E86A8B" w:rsidRDefault="00E86A8B">
      <w:pPr>
        <w:pStyle w:val="BodyText"/>
        <w:spacing w:after="0"/>
        <w:rPr>
          <w:rFonts w:ascii="Times New Roman" w:hAnsi="Times New Roman"/>
          <w:sz w:val="22"/>
          <w:szCs w:val="22"/>
          <w:lang w:eastAsia="zh-CN"/>
        </w:rPr>
      </w:pPr>
    </w:p>
    <w:p w14:paraId="5200A4CC" w14:textId="09A61575" w:rsidR="00E86A8B" w:rsidRDefault="00737077">
      <w:pPr>
        <w:pStyle w:val="BodyText"/>
        <w:numPr>
          <w:ilvl w:val="0"/>
          <w:numId w:val="130"/>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ins w:id="1195" w:author="Lee, Daewon" w:date="2020-11-11T13:36:00Z">
        <w:r w:rsidR="00706340">
          <w:rPr>
            <w:rFonts w:ascii="Times New Roman" w:hAnsi="Times New Roman"/>
            <w:sz w:val="22"/>
            <w:szCs w:val="22"/>
            <w:lang w:eastAsia="zh-CN"/>
          </w:rPr>
          <w:t xml:space="preserve"> across across active BWPs</w:t>
        </w:r>
      </w:ins>
      <w:r>
        <w:rPr>
          <w:rFonts w:ascii="Times New Roman" w:hAnsi="Times New Roman"/>
          <w:sz w:val="22"/>
          <w:szCs w:val="22"/>
          <w:lang w:eastAsia="zh-CN"/>
        </w:rPr>
        <w:t>.</w:t>
      </w:r>
    </w:p>
    <w:p w14:paraId="7DBF0A6F" w14:textId="77777777" w:rsidR="00E86A8B" w:rsidRDefault="00E86A8B">
      <w:pPr>
        <w:pStyle w:val="BodyText"/>
        <w:spacing w:after="0"/>
        <w:rPr>
          <w:rFonts w:ascii="Times New Roman" w:hAnsi="Times New Roman"/>
          <w:sz w:val="22"/>
          <w:szCs w:val="22"/>
          <w:lang w:eastAsia="zh-CN"/>
        </w:rPr>
      </w:pPr>
    </w:p>
    <w:p w14:paraId="25004CD8"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5EA0A4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90D28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E8AF7A" w14:textId="77777777" w:rsidR="00E86A8B" w:rsidRDefault="00737077">
            <w:pPr>
              <w:spacing w:after="0"/>
              <w:rPr>
                <w:lang w:val="sv-SE"/>
              </w:rPr>
            </w:pPr>
            <w:r>
              <w:rPr>
                <w:rStyle w:val="Strong"/>
                <w:color w:val="000000"/>
                <w:lang w:val="sv-SE"/>
              </w:rPr>
              <w:t>Comments</w:t>
            </w:r>
          </w:p>
        </w:tc>
      </w:tr>
      <w:tr w:rsidR="00E86A8B" w14:paraId="1D764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49447" w14:textId="77777777" w:rsidR="00E86A8B" w:rsidRDefault="00737077">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1D493B5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E86A8B" w14:paraId="0B0466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0F04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5DC2BB"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Support the 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E86A8B" w14:paraId="7E0ED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BD7"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5BA90417"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BWP. In that sense, we propose to update ”multiple numerologies” to ”mixed numerologies”.</w:t>
            </w:r>
          </w:p>
        </w:tc>
      </w:tr>
      <w:tr w:rsidR="00E86A8B" w14:paraId="5255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4544B"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33278EB" w14:textId="77777777" w:rsidR="00E86A8B" w:rsidRDefault="00737077">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LG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across active BWPs</w:t>
            </w:r>
            <w:r>
              <w:rPr>
                <w:lang w:eastAsia="zh-CN"/>
              </w:rPr>
              <w:t>’</w:t>
            </w:r>
            <w:r>
              <w:rPr>
                <w:rFonts w:hint="eastAsia"/>
                <w:lang w:eastAsia="zh-CN"/>
              </w:rPr>
              <w:t>.</w:t>
            </w:r>
          </w:p>
        </w:tc>
      </w:tr>
      <w:tr w:rsidR="00B3578A" w14:paraId="117C486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4D3F"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5971E91" w14:textId="77777777" w:rsidR="00B3578A" w:rsidRPr="00B3578A" w:rsidRDefault="00B3578A" w:rsidP="005C26BD">
            <w:pPr>
              <w:overflowPunct/>
              <w:autoSpaceDE/>
              <w:adjustRightInd/>
              <w:spacing w:after="0"/>
              <w:rPr>
                <w:lang w:eastAsia="zh-CN"/>
              </w:rPr>
            </w:pPr>
            <w:r w:rsidRPr="00B3578A">
              <w:rPr>
                <w:lang w:eastAsia="zh-CN"/>
              </w:rPr>
              <w:t xml:space="preserve">The processing time of CSI measurements and the associated report would be different for different numerologies and will be specified for each numerology individually.  When CSI reports containing CSI from cells with different numerology, the processing timeline has been specified in 38.214.   It is not clear about what the investigation is about from moderator’s proposal.  </w:t>
            </w:r>
          </w:p>
        </w:tc>
      </w:tr>
      <w:tr w:rsidR="007E27F6" w14:paraId="6E59D19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8D0F0" w14:textId="3A0450CD" w:rsidR="007E27F6" w:rsidRPr="00B3578A" w:rsidRDefault="007E27F6" w:rsidP="007E27F6">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3A2932" w14:textId="77777777" w:rsidR="007E27F6" w:rsidRDefault="007E27F6" w:rsidP="007E27F6">
            <w:pPr>
              <w:overflowPunct/>
              <w:autoSpaceDE/>
              <w:adjustRightInd/>
              <w:spacing w:after="0"/>
              <w:rPr>
                <w:lang w:eastAsia="zh-CN"/>
              </w:rPr>
            </w:pPr>
            <w:r>
              <w:rPr>
                <w:lang w:eastAsia="zh-CN"/>
              </w:rPr>
              <w:t>In our understanding, this discussion is valid for both the mixed numerologies in an active BWP or multiple numerologies across multiple BWPs. This issue is simply talking about cases when a UE is configured to process multiple CSI reports (across all configured cells), where each of those reports could correspond to a different numerology. Currently in 5.2.1.6 in 38.24, the CSI processing criteria is defined on how to check the CPU availability. Example for such procedure is shown below in the Figure from our contribution. Currently, this might not be a big issue as the range of numerologies for CSI related processing is smaller. However, if agree to support 480kHz and/or 960kHz, there could be issue that for lower SCS value, the opportunities for CPU check could be much less compared to higher SCS value. Therefore, we think that this proposal makes sense and at least it should be investigated in WI.</w:t>
            </w:r>
          </w:p>
          <w:p w14:paraId="614B3B21" w14:textId="77777777" w:rsidR="007E27F6" w:rsidRDefault="007E27F6" w:rsidP="007E27F6">
            <w:pPr>
              <w:overflowPunct/>
              <w:autoSpaceDE/>
              <w:adjustRightInd/>
              <w:spacing w:after="0"/>
              <w:rPr>
                <w:lang w:eastAsia="zh-CN"/>
              </w:rPr>
            </w:pPr>
          </w:p>
          <w:p w14:paraId="0E445411" w14:textId="1E284445" w:rsidR="007E27F6" w:rsidRPr="00B3578A" w:rsidRDefault="004D689A" w:rsidP="007E27F6">
            <w:pPr>
              <w:overflowPunct/>
              <w:autoSpaceDE/>
              <w:adjustRightInd/>
              <w:spacing w:after="0"/>
              <w:rPr>
                <w:lang w:eastAsia="zh-CN"/>
              </w:rPr>
            </w:pPr>
            <w:r>
              <w:rPr>
                <w:noProof/>
              </w:rPr>
              <w:object w:dxaOrig="22260" w:dyaOrig="11385" w14:anchorId="529C8F81">
                <v:shape id="_x0000_i1031" type="#_x0000_t75" alt="" style="width:497.75pt;height:252.3pt;mso-width-percent:0;mso-height-percent:0;mso-width-percent:0;mso-height-percent:0" o:ole="">
                  <v:imagedata r:id="rId36" o:title=""/>
                </v:shape>
                <o:OLEObject Type="Embed" ProgID="Visio.Drawing.15" ShapeID="_x0000_i1031" DrawAspect="Content" ObjectID="_1666629661" r:id="rId37"/>
              </w:object>
            </w:r>
          </w:p>
        </w:tc>
      </w:tr>
      <w:tr w:rsidR="00706340" w14:paraId="4A5A270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DF559" w14:textId="1225F82E" w:rsidR="00706340" w:rsidRDefault="00706340" w:rsidP="007E27F6">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68A1527" w14:textId="41CB96A0" w:rsidR="00706340" w:rsidRDefault="00706340" w:rsidP="007E27F6">
            <w:pPr>
              <w:overflowPunct/>
              <w:autoSpaceDE/>
              <w:adjustRightInd/>
              <w:spacing w:after="0"/>
              <w:rPr>
                <w:lang w:eastAsia="zh-CN"/>
              </w:rPr>
            </w:pPr>
            <w:r>
              <w:rPr>
                <w:lang w:eastAsia="zh-CN"/>
              </w:rPr>
              <w:t>Updated based on comments. Let see if comments from Lenovo answered questions from CATT.</w:t>
            </w:r>
          </w:p>
        </w:tc>
      </w:tr>
      <w:tr w:rsidR="00D9716D" w14:paraId="33EAEC16"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FDE66" w14:textId="566FCBA7" w:rsidR="00D9716D" w:rsidRPr="00D9716D" w:rsidRDefault="00D9716D" w:rsidP="007E27F6">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03DABA" w14:textId="222EB921" w:rsidR="00D9716D" w:rsidRPr="00D9716D" w:rsidRDefault="00D9716D" w:rsidP="007E27F6">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’s proposal with removing repeated “across”.</w:t>
            </w:r>
          </w:p>
        </w:tc>
      </w:tr>
      <w:tr w:rsidR="009A3F99" w14:paraId="0EBE3DC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52E9D"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DAA063D"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423EF30"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7A72" w14:textId="77777777" w:rsidR="00D44F6B" w:rsidRDefault="00D44F6B" w:rsidP="00D35226">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115D521D" w14:textId="77777777" w:rsidR="00D44F6B" w:rsidRDefault="00D44F6B" w:rsidP="00D35226">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frequency ranges with different SCS in each FR?</w:t>
            </w:r>
          </w:p>
        </w:tc>
      </w:tr>
      <w:tr w:rsidR="00B23FA5" w14:paraId="74FB74CE"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7770" w14:textId="2FF17B68" w:rsidR="00B23FA5" w:rsidRDefault="00B23FA5" w:rsidP="00D3522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C8DE0D" w14:textId="2326554D" w:rsidR="00BD3E66" w:rsidRDefault="00BD3E66" w:rsidP="00D35226">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9E3357" w14:paraId="4E090562"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B373" w14:textId="50CE9F88" w:rsidR="009E3357" w:rsidRDefault="009E3357" w:rsidP="00D35226">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9D0894C" w14:textId="2A7AFB0A" w:rsidR="009E3357" w:rsidRPr="009E3357" w:rsidRDefault="009E3357" w:rsidP="009E3357">
            <w:pPr>
              <w:pStyle w:val="BodyText"/>
              <w:rPr>
                <w:rFonts w:ascii="Times New Roman" w:eastAsiaTheme="minorEastAsia" w:hAnsi="Times New Roman"/>
                <w:szCs w:val="20"/>
                <w:lang w:eastAsia="ko-KR"/>
              </w:rPr>
            </w:pPr>
            <w:bookmarkStart w:id="1196" w:name="_GoBack"/>
            <w:bookmarkEnd w:id="1196"/>
            <w:r w:rsidRPr="009E3357">
              <w:rPr>
                <w:rFonts w:ascii="Times New Roman" w:eastAsiaTheme="minorEastAsia" w:hAnsi="Times New Roman"/>
                <w:szCs w:val="20"/>
                <w:lang w:eastAsia="ko-KR"/>
              </w:rPr>
              <w:t>Huawei’s question: “We don’t understand which scenario this is addressing. Is this about DL CA where the UE is configured with multiple DL carriers in different frequency ranges with different SCS in each FR?”</w:t>
            </w:r>
          </w:p>
          <w:p w14:paraId="6C67327E" w14:textId="002E0389" w:rsidR="009E3357" w:rsidRDefault="009E3357" w:rsidP="009E3357">
            <w:pPr>
              <w:pStyle w:val="BodyText"/>
              <w:rPr>
                <w:rFonts w:ascii="Times New Roman" w:eastAsiaTheme="minorEastAsia" w:hAnsi="Times New Roman"/>
                <w:szCs w:val="20"/>
                <w:lang w:eastAsia="ko-KR"/>
              </w:rPr>
            </w:pPr>
            <w:r w:rsidRPr="009E3357">
              <w:rPr>
                <w:rFonts w:ascii="Times New Roman" w:eastAsiaTheme="minorEastAsia" w:hAnsi="Times New Roman"/>
                <w:szCs w:val="20"/>
                <w:lang w:eastAsia="ko-KR"/>
              </w:rPr>
              <w:t>A</w:t>
            </w:r>
            <w:r>
              <w:rPr>
                <w:rFonts w:ascii="Times New Roman" w:eastAsiaTheme="minorEastAsia" w:hAnsi="Times New Roman"/>
                <w:szCs w:val="20"/>
                <w:lang w:eastAsia="ko-KR"/>
              </w:rPr>
              <w:t xml:space="preserve">nswer: </w:t>
            </w:r>
            <w:r w:rsidRPr="009E3357">
              <w:rPr>
                <w:rFonts w:ascii="Times New Roman" w:eastAsiaTheme="minorEastAsia" w:hAnsi="Times New Roman"/>
                <w:szCs w:val="20"/>
                <w:lang w:eastAsia="ko-KR"/>
              </w:rPr>
              <w:t>YES</w:t>
            </w:r>
          </w:p>
        </w:tc>
      </w:tr>
    </w:tbl>
    <w:p w14:paraId="3B0CF101" w14:textId="77777777" w:rsidR="00E86A8B" w:rsidRPr="00D44F6B" w:rsidRDefault="00E86A8B">
      <w:pPr>
        <w:pStyle w:val="BodyText"/>
        <w:spacing w:after="0"/>
        <w:rPr>
          <w:rFonts w:ascii="Times New Roman" w:hAnsi="Times New Roman"/>
          <w:sz w:val="22"/>
          <w:szCs w:val="22"/>
          <w:lang w:eastAsia="zh-CN"/>
        </w:rPr>
      </w:pPr>
    </w:p>
    <w:p w14:paraId="7A869691" w14:textId="77777777" w:rsidR="00E86A8B" w:rsidRDefault="00E86A8B">
      <w:pPr>
        <w:pStyle w:val="BodyText"/>
        <w:spacing w:after="0"/>
        <w:rPr>
          <w:rFonts w:ascii="Times New Roman" w:hAnsi="Times New Roman"/>
          <w:sz w:val="22"/>
          <w:szCs w:val="22"/>
          <w:lang w:eastAsia="zh-CN"/>
        </w:rPr>
      </w:pPr>
    </w:p>
    <w:p w14:paraId="184B2566" w14:textId="77777777" w:rsidR="00E86A8B" w:rsidRDefault="00E86A8B">
      <w:pPr>
        <w:pStyle w:val="BodyText"/>
        <w:spacing w:after="0"/>
        <w:rPr>
          <w:rFonts w:ascii="Times New Roman" w:hAnsi="Times New Roman"/>
          <w:sz w:val="22"/>
          <w:szCs w:val="22"/>
          <w:lang w:eastAsia="zh-CN"/>
        </w:rPr>
      </w:pPr>
    </w:p>
    <w:p w14:paraId="15E6831D" w14:textId="77777777" w:rsidR="00E86A8B" w:rsidRDefault="00737077">
      <w:pPr>
        <w:pStyle w:val="Heading2"/>
        <w:rPr>
          <w:lang w:eastAsia="zh-CN"/>
        </w:rPr>
      </w:pPr>
      <w:r>
        <w:rPr>
          <w:lang w:eastAsia="zh-CN"/>
        </w:rPr>
        <w:t>2.10 TDD Configuration and Transition Time</w:t>
      </w:r>
    </w:p>
    <w:p w14:paraId="4740A6D5" w14:textId="77777777" w:rsidR="00E86A8B" w:rsidRDefault="00737077">
      <w:pPr>
        <w:pStyle w:val="Heading3"/>
        <w:rPr>
          <w:lang w:eastAsia="zh-CN"/>
        </w:rPr>
      </w:pPr>
      <w:r>
        <w:rPr>
          <w:lang w:eastAsia="zh-CN"/>
        </w:rPr>
        <w:t>2.10.1 Observations and Proposals from Contributions</w:t>
      </w:r>
    </w:p>
    <w:p w14:paraId="164D152B"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w:t>
      </w:r>
    </w:p>
    <w:p w14:paraId="2631D9A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6177BD0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499A80F7" w14:textId="77777777" w:rsidR="00E86A8B" w:rsidRDefault="00737077">
      <w:pPr>
        <w:pStyle w:val="ListParagraph"/>
        <w:numPr>
          <w:ilvl w:val="1"/>
          <w:numId w:val="55"/>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47526703" w14:textId="77777777" w:rsidR="00E86A8B" w:rsidRDefault="00E86A8B">
      <w:pPr>
        <w:pStyle w:val="BodyText"/>
        <w:spacing w:after="0"/>
        <w:rPr>
          <w:rFonts w:ascii="Times New Roman" w:hAnsi="Times New Roman"/>
          <w:sz w:val="22"/>
          <w:szCs w:val="22"/>
          <w:lang w:eastAsia="zh-CN"/>
        </w:rPr>
      </w:pPr>
    </w:p>
    <w:p w14:paraId="3F46AB6B" w14:textId="77777777" w:rsidR="00E86A8B" w:rsidRDefault="00737077">
      <w:pPr>
        <w:pStyle w:val="Heading3"/>
        <w:rPr>
          <w:lang w:eastAsia="zh-CN"/>
        </w:rPr>
      </w:pPr>
      <w:r>
        <w:rPr>
          <w:lang w:eastAsia="zh-CN"/>
        </w:rPr>
        <w:lastRenderedPageBreak/>
        <w:t>2.10.2 Discussions</w:t>
      </w:r>
    </w:p>
    <w:p w14:paraId="152AECBC" w14:textId="77777777" w:rsidR="00E86A8B" w:rsidRDefault="00737077">
      <w:pPr>
        <w:pStyle w:val="Heading5"/>
        <w:rPr>
          <w:lang w:eastAsia="zh-CN"/>
        </w:rPr>
      </w:pPr>
      <w:r>
        <w:rPr>
          <w:lang w:eastAsia="zh-CN"/>
        </w:rPr>
        <w:t>Moderator Summary of observations and proposals from Contributions:</w:t>
      </w:r>
    </w:p>
    <w:p w14:paraId="2AC89900"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6CA27162" w14:textId="77777777" w:rsidR="00E86A8B" w:rsidRDefault="00E86A8B">
      <w:pPr>
        <w:pStyle w:val="BodyText"/>
        <w:spacing w:after="0"/>
        <w:rPr>
          <w:rFonts w:ascii="Times New Roman" w:hAnsi="Times New Roman"/>
          <w:sz w:val="22"/>
          <w:szCs w:val="22"/>
          <w:lang w:eastAsia="zh-CN"/>
        </w:rPr>
      </w:pPr>
    </w:p>
    <w:p w14:paraId="2EE4BB62" w14:textId="77777777" w:rsidR="00E86A8B" w:rsidRDefault="00E86A8B">
      <w:pPr>
        <w:pStyle w:val="BodyText"/>
        <w:spacing w:after="0"/>
        <w:rPr>
          <w:rFonts w:ascii="Times New Roman" w:hAnsi="Times New Roman"/>
          <w:sz w:val="22"/>
          <w:szCs w:val="22"/>
          <w:lang w:eastAsia="zh-CN"/>
        </w:rPr>
      </w:pPr>
    </w:p>
    <w:p w14:paraId="17F55EF8"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3B4904B2" w14:textId="77777777" w:rsidR="00E86A8B" w:rsidRDefault="00E86A8B">
      <w:pPr>
        <w:pStyle w:val="ListParagraph"/>
        <w:spacing w:line="256" w:lineRule="auto"/>
        <w:ind w:left="1296"/>
        <w:rPr>
          <w:lang w:eastAsia="zh-CN"/>
        </w:rPr>
      </w:pPr>
    </w:p>
    <w:p w14:paraId="7B45E7C5" w14:textId="77777777" w:rsidR="00E86A8B" w:rsidRDefault="00737077">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60C956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D958D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107F" w14:textId="77777777" w:rsidR="00E86A8B" w:rsidRDefault="00737077">
            <w:pPr>
              <w:spacing w:after="0"/>
              <w:rPr>
                <w:lang w:val="sv-SE"/>
              </w:rPr>
            </w:pPr>
            <w:r>
              <w:rPr>
                <w:rStyle w:val="Strong"/>
                <w:color w:val="000000"/>
                <w:lang w:val="sv-SE"/>
              </w:rPr>
              <w:t>Comments</w:t>
            </w:r>
          </w:p>
        </w:tc>
      </w:tr>
      <w:tr w:rsidR="00E86A8B" w14:paraId="4FF2A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D66C5"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EC43D2" w14:textId="77777777" w:rsidR="00E86A8B" w:rsidRDefault="00737077">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E86A8B" w14:paraId="44AB8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CAA3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B8ABE18" w14:textId="77777777" w:rsidR="00E86A8B" w:rsidRDefault="00737077">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E86A8B" w14:paraId="091C5A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29137"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5D9A1AF"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E86A8B" w14:paraId="13E3EC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D210A" w14:textId="77777777" w:rsidR="00E86A8B" w:rsidRDefault="00737077">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B79349B" w14:textId="77777777" w:rsidR="00E86A8B" w:rsidRDefault="00737077">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E86A8B" w14:paraId="0FD253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4D04D"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A17D850" w14:textId="77777777" w:rsidR="00E86A8B" w:rsidRDefault="00737077">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E86A8B" w14:paraId="22664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1BD5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928843F" w14:textId="77777777" w:rsidR="00E86A8B" w:rsidRDefault="00737077">
            <w:pPr>
              <w:overflowPunct/>
              <w:autoSpaceDE/>
              <w:adjustRightInd/>
              <w:spacing w:after="0"/>
              <w:rPr>
                <w:lang w:eastAsia="zh-CN"/>
              </w:rPr>
            </w:pPr>
            <w:r>
              <w:rPr>
                <w:lang w:eastAsia="zh-CN"/>
              </w:rPr>
              <w:t xml:space="preserve">DL/UL switching time in TDD configuration needs to be considered in the determination of SCS.  </w:t>
            </w:r>
          </w:p>
        </w:tc>
      </w:tr>
      <w:tr w:rsidR="00E86A8B" w14:paraId="6EAB76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5B81E7" w14:textId="77777777" w:rsidR="00E86A8B" w:rsidRDefault="00737077">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935EDF" w14:textId="77777777" w:rsidR="00E86A8B" w:rsidRDefault="00737077">
            <w:pPr>
              <w:overflowPunct/>
              <w:autoSpaceDE/>
              <w:adjustRightInd/>
              <w:spacing w:after="0"/>
              <w:rPr>
                <w:lang w:eastAsia="zh-CN"/>
              </w:rPr>
            </w:pPr>
            <w:r>
              <w:rPr>
                <w:lang w:eastAsia="zh-CN"/>
              </w:rPr>
              <w:t>The DL/UL switching time needs to be a factor for a new SCS selection</w:t>
            </w:r>
          </w:p>
        </w:tc>
      </w:tr>
      <w:tr w:rsidR="00E86A8B" w14:paraId="3DC82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2A6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269BEC3" w14:textId="77777777" w:rsidR="00E86A8B" w:rsidRDefault="00737077">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E86A8B" w14:paraId="73722F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92CFA" w14:textId="77777777" w:rsidR="00E86A8B" w:rsidRDefault="00737077">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F440B" w14:textId="77777777" w:rsidR="00E86A8B" w:rsidRDefault="00737077">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Pr>
                <w:vertAlign w:val="superscript"/>
                <w:lang w:eastAsia="zh-CN"/>
              </w:rPr>
              <w:t>th</w:t>
            </w:r>
            <w:r>
              <w:rPr>
                <w:lang w:eastAsia="zh-CN"/>
              </w:rPr>
              <w:t xml:space="preserve"> round discussions.</w:t>
            </w:r>
          </w:p>
        </w:tc>
      </w:tr>
    </w:tbl>
    <w:p w14:paraId="7EA5F123" w14:textId="77777777" w:rsidR="00E86A8B" w:rsidRDefault="00E86A8B">
      <w:pPr>
        <w:pStyle w:val="BodyText"/>
        <w:spacing w:after="0"/>
        <w:rPr>
          <w:rFonts w:ascii="Times New Roman" w:hAnsi="Times New Roman"/>
          <w:sz w:val="22"/>
          <w:szCs w:val="22"/>
          <w:lang w:eastAsia="zh-CN"/>
        </w:rPr>
      </w:pPr>
    </w:p>
    <w:p w14:paraId="3F20BBBC" w14:textId="77777777" w:rsidR="00E86A8B" w:rsidRDefault="00E86A8B">
      <w:pPr>
        <w:pStyle w:val="BodyText"/>
        <w:spacing w:after="0"/>
        <w:rPr>
          <w:rFonts w:ascii="Times New Roman" w:hAnsi="Times New Roman"/>
          <w:sz w:val="22"/>
          <w:szCs w:val="22"/>
          <w:lang w:eastAsia="zh-CN"/>
        </w:rPr>
      </w:pPr>
    </w:p>
    <w:p w14:paraId="65CEE40D" w14:textId="77777777" w:rsidR="00E86A8B" w:rsidRDefault="00E86A8B">
      <w:pPr>
        <w:pStyle w:val="BodyText"/>
        <w:spacing w:after="0"/>
        <w:rPr>
          <w:rFonts w:ascii="Times New Roman" w:hAnsi="Times New Roman"/>
          <w:sz w:val="22"/>
          <w:szCs w:val="22"/>
          <w:lang w:eastAsia="zh-CN"/>
        </w:rPr>
      </w:pPr>
    </w:p>
    <w:p w14:paraId="4D0FAEDF" w14:textId="77777777" w:rsidR="00E86A8B" w:rsidRDefault="00737077">
      <w:pPr>
        <w:pStyle w:val="Heading2"/>
        <w:rPr>
          <w:lang w:eastAsia="zh-CN"/>
        </w:rPr>
      </w:pPr>
      <w:r>
        <w:rPr>
          <w:lang w:eastAsia="zh-CN"/>
        </w:rPr>
        <w:t>2.11 Multi-Carrier Operations</w:t>
      </w:r>
    </w:p>
    <w:p w14:paraId="6DB48D48" w14:textId="77777777" w:rsidR="00E86A8B" w:rsidRDefault="00737077">
      <w:pPr>
        <w:pStyle w:val="Heading3"/>
        <w:rPr>
          <w:lang w:eastAsia="zh-CN"/>
        </w:rPr>
      </w:pPr>
      <w:r>
        <w:rPr>
          <w:lang w:eastAsia="zh-CN"/>
        </w:rPr>
        <w:t>2.11.1 Observations and Proposals from Contributions</w:t>
      </w:r>
    </w:p>
    <w:p w14:paraId="429CEF0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[13]:</w:t>
      </w:r>
    </w:p>
    <w:p w14:paraId="198BB525"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FB103B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4E94572" w14:textId="77777777" w:rsidR="00E86A8B" w:rsidRDefault="00737077">
      <w:pPr>
        <w:pStyle w:val="ListParagraph"/>
        <w:numPr>
          <w:ilvl w:val="1"/>
          <w:numId w:val="55"/>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641A13C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5776CD8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03B7B26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[24]:</w:t>
      </w:r>
    </w:p>
    <w:p w14:paraId="3942C9C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2443E12" w14:textId="77777777" w:rsidR="00E86A8B" w:rsidRDefault="00E86A8B">
      <w:pPr>
        <w:pStyle w:val="BodyText"/>
        <w:spacing w:after="0"/>
        <w:rPr>
          <w:rFonts w:ascii="Times New Roman" w:hAnsi="Times New Roman"/>
          <w:sz w:val="22"/>
          <w:szCs w:val="22"/>
          <w:lang w:eastAsia="zh-CN"/>
        </w:rPr>
      </w:pPr>
    </w:p>
    <w:p w14:paraId="1F0E23C4" w14:textId="77777777" w:rsidR="00E86A8B" w:rsidRDefault="00737077">
      <w:pPr>
        <w:pStyle w:val="Heading3"/>
        <w:rPr>
          <w:lang w:eastAsia="zh-CN"/>
        </w:rPr>
      </w:pPr>
      <w:r>
        <w:rPr>
          <w:lang w:eastAsia="zh-CN"/>
        </w:rPr>
        <w:t>2.11.2 Discussions</w:t>
      </w:r>
    </w:p>
    <w:p w14:paraId="7C7EC6E7" w14:textId="77777777" w:rsidR="00E86A8B" w:rsidRDefault="00737077">
      <w:pPr>
        <w:pStyle w:val="Heading5"/>
        <w:rPr>
          <w:lang w:eastAsia="zh-CN"/>
        </w:rPr>
      </w:pPr>
      <w:r>
        <w:rPr>
          <w:lang w:eastAsia="zh-CN"/>
        </w:rPr>
        <w:t>Moderator Summary of observations and proposals from Contributions:</w:t>
      </w:r>
    </w:p>
    <w:p w14:paraId="26A18EAB"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EEB0E9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3A9C645E" w14:textId="77777777" w:rsidR="00E86A8B" w:rsidRDefault="00E86A8B">
      <w:pPr>
        <w:pStyle w:val="ListParagraph"/>
        <w:spacing w:line="256" w:lineRule="auto"/>
        <w:ind w:left="1296"/>
        <w:rPr>
          <w:lang w:eastAsia="zh-CN"/>
        </w:rPr>
      </w:pPr>
    </w:p>
    <w:p w14:paraId="1CC340FE" w14:textId="77777777" w:rsidR="00E86A8B" w:rsidRDefault="00737077">
      <w:pPr>
        <w:pStyle w:val="BodyText"/>
        <w:spacing w:after="0"/>
        <w:rPr>
          <w:del w:id="1197" w:author="Intel2" w:date="2020-11-08T23:41:00Z"/>
          <w:rFonts w:ascii="Times New Roman" w:hAnsi="Times New Roman"/>
          <w:sz w:val="22"/>
          <w:szCs w:val="22"/>
          <w:lang w:eastAsia="zh-CN"/>
        </w:rPr>
      </w:pPr>
      <w:del w:id="119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9A117C2" w14:textId="77777777" w:rsidR="00E86A8B" w:rsidRDefault="00E86A8B">
      <w:pPr>
        <w:pStyle w:val="BodyText"/>
        <w:spacing w:after="0"/>
        <w:rPr>
          <w:rFonts w:ascii="Times New Roman" w:hAnsi="Times New Roman"/>
          <w:sz w:val="22"/>
          <w:szCs w:val="22"/>
          <w:lang w:eastAsia="zh-CN"/>
        </w:rPr>
      </w:pPr>
    </w:p>
    <w:p w14:paraId="04192BE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54B5AF6E" w14:textId="77777777" w:rsidR="00E86A8B" w:rsidRDefault="00E86A8B">
      <w:pPr>
        <w:pStyle w:val="BodyText"/>
        <w:spacing w:after="0"/>
        <w:rPr>
          <w:rFonts w:ascii="Times New Roman" w:hAnsi="Times New Roman"/>
          <w:sz w:val="22"/>
          <w:szCs w:val="22"/>
          <w:lang w:eastAsia="zh-CN"/>
        </w:rPr>
      </w:pPr>
    </w:p>
    <w:p w14:paraId="5917F47D" w14:textId="77777777" w:rsidR="00E86A8B" w:rsidRDefault="00737077">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70B3DF9" w14:textId="77777777" w:rsidR="00E86A8B" w:rsidRDefault="00E86A8B">
      <w:pPr>
        <w:pStyle w:val="BodyText"/>
        <w:spacing w:after="0"/>
        <w:rPr>
          <w:rFonts w:ascii="Times New Roman" w:hAnsi="Times New Roman"/>
          <w:sz w:val="22"/>
          <w:szCs w:val="22"/>
          <w:lang w:eastAsia="zh-CN"/>
        </w:rPr>
      </w:pPr>
    </w:p>
    <w:p w14:paraId="555535C6" w14:textId="77777777" w:rsidR="00E86A8B" w:rsidRDefault="00E86A8B">
      <w:pPr>
        <w:pStyle w:val="BodyText"/>
        <w:spacing w:after="0"/>
        <w:rPr>
          <w:rFonts w:ascii="Times New Roman" w:hAnsi="Times New Roman"/>
          <w:sz w:val="22"/>
          <w:szCs w:val="22"/>
          <w:lang w:eastAsia="zh-CN"/>
        </w:rPr>
      </w:pPr>
    </w:p>
    <w:p w14:paraId="40FCCF3C"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B756C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DA716A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BCC32" w14:textId="77777777" w:rsidR="00E86A8B" w:rsidRDefault="00737077">
            <w:pPr>
              <w:spacing w:after="0"/>
              <w:rPr>
                <w:lang w:val="sv-SE"/>
              </w:rPr>
            </w:pPr>
            <w:r>
              <w:rPr>
                <w:rStyle w:val="Strong"/>
                <w:color w:val="000000"/>
                <w:lang w:val="sv-SE"/>
              </w:rPr>
              <w:t>Comments</w:t>
            </w:r>
          </w:p>
        </w:tc>
      </w:tr>
      <w:tr w:rsidR="00E86A8B" w14:paraId="7A8452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AE93B"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622DD0"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0D3D99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B1E1"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EAAE5C5" w14:textId="77777777" w:rsidR="00E86A8B" w:rsidRDefault="00737077">
            <w:pPr>
              <w:overflowPunct/>
              <w:autoSpaceDE/>
              <w:adjustRightInd/>
              <w:spacing w:after="0"/>
              <w:rPr>
                <w:lang w:val="sv-SE" w:eastAsia="zh-CN"/>
              </w:rPr>
            </w:pPr>
            <w:r>
              <w:rPr>
                <w:lang w:val="sv-SE" w:eastAsia="zh-CN"/>
              </w:rPr>
              <w:t>Support multi-carrier operation for enabling wider bandwidth.</w:t>
            </w:r>
          </w:p>
        </w:tc>
      </w:tr>
      <w:tr w:rsidR="00E86A8B" w14:paraId="123254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44895"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0147F4"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1ACB5E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1CB1D" w14:textId="77777777" w:rsidR="00E86A8B" w:rsidRDefault="00737077">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6A09F365" w14:textId="77777777" w:rsidR="00E86A8B" w:rsidRDefault="00737077">
            <w:pPr>
              <w:overflowPunct/>
              <w:autoSpaceDE/>
              <w:adjustRightInd/>
              <w:spacing w:after="0"/>
              <w:rPr>
                <w:lang w:val="sv-SE" w:eastAsia="zh-CN"/>
              </w:rPr>
            </w:pPr>
            <w:r>
              <w:t>CA should be supported</w:t>
            </w:r>
          </w:p>
        </w:tc>
      </w:tr>
      <w:tr w:rsidR="00E86A8B" w14:paraId="4186B5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41C4D" w14:textId="77777777" w:rsidR="00E86A8B" w:rsidRDefault="00737077">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81E67F2" w14:textId="77777777" w:rsidR="00E86A8B" w:rsidRDefault="00737077">
            <w:pPr>
              <w:overflowPunct/>
              <w:autoSpaceDE/>
              <w:adjustRightInd/>
              <w:spacing w:after="0"/>
            </w:pPr>
            <w:r>
              <w:t>Support CA for wider bandwidth operation.</w:t>
            </w:r>
          </w:p>
        </w:tc>
      </w:tr>
      <w:tr w:rsidR="00E86A8B" w14:paraId="7571A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BF980" w14:textId="77777777" w:rsidR="00E86A8B" w:rsidRDefault="00737077">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CFF9E87" w14:textId="77777777" w:rsidR="00E86A8B" w:rsidRDefault="00737077">
            <w:pPr>
              <w:overflowPunct/>
              <w:autoSpaceDE/>
              <w:adjustRightInd/>
              <w:spacing w:after="0"/>
            </w:pPr>
            <w:r>
              <w:rPr>
                <w:rFonts w:hint="eastAsia"/>
                <w:lang w:eastAsia="zh-CN"/>
              </w:rPr>
              <w:t>S</w:t>
            </w:r>
            <w:r>
              <w:rPr>
                <w:lang w:eastAsia="zh-CN"/>
              </w:rPr>
              <w:t>upport multi-carrier operation</w:t>
            </w:r>
          </w:p>
        </w:tc>
      </w:tr>
      <w:tr w:rsidR="00E86A8B" w14:paraId="5D559D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96ED3" w14:textId="77777777" w:rsidR="00E86A8B" w:rsidRDefault="00737077">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DD5011" w14:textId="77777777" w:rsidR="00E86A8B" w:rsidRDefault="00737077">
            <w:pPr>
              <w:overflowPunct/>
              <w:autoSpaceDE/>
              <w:adjustRightInd/>
              <w:spacing w:after="0"/>
              <w:rPr>
                <w:lang w:eastAsia="zh-CN"/>
              </w:rPr>
            </w:pPr>
            <w:r>
              <w:rPr>
                <w:lang w:eastAsia="zh-CN"/>
              </w:rPr>
              <w:t>Support CA within a 2.16 GHz channel, and between 2.16 GHz channels</w:t>
            </w:r>
          </w:p>
        </w:tc>
      </w:tr>
      <w:tr w:rsidR="00E86A8B" w14:paraId="403AA5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96432" w14:textId="77777777" w:rsidR="00E86A8B" w:rsidRDefault="00737077">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A5A1BC" w14:textId="77777777" w:rsidR="00E86A8B" w:rsidRDefault="00737077">
            <w:pPr>
              <w:overflowPunct/>
              <w:autoSpaceDE/>
              <w:adjustRightInd/>
              <w:spacing w:after="0"/>
              <w:rPr>
                <w:lang w:eastAsia="zh-CN"/>
              </w:rPr>
            </w:pPr>
            <w:r>
              <w:rPr>
                <w:lang w:eastAsia="zh-CN"/>
              </w:rPr>
              <w:t>Agree</w:t>
            </w:r>
          </w:p>
        </w:tc>
      </w:tr>
      <w:tr w:rsidR="00E86A8B" w14:paraId="699D4A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5ABB7" w14:textId="77777777" w:rsidR="00E86A8B" w:rsidRDefault="00737077">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C953B5" w14:textId="77777777" w:rsidR="00E86A8B" w:rsidRDefault="00737077">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E86A8B" w14:paraId="5764B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D7006" w14:textId="77777777" w:rsidR="00E86A8B" w:rsidRDefault="00737077">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CF866B"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E86A8B" w14:paraId="1602B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FDF2F"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F01E032" w14:textId="77777777" w:rsidR="00E86A8B" w:rsidRDefault="00737077">
            <w:pPr>
              <w:overflowPunct/>
              <w:autoSpaceDE/>
              <w:adjustRightInd/>
              <w:spacing w:after="0"/>
              <w:rPr>
                <w:rFonts w:eastAsia="MS Mincho"/>
                <w:lang w:eastAsia="ja-JP"/>
              </w:rPr>
            </w:pPr>
            <w:r>
              <w:rPr>
                <w:lang w:val="sv-SE" w:eastAsia="zh-CN"/>
              </w:rPr>
              <w:t>Support multi-carrier operation for wider bandwidth</w:t>
            </w:r>
          </w:p>
        </w:tc>
      </w:tr>
      <w:tr w:rsidR="00E86A8B" w14:paraId="69C08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CCADE"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88F4E4A" w14:textId="77777777" w:rsidR="00E86A8B" w:rsidRDefault="00737077">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1CBB23BC" w14:textId="77777777" w:rsidR="00E86A8B" w:rsidRDefault="00737077">
            <w:pPr>
              <w:overflowPunct/>
              <w:autoSpaceDE/>
              <w:adjustRightInd/>
              <w:spacing w:after="0"/>
              <w:rPr>
                <w:lang w:val="sv-SE" w:eastAsia="zh-CN"/>
              </w:rPr>
            </w:pPr>
            <w:r>
              <w:rPr>
                <w:lang w:val="sv-SE" w:eastAsia="zh-CN"/>
              </w:rPr>
              <w:t>We don’t see the need for the second bullet point, which should be removed.</w:t>
            </w:r>
          </w:p>
          <w:p w14:paraId="5256AC47" w14:textId="77777777" w:rsidR="00E86A8B" w:rsidRDefault="00E86A8B">
            <w:pPr>
              <w:overflowPunct/>
              <w:autoSpaceDE/>
              <w:adjustRightInd/>
              <w:spacing w:after="0"/>
              <w:rPr>
                <w:lang w:val="sv-SE" w:eastAsia="zh-CN"/>
              </w:rPr>
            </w:pPr>
          </w:p>
          <w:p w14:paraId="621BF67C" w14:textId="77777777" w:rsidR="00E86A8B" w:rsidRDefault="00737077">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CBD2F4" w14:textId="77777777" w:rsidR="00E86A8B" w:rsidRDefault="00737077">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5768C7A9" w14:textId="77777777" w:rsidR="00E86A8B" w:rsidRDefault="00737077">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E86A8B" w14:paraId="132482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7F476" w14:textId="77777777" w:rsidR="00E86A8B" w:rsidRDefault="00737077">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29EA0DEA" w14:textId="77777777" w:rsidR="00E86A8B" w:rsidRDefault="00737077">
            <w:pPr>
              <w:overflowPunct/>
              <w:autoSpaceDE/>
              <w:adjustRightInd/>
              <w:spacing w:after="0"/>
              <w:rPr>
                <w:lang w:val="sv-SE" w:eastAsia="zh-CN"/>
              </w:rPr>
            </w:pPr>
            <w:r>
              <w:rPr>
                <w:lang w:val="sv-SE" w:eastAsia="zh-CN"/>
              </w:rPr>
              <w:t>Support multi-carrier operation for wider bandwidth</w:t>
            </w:r>
          </w:p>
        </w:tc>
      </w:tr>
      <w:tr w:rsidR="00E86A8B" w14:paraId="5565DC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246EC" w14:textId="77777777" w:rsidR="00E86A8B" w:rsidRDefault="00737077">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57BFCD" w14:textId="77777777" w:rsidR="00E86A8B" w:rsidRDefault="00737077">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E86A8B" w14:paraId="176C80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7B9E5" w14:textId="77777777" w:rsidR="00E86A8B" w:rsidRDefault="00737077">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520360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6693640F" w14:textId="77777777" w:rsidR="00E86A8B" w:rsidRDefault="00E86A8B">
            <w:pPr>
              <w:overflowPunct/>
              <w:autoSpaceDE/>
              <w:adjustRightInd/>
              <w:spacing w:after="0"/>
              <w:rPr>
                <w:rFonts w:eastAsiaTheme="minorEastAsia"/>
                <w:lang w:val="sv-SE" w:eastAsia="ko-KR"/>
              </w:rPr>
            </w:pPr>
          </w:p>
          <w:p w14:paraId="3F7282B8"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270D9C92" w14:textId="77777777" w:rsidR="00E86A8B" w:rsidRDefault="00E86A8B">
            <w:pPr>
              <w:overflowPunct/>
              <w:autoSpaceDE/>
              <w:adjustRightInd/>
              <w:spacing w:after="0"/>
              <w:rPr>
                <w:rFonts w:eastAsiaTheme="minorEastAsia"/>
                <w:lang w:val="sv-SE" w:eastAsia="ko-KR"/>
              </w:rPr>
            </w:pPr>
          </w:p>
          <w:p w14:paraId="503C4AB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340AC80A"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1CA8E9A6" w14:textId="77777777" w:rsidR="00E86A8B" w:rsidRDefault="00737077">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1839C2" w14:textId="77777777" w:rsidR="00E86A8B" w:rsidRDefault="00E86A8B">
            <w:pPr>
              <w:overflowPunct/>
              <w:autoSpaceDE/>
              <w:adjustRightInd/>
              <w:spacing w:after="0"/>
              <w:rPr>
                <w:rFonts w:eastAsiaTheme="minorEastAsia"/>
                <w:lang w:val="sv-SE" w:eastAsia="ko-KR"/>
              </w:rPr>
            </w:pPr>
          </w:p>
        </w:tc>
      </w:tr>
      <w:tr w:rsidR="00E86A8B" w14:paraId="4D1E11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02A7C" w14:textId="77777777" w:rsidR="00E86A8B" w:rsidRDefault="00737077">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BAAA25" w14:textId="77777777" w:rsidR="00E86A8B" w:rsidRDefault="00737077">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159CCBF3" w14:textId="77777777" w:rsidR="00E86A8B" w:rsidRDefault="00E86A8B">
      <w:pPr>
        <w:pStyle w:val="BodyText"/>
        <w:spacing w:after="0"/>
        <w:rPr>
          <w:rFonts w:ascii="Times New Roman" w:hAnsi="Times New Roman"/>
          <w:sz w:val="22"/>
          <w:szCs w:val="22"/>
          <w:lang w:val="sv-SE" w:eastAsia="zh-CN"/>
        </w:rPr>
      </w:pPr>
    </w:p>
    <w:p w14:paraId="3B48D5C9" w14:textId="77777777" w:rsidR="00E86A8B" w:rsidRDefault="00737077">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743E55CF" w14:textId="77777777" w:rsidR="00E86A8B" w:rsidRDefault="00E86A8B">
      <w:pPr>
        <w:pStyle w:val="BodyText"/>
        <w:spacing w:after="0"/>
        <w:rPr>
          <w:rFonts w:ascii="Times New Roman" w:hAnsi="Times New Roman"/>
          <w:sz w:val="22"/>
          <w:szCs w:val="22"/>
          <w:lang w:eastAsia="zh-CN"/>
        </w:rPr>
      </w:pPr>
    </w:p>
    <w:p w14:paraId="166EE595"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76A30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FD3F1F2" w14:textId="77777777" w:rsidR="00E86A8B" w:rsidRDefault="00E86A8B">
      <w:pPr>
        <w:pStyle w:val="BodyText"/>
        <w:spacing w:after="0"/>
        <w:ind w:left="720"/>
        <w:rPr>
          <w:rFonts w:ascii="Times New Roman" w:hAnsi="Times New Roman"/>
          <w:sz w:val="22"/>
          <w:szCs w:val="22"/>
          <w:lang w:eastAsia="zh-CN"/>
        </w:rPr>
      </w:pPr>
    </w:p>
    <w:p w14:paraId="00F5C163" w14:textId="77777777" w:rsidR="00E86A8B" w:rsidRDefault="00737077">
      <w:pPr>
        <w:pStyle w:val="BodyText"/>
        <w:numPr>
          <w:ilvl w:val="0"/>
          <w:numId w:val="132"/>
        </w:numPr>
        <w:spacing w:after="0"/>
        <w:rPr>
          <w:ins w:id="1199" w:author="Lee, Daewon" w:date="2020-11-10T12:28:00Z"/>
          <w:rFonts w:ascii="Times New Roman" w:hAnsi="Times New Roman"/>
          <w:sz w:val="22"/>
          <w:szCs w:val="22"/>
          <w:lang w:eastAsia="zh-CN"/>
        </w:rPr>
      </w:pPr>
      <w:ins w:id="1200" w:author="Daewon4" w:date="2020-11-10T18:26:00Z">
        <w:r>
          <w:rPr>
            <w:rFonts w:ascii="Times New Roman" w:hAnsi="Times New Roman"/>
            <w:sz w:val="22"/>
            <w:szCs w:val="22"/>
            <w:lang w:eastAsia="zh-CN"/>
          </w:rPr>
          <w:t xml:space="preserve">It is recommended that </w:t>
        </w:r>
      </w:ins>
      <w:del w:id="1201" w:author="Daewon4" w:date="2020-11-10T18:26:00Z">
        <w:r>
          <w:rPr>
            <w:rFonts w:ascii="Times New Roman" w:hAnsi="Times New Roman"/>
            <w:sz w:val="22"/>
            <w:szCs w:val="22"/>
            <w:lang w:eastAsia="zh-CN"/>
          </w:rPr>
          <w:delText>B</w:delText>
        </w:r>
      </w:del>
      <w:ins w:id="1202"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3" w:author="Daewon4" w:date="2020-11-10T18:26:00Z">
        <w:r>
          <w:rPr>
            <w:rFonts w:ascii="Times New Roman" w:hAnsi="Times New Roman"/>
            <w:sz w:val="22"/>
            <w:szCs w:val="22"/>
            <w:lang w:eastAsia="zh-CN"/>
          </w:rPr>
          <w:delText xml:space="preserve">should </w:delText>
        </w:r>
      </w:del>
      <w:ins w:id="1204" w:author="Daewon4" w:date="2020-11-10T18:26:00Z">
        <w:r>
          <w:rPr>
            <w:rFonts w:ascii="Times New Roman" w:hAnsi="Times New Roman"/>
            <w:sz w:val="22"/>
            <w:szCs w:val="22"/>
            <w:lang w:eastAsia="zh-CN"/>
          </w:rPr>
          <w:t xml:space="preserve">are supported </w:t>
        </w:r>
      </w:ins>
      <w:del w:id="1205"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6F0898CD" w14:textId="77777777" w:rsidR="00E86A8B" w:rsidRDefault="00737077">
      <w:pPr>
        <w:pStyle w:val="BodyText"/>
        <w:numPr>
          <w:ilvl w:val="0"/>
          <w:numId w:val="132"/>
        </w:numPr>
        <w:spacing w:after="0"/>
        <w:rPr>
          <w:ins w:id="1206" w:author="Lee, Daewon" w:date="2020-11-10T12:29:00Z"/>
          <w:rFonts w:ascii="Times New Roman" w:hAnsi="Times New Roman"/>
          <w:sz w:val="22"/>
          <w:szCs w:val="22"/>
          <w:lang w:eastAsia="zh-CN"/>
        </w:rPr>
      </w:pPr>
      <w:commentRangeStart w:id="1207"/>
      <w:ins w:id="1208"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37DAE643" w14:textId="77777777" w:rsidR="00E86A8B" w:rsidRDefault="00737077">
      <w:pPr>
        <w:pStyle w:val="BodyText"/>
        <w:numPr>
          <w:ilvl w:val="0"/>
          <w:numId w:val="132"/>
        </w:numPr>
        <w:spacing w:after="0"/>
        <w:rPr>
          <w:rFonts w:ascii="Times New Roman" w:hAnsi="Times New Roman"/>
          <w:sz w:val="22"/>
          <w:szCs w:val="22"/>
          <w:lang w:eastAsia="zh-CN"/>
        </w:rPr>
      </w:pPr>
      <w:ins w:id="1209" w:author="Lee, Daewon" w:date="2020-11-10T12:29:00Z">
        <w:r>
          <w:rPr>
            <w:rFonts w:ascii="Times New Roman" w:hAnsi="Times New Roman"/>
            <w:sz w:val="22"/>
            <w:szCs w:val="22"/>
            <w:lang w:eastAsia="zh-CN"/>
          </w:rPr>
          <w:t>Multi-carrier operation is also recommended to be supported.</w:t>
        </w:r>
      </w:ins>
      <w:commentRangeEnd w:id="1207"/>
      <w:r>
        <w:rPr>
          <w:rStyle w:val="CommentReference"/>
          <w:rFonts w:ascii="Times New Roman" w:hAnsi="Times New Roman"/>
          <w:lang w:eastAsia="zh-CN"/>
        </w:rPr>
        <w:commentReference w:id="1207"/>
      </w:r>
    </w:p>
    <w:p w14:paraId="67FD6AFC" w14:textId="77777777" w:rsidR="00E86A8B" w:rsidRDefault="00E86A8B">
      <w:pPr>
        <w:pStyle w:val="BodyText"/>
        <w:spacing w:after="0"/>
        <w:rPr>
          <w:rFonts w:ascii="Times New Roman" w:hAnsi="Times New Roman"/>
          <w:sz w:val="22"/>
          <w:szCs w:val="22"/>
          <w:lang w:eastAsia="zh-CN"/>
        </w:rPr>
      </w:pPr>
    </w:p>
    <w:p w14:paraId="7FFE3DF4"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2E7C3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79BB5DF"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D0C26" w14:textId="77777777" w:rsidR="00E86A8B" w:rsidRDefault="00737077">
            <w:pPr>
              <w:spacing w:after="0"/>
              <w:rPr>
                <w:lang w:val="sv-SE"/>
              </w:rPr>
            </w:pPr>
            <w:r>
              <w:rPr>
                <w:rStyle w:val="Strong"/>
                <w:color w:val="000000"/>
                <w:lang w:val="sv-SE"/>
              </w:rPr>
              <w:t>Comments</w:t>
            </w:r>
          </w:p>
        </w:tc>
      </w:tr>
      <w:tr w:rsidR="00E86A8B" w14:paraId="0DE77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0D5DB"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88F9E4" w14:textId="77777777" w:rsidR="00E86A8B" w:rsidRDefault="00737077">
            <w:pPr>
              <w:overflowPunct/>
              <w:autoSpaceDE/>
              <w:adjustRightInd/>
              <w:spacing w:after="0"/>
              <w:rPr>
                <w:lang w:val="sv-SE" w:eastAsia="zh-CN"/>
              </w:rPr>
            </w:pPr>
            <w:r>
              <w:rPr>
                <w:lang w:val="sv-SE" w:eastAsia="zh-CN"/>
              </w:rPr>
              <w:t>Agree with the moderator’s proposal</w:t>
            </w:r>
          </w:p>
        </w:tc>
      </w:tr>
      <w:tr w:rsidR="00E86A8B" w14:paraId="6A85E88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6BF8"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7FAC78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enahncements we still think that CA has drawbacks with respect to  singlaling overhead and UL throughput (in addition to complexity we agreed already).  And utilization of wide-band carriers is clearly benefitial, this is why NR introduced carrier greater than &gt;20MHz. On the other hand, there is also no need to preclude CA. </w:t>
            </w:r>
          </w:p>
          <w:p w14:paraId="3AC4ABD4" w14:textId="77777777" w:rsidR="00E86A8B" w:rsidRDefault="00E86A8B">
            <w:pPr>
              <w:pStyle w:val="BodyText"/>
              <w:spacing w:after="0"/>
              <w:rPr>
                <w:rFonts w:ascii="Times New Roman" w:hAnsi="Times New Roman"/>
                <w:sz w:val="22"/>
                <w:szCs w:val="22"/>
                <w:lang w:eastAsia="zh-CN"/>
              </w:rPr>
            </w:pPr>
          </w:p>
          <w:p w14:paraId="2600C98C" w14:textId="77777777" w:rsidR="00E86A8B" w:rsidRDefault="00737077">
            <w:pPr>
              <w:pStyle w:val="BodyText"/>
              <w:spacing w:after="0"/>
              <w:rPr>
                <w:rFonts w:ascii="Times New Roman" w:hAnsi="Times New Roman"/>
                <w:sz w:val="22"/>
                <w:szCs w:val="22"/>
                <w:lang w:eastAsia="zh-CN"/>
              </w:rPr>
            </w:pPr>
            <w:r>
              <w:rPr>
                <w:rFonts w:ascii="Times New Roman" w:hAnsi="Times New Roman"/>
                <w:b/>
                <w:bCs/>
                <w:sz w:val="22"/>
                <w:szCs w:val="22"/>
                <w:lang w:eastAsia="zh-CN"/>
              </w:rPr>
              <w:lastRenderedPageBreak/>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r>
              <w:rPr>
                <w:rFonts w:ascii="Times New Roman" w:hAnsi="Times New Roman"/>
                <w:sz w:val="22"/>
                <w:szCs w:val="22"/>
                <w:lang w:eastAsia="zh-CN"/>
              </w:rPr>
              <w:t>pectrum</w:t>
            </w:r>
            <w:r>
              <w:rPr>
                <w:rFonts w:ascii="Times New Roman" w:hAnsi="Times New Roman"/>
                <w:sz w:val="22"/>
                <w:szCs w:val="22"/>
                <w:lang w:eastAsia="zh-CN"/>
              </w:rPr>
              <w:pgNum/>
            </w:r>
            <w:r>
              <w:rPr>
                <w:rFonts w:ascii="Times New Roman" w:hAnsi="Times New Roman"/>
                <w:sz w:val="22"/>
                <w:szCs w:val="22"/>
                <w:lang w:eastAsia="zh-CN"/>
              </w:rPr>
              <w:t>on is benefitial.  Multi-carrier operation  is also recommended to be supported.</w:t>
            </w:r>
          </w:p>
          <w:p w14:paraId="0740B80F" w14:textId="77777777" w:rsidR="00E86A8B" w:rsidRDefault="00E86A8B">
            <w:pPr>
              <w:pStyle w:val="BodyText"/>
              <w:spacing w:after="0"/>
              <w:rPr>
                <w:rFonts w:ascii="Times New Roman" w:hAnsi="Times New Roman"/>
                <w:sz w:val="22"/>
                <w:szCs w:val="22"/>
                <w:lang w:eastAsia="zh-CN"/>
              </w:rPr>
            </w:pPr>
          </w:p>
          <w:p w14:paraId="58E1D3C4" w14:textId="77777777" w:rsidR="00E86A8B" w:rsidRDefault="00E86A8B">
            <w:pPr>
              <w:pStyle w:val="BodyText"/>
              <w:spacing w:after="0"/>
              <w:rPr>
                <w:lang w:eastAsia="zh-CN"/>
              </w:rPr>
            </w:pPr>
          </w:p>
        </w:tc>
      </w:tr>
      <w:tr w:rsidR="00E86A8B" w14:paraId="23939AB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A90E" w14:textId="77777777" w:rsidR="00E86A8B" w:rsidRDefault="00737077">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5BA3522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E86A8B" w14:paraId="56CEAAD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B55F"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71FB9D"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E86A8B" w14:paraId="218DD3F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D277D"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0CC63"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E86A8B" w14:paraId="4F734CB9"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9C169"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64DBDB2" w14:textId="77777777" w:rsidR="00E86A8B" w:rsidRDefault="00737077">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E86A8B" w14:paraId="1A1F203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471A"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6DB6785"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E86A8B" w14:paraId="70BC00BC"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317EC"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85998F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004D3816" w14:textId="77777777" w:rsidR="00E86A8B" w:rsidRDefault="00E86A8B">
            <w:pPr>
              <w:pStyle w:val="BodyText"/>
              <w:spacing w:after="0"/>
              <w:rPr>
                <w:rFonts w:ascii="Times New Roman" w:hAnsi="Times New Roman"/>
                <w:sz w:val="22"/>
                <w:szCs w:val="22"/>
                <w:lang w:eastAsia="zh-CN"/>
              </w:rPr>
            </w:pPr>
          </w:p>
          <w:p w14:paraId="2D6D5200" w14:textId="77777777" w:rsidR="00E86A8B" w:rsidRDefault="00737077">
            <w:pPr>
              <w:pStyle w:val="BodyText"/>
              <w:numPr>
                <w:ilvl w:val="0"/>
                <w:numId w:val="133"/>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55EF91B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62B5AE75" w14:textId="77777777" w:rsidR="00E86A8B" w:rsidRDefault="00737077">
            <w:pPr>
              <w:pStyle w:val="BodyText"/>
              <w:numPr>
                <w:ilvl w:val="0"/>
                <w:numId w:val="13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6EF2B94F" w14:textId="77777777" w:rsidR="00E86A8B" w:rsidRDefault="00E86A8B">
            <w:pPr>
              <w:pStyle w:val="BodyText"/>
              <w:spacing w:after="0"/>
              <w:rPr>
                <w:rFonts w:ascii="Times New Roman" w:hAnsi="Times New Roman"/>
                <w:sz w:val="22"/>
                <w:szCs w:val="22"/>
                <w:lang w:eastAsia="zh-CN"/>
              </w:rPr>
            </w:pPr>
          </w:p>
        </w:tc>
      </w:tr>
      <w:tr w:rsidR="00E86A8B" w14:paraId="07AFF4A1"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52202" w14:textId="77777777" w:rsidR="00E86A8B" w:rsidRDefault="00737077">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3A68E5A"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E86A8B" w14:paraId="3284B82D"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8877A"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D8215A1"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E86A8B" w14:paraId="581E824E"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A6566" w14:textId="77777777" w:rsidR="00E86A8B" w:rsidRDefault="00737077">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630C5B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E86A8B" w14:paraId="15D36EEB"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9CF57" w14:textId="77777777" w:rsidR="00E86A8B" w:rsidRDefault="00737077">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1410C0"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B52E6B0" w14:textId="77777777" w:rsidR="00E86A8B" w:rsidRDefault="00E86A8B">
      <w:pPr>
        <w:pStyle w:val="BodyText"/>
        <w:spacing w:after="0"/>
        <w:ind w:left="720"/>
        <w:rPr>
          <w:rFonts w:ascii="Times New Roman" w:hAnsi="Times New Roman"/>
          <w:sz w:val="22"/>
          <w:szCs w:val="22"/>
          <w:lang w:eastAsia="zh-CN"/>
        </w:rPr>
      </w:pPr>
    </w:p>
    <w:p w14:paraId="6668EC6A"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62428FB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2E9097A8" w14:textId="77777777" w:rsidR="00E86A8B" w:rsidRDefault="00E86A8B">
      <w:pPr>
        <w:pStyle w:val="BodyText"/>
        <w:spacing w:after="0"/>
        <w:ind w:left="720"/>
        <w:rPr>
          <w:rFonts w:ascii="Times New Roman" w:hAnsi="Times New Roman"/>
          <w:sz w:val="22"/>
          <w:szCs w:val="22"/>
          <w:lang w:eastAsia="zh-CN"/>
        </w:rPr>
      </w:pPr>
    </w:p>
    <w:p w14:paraId="7C16CDA3" w14:textId="536B521B"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0" w:author="Daewon6" w:date="2020-11-11T19:31:00Z">
        <w:r w:rsidDel="00617E94">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1" w:author="Daewon6" w:date="2020-11-11T19:30:00Z">
        <w:r w:rsidR="003B4A79" w:rsidRPr="003B4A79">
          <w:rPr>
            <w:rFonts w:ascii="Times New Roman" w:eastAsiaTheme="minorEastAsia" w:hAnsi="Times New Roman"/>
            <w:szCs w:val="20"/>
            <w:lang w:eastAsia="ko-KR"/>
          </w:rPr>
          <w:t xml:space="preserve"> </w:t>
        </w:r>
      </w:ins>
      <w:ins w:id="1212" w:author="Daewon6" w:date="2020-11-11T19:31:00Z">
        <w:r w:rsidR="00617E94">
          <w:rPr>
            <w:rFonts w:ascii="Times New Roman" w:eastAsiaTheme="minorEastAsia" w:hAnsi="Times New Roman"/>
            <w:szCs w:val="20"/>
            <w:lang w:eastAsia="ko-KR"/>
          </w:rPr>
          <w:t xml:space="preserve"> L</w:t>
        </w:r>
      </w:ins>
      <w:ins w:id="1213" w:author="Daewon6" w:date="2020-11-11T19:30:00Z">
        <w:r w:rsidR="003B4A79" w:rsidRPr="00281FA5">
          <w:rPr>
            <w:rFonts w:ascii="Times New Roman" w:eastAsiaTheme="minorEastAsia" w:hAnsi="Times New Roman"/>
            <w:szCs w:val="20"/>
            <w:lang w:eastAsia="ko-KR"/>
          </w:rPr>
          <w:t xml:space="preserve">arger SCS </w:t>
        </w:r>
      </w:ins>
      <w:ins w:id="1214" w:author="Daewon6" w:date="2020-11-11T19:31:00Z">
        <w:r w:rsidR="00617E94">
          <w:rPr>
            <w:rFonts w:ascii="Times New Roman" w:eastAsiaTheme="minorEastAsia" w:hAnsi="Times New Roman"/>
            <w:szCs w:val="20"/>
            <w:lang w:eastAsia="ko-KR"/>
          </w:rPr>
          <w:t>may</w:t>
        </w:r>
      </w:ins>
      <w:ins w:id="1215" w:author="Daewon6" w:date="2020-11-11T19:30:00Z">
        <w:r w:rsidR="003B4A79" w:rsidRPr="00281FA5">
          <w:rPr>
            <w:rFonts w:ascii="Times New Roman" w:eastAsiaTheme="minorEastAsia" w:hAnsi="Times New Roman"/>
            <w:szCs w:val="20"/>
            <w:lang w:eastAsia="ko-KR"/>
          </w:rPr>
          <w:t xml:space="preserve"> achieve larger aggregated bandwidth with multi-carrier operation</w:t>
        </w:r>
        <w:r w:rsidR="003B4A79">
          <w:rPr>
            <w:rFonts w:ascii="Times New Roman" w:eastAsiaTheme="minorEastAsia" w:hAnsi="Times New Roman"/>
            <w:szCs w:val="20"/>
            <w:lang w:eastAsia="ko-KR"/>
          </w:rPr>
          <w:t xml:space="preserve"> given a maximum number of CCs</w:t>
        </w:r>
      </w:ins>
      <w:ins w:id="1216" w:author="Daewon6" w:date="2020-11-11T19:31:00Z">
        <w:r w:rsidR="00617E94">
          <w:rPr>
            <w:rFonts w:ascii="Times New Roman" w:eastAsiaTheme="minorEastAsia" w:hAnsi="Times New Roman"/>
            <w:szCs w:val="20"/>
            <w:lang w:eastAsia="ko-KR"/>
          </w:rPr>
          <w:t>.</w:t>
        </w:r>
      </w:ins>
    </w:p>
    <w:p w14:paraId="11DBDC9B" w14:textId="77777777" w:rsidR="00E86A8B" w:rsidRDefault="00737077">
      <w:pPr>
        <w:pStyle w:val="BodyText"/>
        <w:numPr>
          <w:ilvl w:val="0"/>
          <w:numId w:val="134"/>
        </w:numPr>
        <w:spacing w:after="0"/>
        <w:rPr>
          <w:rFonts w:ascii="Times New Roman" w:hAnsi="Times New Roman"/>
          <w:sz w:val="22"/>
          <w:szCs w:val="22"/>
          <w:lang w:eastAsia="zh-CN"/>
        </w:rPr>
      </w:pPr>
      <w:r>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AAAD97C" w14:textId="77777777" w:rsidR="00E86A8B" w:rsidRDefault="00737077">
      <w:pPr>
        <w:pStyle w:val="BodyText"/>
        <w:numPr>
          <w:ilvl w:val="0"/>
          <w:numId w:val="134"/>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47664635" w14:textId="77777777" w:rsidR="00E86A8B" w:rsidRDefault="00E86A8B">
      <w:pPr>
        <w:pStyle w:val="BodyText"/>
        <w:spacing w:after="0"/>
        <w:rPr>
          <w:rFonts w:ascii="Times New Roman" w:hAnsi="Times New Roman"/>
          <w:sz w:val="22"/>
          <w:szCs w:val="22"/>
          <w:lang w:eastAsia="zh-CN"/>
        </w:rPr>
      </w:pPr>
    </w:p>
    <w:p w14:paraId="39A0492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137C24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2243B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E8C9D52" w14:textId="77777777" w:rsidR="00E86A8B" w:rsidRDefault="00737077">
            <w:pPr>
              <w:spacing w:after="0"/>
              <w:rPr>
                <w:lang w:val="sv-SE"/>
              </w:rPr>
            </w:pPr>
            <w:r>
              <w:rPr>
                <w:rStyle w:val="Strong"/>
                <w:color w:val="000000"/>
                <w:lang w:val="sv-SE"/>
              </w:rPr>
              <w:t>Comments</w:t>
            </w:r>
          </w:p>
        </w:tc>
      </w:tr>
      <w:tr w:rsidR="00E86A8B" w14:paraId="27ACB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F9C42"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C6A5E34" w14:textId="77777777" w:rsidR="00E86A8B" w:rsidRDefault="00737077">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E86A8B" w14:paraId="0B0563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DD1EC"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AFB0540" w14:textId="77777777" w:rsidR="00E86A8B" w:rsidRDefault="00737077">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E86A8B" w14:paraId="6454A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E4FE" w14:textId="77777777" w:rsidR="00E86A8B" w:rsidRDefault="00737077">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35D5B8" w14:textId="77777777" w:rsidR="00E86A8B" w:rsidRDefault="00737077">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’s proposal. To Nokia: If efficiency needs to be argued, please elaborate on which aspects should be further considered.</w:t>
            </w:r>
          </w:p>
        </w:tc>
      </w:tr>
      <w:tr w:rsidR="00E86A8B" w14:paraId="35BB30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98634"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88E4A09"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E86A8B" w14:paraId="7BCD7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49561"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72399BC" w14:textId="77777777" w:rsidR="00E86A8B" w:rsidRDefault="00737077">
            <w:pPr>
              <w:overflowPunct/>
              <w:autoSpaceDE/>
              <w:adjustRightInd/>
              <w:spacing w:after="0"/>
              <w:rPr>
                <w:lang w:val="sv-SE" w:eastAsia="ko-KR"/>
              </w:rPr>
            </w:pPr>
            <w:r>
              <w:rPr>
                <w:rFonts w:hint="eastAsia"/>
                <w:lang w:eastAsia="zh-CN"/>
              </w:rPr>
              <w:t>We agree with the updated proposal.</w:t>
            </w:r>
          </w:p>
        </w:tc>
      </w:tr>
      <w:tr w:rsidR="00B3578A" w14:paraId="326EC1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4D37E" w14:textId="77777777" w:rsidR="00B3578A" w:rsidRPr="00B3578A" w:rsidRDefault="00B3578A" w:rsidP="005C26BD">
            <w:pPr>
              <w:spacing w:after="0"/>
              <w:rPr>
                <w:lang w:eastAsia="zh-CN"/>
              </w:rPr>
            </w:pPr>
            <w:r w:rsidRPr="00B3578A">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1C234C2" w14:textId="77777777" w:rsidR="00B3578A" w:rsidRPr="00B3578A" w:rsidRDefault="00B3578A" w:rsidP="005C26BD">
            <w:pPr>
              <w:overflowPunct/>
              <w:autoSpaceDE/>
              <w:adjustRightInd/>
              <w:spacing w:after="0"/>
              <w:rPr>
                <w:lang w:eastAsia="zh-CN"/>
              </w:rPr>
            </w:pPr>
            <w:r w:rsidRPr="00B3578A">
              <w:rPr>
                <w:lang w:eastAsia="zh-CN"/>
              </w:rPr>
              <w:t>We agree with the proposal to support both single and multi-carrier operation</w:t>
            </w:r>
          </w:p>
        </w:tc>
      </w:tr>
      <w:tr w:rsidR="004C2943" w14:paraId="382D858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6D9CE" w14:textId="3C33438D" w:rsidR="004C2943" w:rsidRPr="00B3578A" w:rsidRDefault="004C2943"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17E12F" w14:textId="5E27FA1F" w:rsidR="004C2943" w:rsidRDefault="004C2943" w:rsidP="005C26BD">
            <w:pPr>
              <w:overflowPunct/>
              <w:autoSpaceDE/>
              <w:adjustRightInd/>
              <w:spacing w:after="0"/>
              <w:rPr>
                <w:lang w:eastAsia="zh-CN"/>
              </w:rPr>
            </w:pPr>
            <w:r>
              <w:rPr>
                <w:lang w:eastAsia="zh-CN"/>
              </w:rPr>
              <w:t>To LG: Some aspect, perhaps not exhaustive list:</w:t>
            </w:r>
          </w:p>
          <w:p w14:paraId="47E8A93D" w14:textId="72168655" w:rsidR="004C2943" w:rsidRDefault="004C2943" w:rsidP="005C26BD">
            <w:pPr>
              <w:overflowPunct/>
              <w:autoSpaceDE/>
              <w:adjustRightInd/>
              <w:spacing w:after="0"/>
              <w:rPr>
                <w:lang w:eastAsia="zh-CN"/>
              </w:rPr>
            </w:pPr>
            <w:r>
              <w:rPr>
                <w:lang w:eastAsia="zh-CN"/>
              </w:rPr>
              <w:t>Less PDCCHs are required to be transmitted in order to schedule the given BW</w:t>
            </w:r>
          </w:p>
          <w:p w14:paraId="0A23C6AA" w14:textId="652C67EF" w:rsidR="004C2943" w:rsidRDefault="004C2943" w:rsidP="005C26BD">
            <w:pPr>
              <w:overflowPunct/>
              <w:autoSpaceDE/>
              <w:adjustRightInd/>
              <w:spacing w:after="0"/>
              <w:rPr>
                <w:lang w:eastAsia="zh-CN"/>
              </w:rPr>
            </w:pPr>
            <w:r>
              <w:rPr>
                <w:lang w:eastAsia="zh-CN"/>
              </w:rPr>
              <w:t xml:space="preserve">Less HARQ-ACK bits in the HARQ-ACK CB. </w:t>
            </w:r>
          </w:p>
          <w:p w14:paraId="0547FD4C" w14:textId="74D02B96" w:rsidR="004C2943" w:rsidRDefault="004C2943" w:rsidP="004C2943">
            <w:pPr>
              <w:overflowPunct/>
              <w:autoSpaceDE/>
              <w:adjustRightInd/>
              <w:spacing w:after="0"/>
              <w:rPr>
                <w:lang w:eastAsia="zh-CN"/>
              </w:rPr>
            </w:pPr>
            <w:r>
              <w:rPr>
                <w:lang w:eastAsia="zh-CN"/>
              </w:rPr>
              <w:t xml:space="preserve">PUCCH can be transmitted anywhere within the wide band, not restricted to PUCCH cell </w:t>
            </w:r>
          </w:p>
          <w:p w14:paraId="7BAFDF6C" w14:textId="7F84365F" w:rsidR="004C2943" w:rsidRDefault="004C2943" w:rsidP="005C26BD">
            <w:pPr>
              <w:overflowPunct/>
              <w:autoSpaceDE/>
              <w:adjustRightInd/>
              <w:spacing w:after="0"/>
              <w:rPr>
                <w:lang w:eastAsia="zh-CN"/>
              </w:rPr>
            </w:pPr>
            <w:r>
              <w:rPr>
                <w:lang w:eastAsia="zh-CN"/>
              </w:rPr>
              <w:t>GBs between carriers can be scheduled</w:t>
            </w:r>
          </w:p>
          <w:p w14:paraId="7F9AD627" w14:textId="6E950F46" w:rsidR="004C2943" w:rsidRDefault="004C2943" w:rsidP="005C26BD">
            <w:pPr>
              <w:overflowPunct/>
              <w:autoSpaceDE/>
              <w:adjustRightInd/>
              <w:spacing w:after="0"/>
              <w:rPr>
                <w:lang w:eastAsia="zh-CN"/>
              </w:rPr>
            </w:pPr>
            <w:r>
              <w:rPr>
                <w:lang w:eastAsia="zh-CN"/>
              </w:rPr>
              <w:t>In UL UE may transmit with more power,  because MPR is smaller</w:t>
            </w:r>
          </w:p>
          <w:p w14:paraId="46E3A1D3" w14:textId="00483E92" w:rsidR="004C2943" w:rsidRDefault="004C2943" w:rsidP="005C26BD">
            <w:pPr>
              <w:overflowPunct/>
              <w:autoSpaceDE/>
              <w:adjustRightInd/>
              <w:spacing w:after="0"/>
              <w:rPr>
                <w:lang w:eastAsia="zh-CN"/>
              </w:rPr>
            </w:pPr>
            <w:r>
              <w:rPr>
                <w:lang w:eastAsia="zh-CN"/>
              </w:rPr>
              <w:t>RRC configuration is smaller</w:t>
            </w:r>
          </w:p>
          <w:p w14:paraId="4E4E9817" w14:textId="68B19480" w:rsidR="004C2943" w:rsidRPr="00B3578A" w:rsidRDefault="004C2943" w:rsidP="005C26BD">
            <w:pPr>
              <w:overflowPunct/>
              <w:autoSpaceDE/>
              <w:adjustRightInd/>
              <w:spacing w:after="0"/>
              <w:rPr>
                <w:lang w:eastAsia="zh-CN"/>
              </w:rPr>
            </w:pPr>
          </w:p>
        </w:tc>
      </w:tr>
      <w:tr w:rsidR="005113DB" w14:paraId="3D84A144"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5E434" w14:textId="12ED8733" w:rsidR="005113DB" w:rsidRDefault="005113DB" w:rsidP="005113DB">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05BF5" w14:textId="3D686746" w:rsidR="005113DB" w:rsidRDefault="005113DB" w:rsidP="005113DB">
            <w:pPr>
              <w:overflowPunct/>
              <w:autoSpaceDE/>
              <w:adjustRightInd/>
              <w:spacing w:after="0"/>
              <w:rPr>
                <w:lang w:eastAsia="zh-CN"/>
              </w:rPr>
            </w:pPr>
            <w:r>
              <w:rPr>
                <w:lang w:eastAsia="zh-CN"/>
              </w:rPr>
              <w:t>Agree with updated proposal</w:t>
            </w:r>
          </w:p>
        </w:tc>
      </w:tr>
      <w:tr w:rsidR="0009520D" w14:paraId="10EEAA4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CEA" w14:textId="0FEF1FA4" w:rsidR="0009520D" w:rsidRDefault="0009520D" w:rsidP="0009520D">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2375CC4" w14:textId="639DA121" w:rsidR="0009520D" w:rsidRDefault="0009520D" w:rsidP="0009520D">
            <w:pPr>
              <w:overflowPunct/>
              <w:autoSpaceDE/>
              <w:adjustRightInd/>
              <w:spacing w:after="0"/>
              <w:rPr>
                <w:lang w:eastAsia="zh-CN"/>
              </w:rPr>
            </w:pPr>
            <w:r>
              <w:rPr>
                <w:lang w:eastAsia="zh-CN"/>
              </w:rPr>
              <w:t>We are fine with the proposal</w:t>
            </w:r>
          </w:p>
        </w:tc>
      </w:tr>
      <w:tr w:rsidR="00AB0462" w14:paraId="5D3DADB3"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C3F7B" w14:textId="0B85A6E2" w:rsidR="00AB0462" w:rsidRDefault="00AB0462" w:rsidP="00AB0462">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711C1424" w14:textId="215FDF34" w:rsidR="00AB0462" w:rsidRDefault="00AB0462" w:rsidP="00AB0462">
            <w:pPr>
              <w:overflowPunct/>
              <w:autoSpaceDE/>
              <w:adjustRightInd/>
              <w:spacing w:after="0"/>
              <w:rPr>
                <w:lang w:eastAsia="zh-CN"/>
              </w:rPr>
            </w:pPr>
            <w:r>
              <w:rPr>
                <w:lang w:eastAsia="zh-CN"/>
              </w:rPr>
              <w:t>Agree with moderator's proposal. We don’t think it is necessary to make qualifying statements about either of the supported approaches. They are both specified, and they are what they are.</w:t>
            </w:r>
          </w:p>
        </w:tc>
      </w:tr>
      <w:tr w:rsidR="00367AC1" w14:paraId="7115AB9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AE75" w14:textId="6F03CE2B" w:rsidR="00367AC1" w:rsidRDefault="00367AC1" w:rsidP="00AB0462">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F948DEE" w14:textId="16AF54ED" w:rsidR="00367AC1" w:rsidRDefault="00367AC1" w:rsidP="00AB0462">
            <w:pPr>
              <w:overflowPunct/>
              <w:autoSpaceDE/>
              <w:adjustRightInd/>
              <w:spacing w:after="0"/>
              <w:rPr>
                <w:lang w:eastAsia="zh-CN"/>
              </w:rPr>
            </w:pPr>
            <w:r w:rsidRPr="00367AC1">
              <w:rPr>
                <w:lang w:eastAsia="zh-CN"/>
              </w:rPr>
              <w:t>We agree with the updated proposal.</w:t>
            </w:r>
          </w:p>
        </w:tc>
      </w:tr>
      <w:tr w:rsidR="00A6508C" w14:paraId="21AB2E4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66AFE" w14:textId="3F1B5E7E" w:rsidR="00A6508C" w:rsidRPr="00A6508C" w:rsidRDefault="00A6508C" w:rsidP="00AB0462">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04D58D" w14:textId="77777777" w:rsidR="00A6508C" w:rsidRDefault="00A6508C" w:rsidP="00AB0462">
            <w:pPr>
              <w:overflowPunct/>
              <w:autoSpaceDE/>
              <w:adjustRightInd/>
              <w:spacing w:after="0"/>
              <w:rPr>
                <w:rFonts w:eastAsiaTheme="minorEastAsia"/>
                <w:lang w:eastAsia="ko-KR"/>
              </w:rPr>
            </w:pPr>
            <w:r>
              <w:rPr>
                <w:rFonts w:eastAsiaTheme="minorEastAsia" w:hint="eastAsia"/>
                <w:lang w:eastAsia="ko-KR"/>
              </w:rPr>
              <w:t>Responses to Nokia:</w:t>
            </w:r>
          </w:p>
          <w:p w14:paraId="47A19AB6" w14:textId="77777777" w:rsidR="00A6508C" w:rsidRDefault="00A6508C" w:rsidP="00AB0462">
            <w:pPr>
              <w:overflowPunct/>
              <w:autoSpaceDE/>
              <w:adjustRightInd/>
              <w:spacing w:after="0"/>
              <w:rPr>
                <w:rFonts w:eastAsiaTheme="minorEastAsia"/>
                <w:lang w:eastAsia="ko-KR"/>
              </w:rPr>
            </w:pPr>
            <w:r>
              <w:rPr>
                <w:rFonts w:eastAsiaTheme="minorEastAsia"/>
                <w:lang w:eastAsia="ko-KR"/>
              </w:rPr>
              <w:t>As to PDCCH and HARQ-ACK bits, for a given time and frequence, it seems that same signaling overhead is needed assuming 1 TB per slot.</w:t>
            </w:r>
          </w:p>
          <w:p w14:paraId="6384CC09" w14:textId="77777777" w:rsidR="00A6508C" w:rsidRDefault="00D9230A" w:rsidP="00AB0462">
            <w:pPr>
              <w:overflowPunct/>
              <w:autoSpaceDE/>
              <w:adjustRightInd/>
              <w:spacing w:after="0"/>
              <w:rPr>
                <w:rFonts w:eastAsiaTheme="minorEastAsia"/>
                <w:lang w:eastAsia="ko-KR"/>
              </w:rPr>
            </w:pPr>
            <w:r>
              <w:rPr>
                <w:rFonts w:eastAsiaTheme="minorEastAsia"/>
                <w:lang w:eastAsia="ko-KR"/>
              </w:rPr>
              <w:t>As to GBs, as long as spectrum utilization is the same, no gain by using inter-carrier GBs.</w:t>
            </w:r>
          </w:p>
          <w:p w14:paraId="144FD9F3" w14:textId="77777777" w:rsidR="00D9230A" w:rsidRDefault="00D9230A" w:rsidP="00AB0462">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15F8D657" w14:textId="77777777" w:rsidR="00D9230A" w:rsidRDefault="00D9230A" w:rsidP="00AB0462">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69875BC0" w14:textId="77777777" w:rsidR="00D9230A" w:rsidRDefault="00D9230A" w:rsidP="00AB0462">
            <w:pPr>
              <w:overflowPunct/>
              <w:autoSpaceDE/>
              <w:adjustRightInd/>
              <w:spacing w:after="0"/>
              <w:rPr>
                <w:rFonts w:eastAsiaTheme="minorEastAsia"/>
                <w:lang w:eastAsia="ko-KR"/>
              </w:rPr>
            </w:pPr>
          </w:p>
          <w:p w14:paraId="724379F9" w14:textId="77FF101C" w:rsidR="00D9230A" w:rsidRPr="00A6508C" w:rsidRDefault="00D9230A" w:rsidP="00AB0462">
            <w:pPr>
              <w:overflowPunct/>
              <w:autoSpaceDE/>
              <w:adjustRightInd/>
              <w:spacing w:after="0"/>
              <w:rPr>
                <w:rFonts w:eastAsiaTheme="minorEastAsia"/>
                <w:lang w:eastAsia="ko-KR"/>
              </w:rPr>
            </w:pPr>
            <w:r>
              <w:rPr>
                <w:rFonts w:eastAsiaTheme="minorEastAsia"/>
                <w:lang w:eastAsia="ko-KR"/>
              </w:rPr>
              <w:t>To sum-up, instead of comparing two options, we support Moderator’s proposal since every company does not object to any of options (i.e., single carrier and carrier aggregation).</w:t>
            </w:r>
          </w:p>
        </w:tc>
      </w:tr>
      <w:tr w:rsidR="00A50737" w14:paraId="07A45699"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9D4DB" w14:textId="643E0865" w:rsidR="00A50737" w:rsidRDefault="00A50737" w:rsidP="00A50737">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399797B9" w14:textId="1FABD1F7" w:rsidR="00A50737" w:rsidRDefault="00A50737" w:rsidP="00A50737">
            <w:pPr>
              <w:overflowPunct/>
              <w:autoSpaceDE/>
              <w:adjustRightInd/>
              <w:spacing w:after="0"/>
              <w:rPr>
                <w:rFonts w:eastAsiaTheme="minorEastAsia"/>
                <w:lang w:eastAsia="ko-KR"/>
              </w:rPr>
            </w:pPr>
            <w:r>
              <w:rPr>
                <w:rFonts w:eastAsiaTheme="minorEastAsia"/>
                <w:lang w:eastAsia="ko-KR"/>
              </w:rPr>
              <w:t>Agree with updated proposal</w:t>
            </w:r>
          </w:p>
        </w:tc>
      </w:tr>
      <w:tr w:rsidR="009A3F99" w14:paraId="1A66A1D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A57A9"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0319D26"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D44F6B" w14:paraId="4031CEF1"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08793" w14:textId="77777777" w:rsidR="00D44F6B" w:rsidRDefault="00D44F6B" w:rsidP="00D35226">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223E0425" w14:textId="11BE9190" w:rsidR="00D44F6B" w:rsidRDefault="00D44F6B" w:rsidP="00D44F6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w:t>
            </w:r>
            <w:r w:rsidRPr="00281FA5">
              <w:rPr>
                <w:rFonts w:ascii="Times New Roman" w:eastAsiaTheme="minorEastAsia" w:hAnsi="Times New Roman"/>
                <w:szCs w:val="20"/>
                <w:lang w:eastAsia="ko-KR"/>
              </w:rPr>
              <w:t>larger SCS can achieve larger aggregated bandwidth with multi-carrier operation</w:t>
            </w:r>
            <w:r>
              <w:rPr>
                <w:rFonts w:ascii="Times New Roman" w:eastAsiaTheme="minorEastAsia" w:hAnsi="Times New Roman"/>
                <w:szCs w:val="20"/>
                <w:lang w:eastAsia="ko-KR"/>
              </w:rPr>
              <w:t xml:space="preserve"> given a maximum number of CCs”? or simply delete “wideband operation” from the proposal?</w:t>
            </w:r>
          </w:p>
        </w:tc>
      </w:tr>
      <w:tr w:rsidR="00E91208" w14:paraId="27BEA144" w14:textId="77777777" w:rsidTr="00D44F6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F3978" w14:textId="776158B1" w:rsidR="00E91208" w:rsidRDefault="00E91208" w:rsidP="00D35226">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8AC5ED4" w14:textId="58EFC464" w:rsidR="00E91208" w:rsidRDefault="00E91208" w:rsidP="00D44F6B">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bl>
    <w:p w14:paraId="15A38EFB" w14:textId="064393BD" w:rsidR="00E86A8B" w:rsidRPr="00D44F6B" w:rsidRDefault="00E86A8B">
      <w:pPr>
        <w:pStyle w:val="BodyText"/>
        <w:spacing w:after="0"/>
        <w:ind w:left="720"/>
        <w:rPr>
          <w:rFonts w:ascii="Times New Roman" w:hAnsi="Times New Roman"/>
          <w:sz w:val="22"/>
          <w:szCs w:val="22"/>
          <w:lang w:eastAsia="zh-CN"/>
        </w:rPr>
      </w:pPr>
    </w:p>
    <w:p w14:paraId="3EB0FABE" w14:textId="77777777" w:rsidR="00E86A8B" w:rsidRDefault="00E86A8B">
      <w:pPr>
        <w:pStyle w:val="BodyText"/>
        <w:spacing w:after="0"/>
        <w:rPr>
          <w:rFonts w:ascii="Times New Roman" w:hAnsi="Times New Roman"/>
          <w:sz w:val="22"/>
          <w:szCs w:val="22"/>
          <w:lang w:eastAsia="zh-CN"/>
        </w:rPr>
      </w:pPr>
    </w:p>
    <w:p w14:paraId="26901069" w14:textId="77777777" w:rsidR="00E86A8B" w:rsidRDefault="00E86A8B">
      <w:pPr>
        <w:pStyle w:val="BodyText"/>
        <w:spacing w:after="0"/>
        <w:rPr>
          <w:rFonts w:ascii="Times New Roman" w:hAnsi="Times New Roman"/>
          <w:sz w:val="22"/>
          <w:szCs w:val="22"/>
          <w:lang w:eastAsia="zh-CN"/>
        </w:rPr>
      </w:pPr>
    </w:p>
    <w:p w14:paraId="7FD24742" w14:textId="77777777" w:rsidR="00E86A8B" w:rsidRDefault="00E86A8B">
      <w:pPr>
        <w:pStyle w:val="BodyText"/>
        <w:spacing w:after="0"/>
        <w:rPr>
          <w:rFonts w:ascii="Times New Roman" w:hAnsi="Times New Roman"/>
          <w:sz w:val="22"/>
          <w:szCs w:val="22"/>
          <w:lang w:eastAsia="zh-CN"/>
        </w:rPr>
      </w:pPr>
    </w:p>
    <w:p w14:paraId="4104BB3E" w14:textId="77777777" w:rsidR="00E86A8B" w:rsidRDefault="00737077">
      <w:pPr>
        <w:pStyle w:val="Heading2"/>
        <w:rPr>
          <w:lang w:eastAsia="zh-CN"/>
        </w:rPr>
      </w:pPr>
      <w:r>
        <w:rPr>
          <w:lang w:eastAsia="zh-CN"/>
        </w:rPr>
        <w:t>2.12 Beam Management</w:t>
      </w:r>
    </w:p>
    <w:p w14:paraId="6D90148F" w14:textId="77777777" w:rsidR="00E86A8B" w:rsidRDefault="00737077">
      <w:pPr>
        <w:pStyle w:val="Heading3"/>
        <w:rPr>
          <w:lang w:eastAsia="zh-CN"/>
        </w:rPr>
      </w:pPr>
      <w:r>
        <w:rPr>
          <w:lang w:eastAsia="zh-CN"/>
        </w:rPr>
        <w:t>2.12.1 Beam Management – Observations and Proposals from Contributions</w:t>
      </w:r>
    </w:p>
    <w:p w14:paraId="4B71A663"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[7]:</w:t>
      </w:r>
    </w:p>
    <w:p w14:paraId="6209084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9: Due to the narrow beamwidth in higher frequencies, UE may experience reliability issue to recover dynamic blockage via the existing BFR operation.</w:t>
      </w:r>
    </w:p>
    <w:p w14:paraId="0F90076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2378D250"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6D28FD0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587F2D8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202CBB2"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604D26DB"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0AD88C6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[15]:</w:t>
      </w:r>
    </w:p>
    <w:p w14:paraId="30902EE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26633C31"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[21]:</w:t>
      </w:r>
    </w:p>
    <w:p w14:paraId="4808DE18"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73D24B3"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1FB5A2A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162E6A71"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DB62F3F"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[23]:</w:t>
      </w:r>
    </w:p>
    <w:p w14:paraId="213F2E39"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0FDD0C3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[30]:</w:t>
      </w:r>
    </w:p>
    <w:p w14:paraId="2E2B373C"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4AF2BFAE"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[31]:</w:t>
      </w:r>
    </w:p>
    <w:p w14:paraId="5DB0499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F049F84"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7F686D7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43D026A"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13928ABB"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7E0E2D3"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96AB004"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CEF4A90" w14:textId="77777777" w:rsidR="00E86A8B" w:rsidRDefault="00E86A8B">
      <w:pPr>
        <w:pStyle w:val="BodyText"/>
        <w:spacing w:after="0"/>
        <w:ind w:left="1440"/>
        <w:rPr>
          <w:rFonts w:ascii="Times New Roman" w:hAnsi="Times New Roman"/>
          <w:sz w:val="22"/>
          <w:szCs w:val="22"/>
          <w:lang w:eastAsia="zh-CN"/>
        </w:rPr>
      </w:pPr>
    </w:p>
    <w:p w14:paraId="630C7098" w14:textId="77777777" w:rsidR="00E86A8B" w:rsidRDefault="00E86A8B">
      <w:pPr>
        <w:pStyle w:val="BodyText"/>
        <w:spacing w:after="0"/>
        <w:ind w:left="720"/>
        <w:rPr>
          <w:rFonts w:ascii="Times New Roman" w:hAnsi="Times New Roman"/>
          <w:sz w:val="22"/>
          <w:szCs w:val="22"/>
          <w:lang w:eastAsia="zh-CN"/>
        </w:rPr>
      </w:pPr>
    </w:p>
    <w:p w14:paraId="6F4861D7" w14:textId="77777777" w:rsidR="00E86A8B" w:rsidRDefault="00737077">
      <w:pPr>
        <w:pStyle w:val="Heading3"/>
        <w:rPr>
          <w:lang w:eastAsia="zh-CN"/>
        </w:rPr>
      </w:pPr>
      <w:r>
        <w:rPr>
          <w:lang w:eastAsia="zh-CN"/>
        </w:rPr>
        <w:t>2.12.2 Beam Switching – Observations and Proposals from Contributions</w:t>
      </w:r>
    </w:p>
    <w:p w14:paraId="46DE6127"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[2]:</w:t>
      </w:r>
    </w:p>
    <w:p w14:paraId="5C41EC4F"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Observation 14: For supporting NR beyond 52.6 GHz with existing waveforms in Rel. 17, if higher subcarrier spacings (numerologies) are adopted, beam switching issue would appear </w:t>
      </w:r>
      <w:r>
        <w:rPr>
          <w:rFonts w:ascii="Times New Roman" w:hAnsi="Times New Roman"/>
          <w:sz w:val="22"/>
          <w:szCs w:val="22"/>
          <w:lang w:eastAsia="zh-CN"/>
        </w:rPr>
        <w:lastRenderedPageBreak/>
        <w:t>between the contiguous transmissions (such as SSB beams) since the CP length would not be enough for beam switching, and an extra gap such a might be needed to prevent performance degradation.</w:t>
      </w:r>
    </w:p>
    <w:p w14:paraId="6813760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4DA4CB61"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461B2F5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BF3F40D" w14:textId="77777777" w:rsidR="00E86A8B" w:rsidRDefault="00737077">
      <w:pPr>
        <w:pStyle w:val="BodyText"/>
        <w:numPr>
          <w:ilvl w:val="2"/>
          <w:numId w:val="55"/>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78E64939"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3593F9E2"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08E6156B"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7DD053D4"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C2CE16E" w14:textId="77777777" w:rsidR="00E86A8B" w:rsidRDefault="00737077">
      <w:pPr>
        <w:pStyle w:val="ListParagraph"/>
        <w:numPr>
          <w:ilvl w:val="1"/>
          <w:numId w:val="55"/>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20D104B7" w14:textId="77777777" w:rsidR="00E86A8B" w:rsidRDefault="00737077">
      <w:pPr>
        <w:pStyle w:val="ListParagraph"/>
        <w:numPr>
          <w:ilvl w:val="0"/>
          <w:numId w:val="55"/>
        </w:numPr>
        <w:rPr>
          <w:rFonts w:eastAsia="SimSun"/>
          <w:lang w:eastAsia="zh-CN"/>
        </w:rPr>
      </w:pPr>
      <w:r>
        <w:rPr>
          <w:rFonts w:eastAsia="SimSun"/>
          <w:lang w:eastAsia="zh-CN"/>
        </w:rPr>
        <w:t>From [31]:</w:t>
      </w:r>
    </w:p>
    <w:p w14:paraId="0DAEAC76" w14:textId="77777777" w:rsidR="00E86A8B" w:rsidRDefault="00737077">
      <w:pPr>
        <w:pStyle w:val="ListParagraph"/>
        <w:numPr>
          <w:ilvl w:val="1"/>
          <w:numId w:val="55"/>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011AE564" w14:textId="77777777" w:rsidR="00E86A8B" w:rsidRDefault="00E86A8B">
      <w:pPr>
        <w:pStyle w:val="BodyText"/>
        <w:spacing w:after="0"/>
        <w:rPr>
          <w:rFonts w:ascii="Times New Roman" w:hAnsi="Times New Roman"/>
          <w:sz w:val="22"/>
          <w:szCs w:val="22"/>
          <w:lang w:eastAsia="zh-CN"/>
        </w:rPr>
      </w:pPr>
    </w:p>
    <w:p w14:paraId="7FDEDB7B" w14:textId="77777777" w:rsidR="00E86A8B" w:rsidRDefault="00E86A8B">
      <w:pPr>
        <w:pStyle w:val="BodyText"/>
        <w:spacing w:after="0"/>
        <w:rPr>
          <w:rFonts w:ascii="Times New Roman" w:hAnsi="Times New Roman"/>
          <w:sz w:val="22"/>
          <w:szCs w:val="22"/>
          <w:lang w:eastAsia="zh-CN"/>
        </w:rPr>
      </w:pPr>
    </w:p>
    <w:p w14:paraId="2396F9B1" w14:textId="77777777" w:rsidR="00E86A8B" w:rsidRDefault="00737077">
      <w:pPr>
        <w:pStyle w:val="Heading3"/>
        <w:rPr>
          <w:lang w:eastAsia="zh-CN"/>
        </w:rPr>
      </w:pPr>
      <w:r>
        <w:rPr>
          <w:lang w:eastAsia="zh-CN"/>
        </w:rPr>
        <w:t>2.12.2 Discussions</w:t>
      </w:r>
    </w:p>
    <w:p w14:paraId="71F5D1FD" w14:textId="77777777" w:rsidR="00E86A8B" w:rsidRDefault="00737077">
      <w:pPr>
        <w:pStyle w:val="Heading5"/>
        <w:rPr>
          <w:lang w:eastAsia="zh-CN"/>
        </w:rPr>
      </w:pPr>
      <w:r>
        <w:rPr>
          <w:lang w:eastAsia="zh-CN"/>
        </w:rPr>
        <w:t>Moderator Summary of observations and proposals from Contributions:</w:t>
      </w:r>
    </w:p>
    <w:p w14:paraId="7E85DD2E"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70831ABB" w14:textId="77777777" w:rsidR="00E86A8B" w:rsidRDefault="00E86A8B">
      <w:pPr>
        <w:pStyle w:val="BodyText"/>
        <w:spacing w:after="0"/>
        <w:rPr>
          <w:rFonts w:ascii="Times New Roman" w:hAnsi="Times New Roman"/>
          <w:sz w:val="22"/>
          <w:szCs w:val="22"/>
          <w:highlight w:val="yellow"/>
          <w:lang w:eastAsia="zh-CN"/>
        </w:rPr>
      </w:pPr>
    </w:p>
    <w:p w14:paraId="70A55CDC"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2E8578A" w14:textId="77777777" w:rsidR="00E86A8B" w:rsidRDefault="00E86A8B">
      <w:pPr>
        <w:pStyle w:val="BodyText"/>
        <w:spacing w:after="0"/>
        <w:rPr>
          <w:rFonts w:ascii="Times New Roman" w:hAnsi="Times New Roman"/>
          <w:sz w:val="22"/>
          <w:szCs w:val="22"/>
          <w:highlight w:val="yellow"/>
          <w:lang w:eastAsia="zh-CN"/>
        </w:rPr>
      </w:pPr>
    </w:p>
    <w:p w14:paraId="76730718" w14:textId="77777777" w:rsidR="00E86A8B" w:rsidRDefault="00737077">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4E1BA6C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5E42C3D"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1F834" w14:textId="77777777" w:rsidR="00E86A8B" w:rsidRDefault="00737077">
            <w:pPr>
              <w:spacing w:after="0"/>
              <w:rPr>
                <w:lang w:val="sv-SE"/>
              </w:rPr>
            </w:pPr>
            <w:r>
              <w:rPr>
                <w:rStyle w:val="Strong"/>
                <w:color w:val="000000"/>
                <w:lang w:val="sv-SE"/>
              </w:rPr>
              <w:t>Comments</w:t>
            </w:r>
          </w:p>
        </w:tc>
      </w:tr>
      <w:tr w:rsidR="00E86A8B" w14:paraId="13F337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9E980" w14:textId="77777777" w:rsidR="00E86A8B" w:rsidRDefault="00737077">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3DF98BB" w14:textId="77777777" w:rsidR="00E86A8B" w:rsidRDefault="00737077">
            <w:pPr>
              <w:overflowPunct/>
              <w:autoSpaceDE/>
              <w:adjustRightInd/>
              <w:spacing w:after="0"/>
              <w:rPr>
                <w:lang w:val="sv-SE" w:eastAsia="zh-CN"/>
              </w:rPr>
            </w:pPr>
            <w:r>
              <w:rPr>
                <w:lang w:val="sv-SE" w:eastAsia="zh-CN"/>
              </w:rPr>
              <w:t>Balanced coverage between SSB beam and the beam for data transmission should be considered</w:t>
            </w:r>
          </w:p>
        </w:tc>
      </w:tr>
      <w:tr w:rsidR="00E86A8B" w14:paraId="42B3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2213F" w14:textId="77777777" w:rsidR="00E86A8B" w:rsidRDefault="00737077">
            <w:pPr>
              <w:spacing w:after="0"/>
              <w:rPr>
                <w:lang w:val="sv-SE" w:eastAsia="zh-CN"/>
              </w:rPr>
            </w:pPr>
            <w:r>
              <w:rPr>
                <w:lang w:val="sv-SE" w:eastAsia="zh-CN"/>
              </w:rPr>
              <w:t>Lenovo/</w:t>
            </w:r>
          </w:p>
          <w:p w14:paraId="70B26E89" w14:textId="77777777" w:rsidR="00E86A8B" w:rsidRDefault="00737077">
            <w:pPr>
              <w:spacing w:after="0"/>
              <w:rPr>
                <w:lang w:val="sv-SE" w:eastAsia="zh-CN"/>
              </w:rPr>
            </w:pPr>
            <w:r>
              <w:rPr>
                <w:lang w:val="sv-SE" w:eastAsia="zh-CN"/>
              </w:rPr>
              <w:t>Motorola</w:t>
            </w:r>
          </w:p>
          <w:p w14:paraId="08477954" w14:textId="77777777" w:rsidR="00E86A8B" w:rsidRDefault="00737077">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9065339" w14:textId="77777777" w:rsidR="00E86A8B" w:rsidRDefault="00737077">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E86A8B" w14:paraId="5E2913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336C7" w14:textId="77777777" w:rsidR="00E86A8B" w:rsidRDefault="00737077">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2597D4F" w14:textId="77777777" w:rsidR="00E86A8B" w:rsidRDefault="00737077">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E86A8B" w14:paraId="5304B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B1EA2"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F030C8A" w14:textId="77777777" w:rsidR="00E86A8B" w:rsidRDefault="00737077">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E86A8B" w14:paraId="751F9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8BE51"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F9A14E0" w14:textId="77777777" w:rsidR="00E86A8B" w:rsidRDefault="00737077">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E86A8B" w14:paraId="6B2569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454F" w14:textId="77777777" w:rsidR="00E86A8B" w:rsidRDefault="00737077">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B62DF83" w14:textId="77777777" w:rsidR="00E86A8B" w:rsidRDefault="00737077">
            <w:pPr>
              <w:overflowPunct/>
              <w:autoSpaceDE/>
              <w:adjustRightInd/>
              <w:spacing w:after="0"/>
              <w:rPr>
                <w:lang w:eastAsia="zh-CN"/>
              </w:rPr>
            </w:pPr>
            <w:r>
              <w:rPr>
                <w:lang w:eastAsia="zh-CN"/>
              </w:rPr>
              <w:t xml:space="preserve">Beam management enhancement should be considered </w:t>
            </w:r>
          </w:p>
        </w:tc>
      </w:tr>
      <w:tr w:rsidR="00E86A8B" w14:paraId="6966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3CD87E" w14:textId="77777777" w:rsidR="00E86A8B" w:rsidRDefault="00E86A8B">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4A247A" w14:textId="77777777" w:rsidR="00E86A8B" w:rsidRDefault="00E86A8B">
            <w:pPr>
              <w:overflowPunct/>
              <w:autoSpaceDE/>
              <w:adjustRightInd/>
              <w:spacing w:after="0"/>
              <w:rPr>
                <w:lang w:eastAsia="zh-CN"/>
              </w:rPr>
            </w:pPr>
          </w:p>
        </w:tc>
      </w:tr>
      <w:tr w:rsidR="00E86A8B" w14:paraId="70E2AC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56E3C"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E229CB5" w14:textId="77777777" w:rsidR="00E86A8B" w:rsidRDefault="00737077">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E86A8B" w14:paraId="61156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A3E40"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5330361" w14:textId="77777777" w:rsidR="00E86A8B" w:rsidRDefault="00737077">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E86A8B" w14:paraId="45C441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95F01"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A0E684D" w14:textId="77777777" w:rsidR="00E86A8B" w:rsidRDefault="00737077">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E86A8B" w14:paraId="21E952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475F5"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CDF2D3" w14:textId="77777777" w:rsidR="00E86A8B" w:rsidRDefault="00737077">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E86A8B" w14:paraId="32A27D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8BD"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1C2A0DF" w14:textId="77777777" w:rsidR="00E86A8B" w:rsidRDefault="00737077">
            <w:pPr>
              <w:overflowPunct/>
              <w:autoSpaceDE/>
              <w:adjustRightInd/>
              <w:spacing w:after="0"/>
              <w:rPr>
                <w:rFonts w:eastAsia="MS Mincho"/>
                <w:lang w:eastAsia="ja-JP"/>
              </w:rPr>
            </w:pPr>
            <w:r>
              <w:rPr>
                <w:rFonts w:hint="eastAsia"/>
                <w:lang w:eastAsia="zh-CN"/>
              </w:rPr>
              <w:t>We share similar views with Lenovo and Qualcomm.</w:t>
            </w:r>
          </w:p>
        </w:tc>
      </w:tr>
      <w:tr w:rsidR="00E86A8B" w14:paraId="3CFFA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CE6B6"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1B8664" w14:textId="77777777" w:rsidR="00E86A8B" w:rsidRDefault="00737077">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E86A8B" w14:paraId="694EB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E9CF8" w14:textId="77777777" w:rsidR="00E86A8B" w:rsidRDefault="0073707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289E54" w14:textId="77777777" w:rsidR="00E86A8B" w:rsidRDefault="00737077">
            <w:pPr>
              <w:overflowPunct/>
              <w:autoSpaceDE/>
              <w:adjustRightInd/>
              <w:spacing w:after="0"/>
              <w:rPr>
                <w:lang w:eastAsia="zh-CN"/>
              </w:rPr>
            </w:pPr>
            <w:r>
              <w:rPr>
                <w:lang w:eastAsia="zh-CN"/>
              </w:rPr>
              <w:t>Agree with Qualcomm’s comments</w:t>
            </w:r>
          </w:p>
        </w:tc>
      </w:tr>
      <w:tr w:rsidR="00E86A8B" w14:paraId="000F66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7EE39" w14:textId="77777777" w:rsidR="00E86A8B" w:rsidRDefault="00737077">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475AC39E" w14:textId="77777777" w:rsidR="00E86A8B" w:rsidRDefault="00737077">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E86A8B" w14:paraId="7FDB15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CEE40" w14:textId="77777777" w:rsidR="00E86A8B" w:rsidRDefault="00737077">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5DD0249" w14:textId="77777777" w:rsidR="00E86A8B" w:rsidRDefault="00737077">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3AADADB8" w14:textId="77777777" w:rsidR="00E86A8B" w:rsidRDefault="00E86A8B">
            <w:pPr>
              <w:overflowPunct/>
              <w:autoSpaceDE/>
              <w:adjustRightInd/>
              <w:spacing w:after="0"/>
              <w:rPr>
                <w:lang w:eastAsia="zh-CN"/>
              </w:rPr>
            </w:pPr>
          </w:p>
          <w:p w14:paraId="33EE47C8" w14:textId="77777777" w:rsidR="00E86A8B" w:rsidRDefault="00737077">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574498A0" w14:textId="77777777" w:rsidR="00E86A8B" w:rsidRDefault="00E86A8B">
            <w:pPr>
              <w:overflowPunct/>
              <w:autoSpaceDE/>
              <w:adjustRightInd/>
              <w:spacing w:after="0"/>
              <w:rPr>
                <w:lang w:eastAsia="zh-CN"/>
              </w:rPr>
            </w:pPr>
          </w:p>
          <w:p w14:paraId="7DA00B36" w14:textId="77777777" w:rsidR="00E86A8B" w:rsidRDefault="00737077">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12DC29E7" w14:textId="77777777" w:rsidR="00E86A8B" w:rsidRDefault="00E86A8B">
      <w:pPr>
        <w:pStyle w:val="BodyText"/>
        <w:spacing w:after="0"/>
        <w:rPr>
          <w:rFonts w:ascii="Times New Roman" w:eastAsiaTheme="minorEastAsia" w:hAnsi="Times New Roman"/>
          <w:sz w:val="22"/>
          <w:szCs w:val="22"/>
          <w:lang w:eastAsia="ko-KR"/>
        </w:rPr>
      </w:pPr>
    </w:p>
    <w:p w14:paraId="23404D79" w14:textId="77777777" w:rsidR="00E86A8B" w:rsidRDefault="00737077">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9FCB2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8EA87"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3980" w14:textId="77777777" w:rsidR="00E86A8B" w:rsidRDefault="00737077">
            <w:pPr>
              <w:spacing w:after="0"/>
              <w:rPr>
                <w:lang w:val="sv-SE"/>
              </w:rPr>
            </w:pPr>
            <w:r>
              <w:rPr>
                <w:rStyle w:val="Strong"/>
                <w:color w:val="000000"/>
                <w:lang w:val="sv-SE"/>
              </w:rPr>
              <w:t>Comments</w:t>
            </w:r>
          </w:p>
        </w:tc>
      </w:tr>
      <w:tr w:rsidR="00E86A8B" w14:paraId="2006E7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957AD"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B56595" w14:textId="77777777" w:rsidR="00E86A8B" w:rsidRDefault="00737077">
            <w:pPr>
              <w:overflowPunct/>
              <w:autoSpaceDE/>
              <w:adjustRightInd/>
              <w:spacing w:after="0"/>
              <w:rPr>
                <w:lang w:val="sv-SE" w:eastAsia="zh-CN"/>
              </w:rPr>
            </w:pPr>
            <w:r>
              <w:rPr>
                <w:lang w:val="sv-SE" w:eastAsia="zh-CN"/>
              </w:rPr>
              <w:t>For lower SCS of 240 kHz beam switching gap is not necessary</w:t>
            </w:r>
          </w:p>
        </w:tc>
      </w:tr>
      <w:tr w:rsidR="00E86A8B" w14:paraId="396A3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AB260" w14:textId="77777777" w:rsidR="00E86A8B" w:rsidRDefault="00737077">
            <w:pPr>
              <w:spacing w:after="0"/>
              <w:rPr>
                <w:lang w:val="sv-SE" w:eastAsia="zh-CN"/>
              </w:rPr>
            </w:pPr>
            <w:r>
              <w:rPr>
                <w:lang w:val="sv-SE" w:eastAsia="zh-CN"/>
              </w:rPr>
              <w:lastRenderedPageBreak/>
              <w:t>Lenovo/</w:t>
            </w:r>
          </w:p>
          <w:p w14:paraId="0399EE96" w14:textId="77777777" w:rsidR="00E86A8B" w:rsidRDefault="00737077">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3629E93" w14:textId="77777777" w:rsidR="00E86A8B" w:rsidRDefault="00737077">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E86A8B" w14:paraId="31986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F9A77" w14:textId="77777777" w:rsidR="00E86A8B" w:rsidRDefault="00737077">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F25A0D9" w14:textId="77777777" w:rsidR="00E86A8B" w:rsidRDefault="00737077">
            <w:pPr>
              <w:overflowPunct/>
              <w:autoSpaceDE/>
              <w:adjustRightInd/>
              <w:spacing w:after="0"/>
              <w:rPr>
                <w:lang w:val="sv-SE" w:eastAsia="zh-CN"/>
              </w:rPr>
            </w:pPr>
            <w:r>
              <w:rPr>
                <w:lang w:val="sv-SE" w:eastAsia="zh-CN"/>
              </w:rPr>
              <w:t>For higher SCS, the necessity of the beam switching gap should be discussed.</w:t>
            </w:r>
          </w:p>
        </w:tc>
      </w:tr>
      <w:tr w:rsidR="00E86A8B" w14:paraId="693886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10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08059" w14:textId="77777777" w:rsidR="00E86A8B" w:rsidRDefault="00737077">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E86A8B" w14:paraId="3E8B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481F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7A228A" w14:textId="77777777" w:rsidR="00E86A8B" w:rsidRDefault="00737077">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E86A8B" w14:paraId="560C66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78F5B"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D3450A"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E86A8B" w14:paraId="6956FC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9D00" w14:textId="77777777" w:rsidR="00E86A8B" w:rsidRDefault="00737077">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FC8E71C" w14:textId="77777777" w:rsidR="00E86A8B" w:rsidRDefault="00737077">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E86A8B" w14:paraId="7EC9F5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DF673" w14:textId="77777777" w:rsidR="00E86A8B" w:rsidRDefault="00737077">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847D5C" w14:textId="77777777" w:rsidR="00E86A8B" w:rsidRDefault="00737077">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E86A8B" w14:paraId="746B8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BFB7" w14:textId="77777777" w:rsidR="00E86A8B" w:rsidRDefault="00737077">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11A81F" w14:textId="77777777" w:rsidR="00E86A8B" w:rsidRDefault="00737077">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E86A8B" w14:paraId="6714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6A01" w14:textId="77777777" w:rsidR="00E86A8B" w:rsidRDefault="00737077">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89E9709" w14:textId="77777777" w:rsidR="00E86A8B" w:rsidRDefault="00737077">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E86A8B" w14:paraId="03496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294F" w14:textId="77777777" w:rsidR="00E86A8B" w:rsidRDefault="00737077">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CB97EFC" w14:textId="77777777" w:rsidR="00E86A8B" w:rsidRDefault="00737077">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321D5723" w14:textId="77777777" w:rsidR="00E86A8B" w:rsidRDefault="00E86A8B">
      <w:pPr>
        <w:pStyle w:val="BodyText"/>
        <w:spacing w:after="0"/>
        <w:rPr>
          <w:rFonts w:ascii="Times New Roman" w:hAnsi="Times New Roman"/>
          <w:sz w:val="22"/>
          <w:szCs w:val="22"/>
          <w:lang w:eastAsia="zh-CN"/>
        </w:rPr>
      </w:pPr>
    </w:p>
    <w:p w14:paraId="2AA4AA44" w14:textId="77777777" w:rsidR="00E86A8B" w:rsidRDefault="00E86A8B">
      <w:pPr>
        <w:pStyle w:val="BodyText"/>
        <w:spacing w:after="0"/>
        <w:rPr>
          <w:rFonts w:ascii="Times New Roman" w:hAnsi="Times New Roman"/>
          <w:sz w:val="22"/>
          <w:szCs w:val="22"/>
          <w:lang w:eastAsia="zh-CN"/>
        </w:rPr>
      </w:pPr>
    </w:p>
    <w:p w14:paraId="0A24C74D" w14:textId="77777777" w:rsidR="00E86A8B" w:rsidRDefault="00737077">
      <w:pPr>
        <w:pStyle w:val="Heading5"/>
        <w:rPr>
          <w:lang w:eastAsia="zh-CN"/>
        </w:rPr>
      </w:pPr>
      <w:r>
        <w:rPr>
          <w:lang w:eastAsia="zh-CN"/>
        </w:rPr>
        <w:t>4</w:t>
      </w:r>
      <w:r>
        <w:rPr>
          <w:vertAlign w:val="superscript"/>
          <w:lang w:eastAsia="zh-CN"/>
        </w:rPr>
        <w:t>th</w:t>
      </w:r>
      <w:r>
        <w:rPr>
          <w:lang w:eastAsia="zh-CN"/>
        </w:rPr>
        <w:t xml:space="preserve"> round of Discussion:</w:t>
      </w:r>
    </w:p>
    <w:p w14:paraId="3FFE8B3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232FD0AB" w14:textId="77777777" w:rsidR="00E86A8B" w:rsidRDefault="00E86A8B">
      <w:pPr>
        <w:pStyle w:val="BodyText"/>
        <w:spacing w:after="0"/>
        <w:rPr>
          <w:rFonts w:ascii="Times New Roman" w:hAnsi="Times New Roman"/>
          <w:sz w:val="22"/>
          <w:szCs w:val="22"/>
          <w:lang w:eastAsia="zh-CN"/>
        </w:rPr>
      </w:pPr>
    </w:p>
    <w:p w14:paraId="7C64E41E" w14:textId="77777777" w:rsidR="00E86A8B" w:rsidRDefault="00737077">
      <w:pPr>
        <w:pStyle w:val="BodyText"/>
        <w:numPr>
          <w:ilvl w:val="0"/>
          <w:numId w:val="135"/>
        </w:numPr>
        <w:spacing w:after="0"/>
        <w:rPr>
          <w:ins w:id="1217" w:author="Lee, Daewon" w:date="2020-11-10T12:31:00Z"/>
          <w:rFonts w:ascii="Times New Roman" w:hAnsi="Times New Roman"/>
          <w:sz w:val="22"/>
          <w:szCs w:val="22"/>
          <w:lang w:eastAsia="zh-CN"/>
        </w:rPr>
      </w:pPr>
      <w:ins w:id="1218" w:author="Lee, Daewon" w:date="2020-11-10T12:31:00Z">
        <w:r>
          <w:rPr>
            <w:rFonts w:ascii="Times New Roman" w:hAnsi="Times New Roman"/>
            <w:sz w:val="22"/>
            <w:szCs w:val="22"/>
            <w:lang w:eastAsia="zh-CN"/>
          </w:rPr>
          <w:t>It is recommended to further investigate potential enhancements</w:t>
        </w:r>
      </w:ins>
      <w:ins w:id="1219" w:author="Lee, Daewon" w:date="2020-11-10T12:33:00Z">
        <w:r>
          <w:rPr>
            <w:rFonts w:ascii="Times New Roman" w:hAnsi="Times New Roman"/>
            <w:sz w:val="22"/>
            <w:szCs w:val="22"/>
            <w:lang w:eastAsia="zh-CN"/>
          </w:rPr>
          <w:t>, if needed,</w:t>
        </w:r>
      </w:ins>
      <w:ins w:id="1220" w:author="Lee, Daewon" w:date="2020-11-10T12:31:00Z">
        <w:r>
          <w:rPr>
            <w:rFonts w:ascii="Times New Roman" w:hAnsi="Times New Roman"/>
            <w:sz w:val="22"/>
            <w:szCs w:val="22"/>
            <w:lang w:eastAsia="zh-CN"/>
          </w:rPr>
          <w:t xml:space="preserve"> to beam management considering </w:t>
        </w:r>
      </w:ins>
      <w:ins w:id="1221" w:author="Daewon5" w:date="2020-11-10T19:52:00Z">
        <w:r>
          <w:rPr>
            <w:rFonts w:ascii="Times New Roman" w:hAnsi="Times New Roman"/>
            <w:sz w:val="22"/>
            <w:szCs w:val="22"/>
            <w:lang w:eastAsia="zh-CN"/>
          </w:rPr>
          <w:t xml:space="preserve">at least </w:t>
        </w:r>
      </w:ins>
      <w:ins w:id="1222" w:author="Lee, Daewon" w:date="2020-11-10T12:31:00Z">
        <w:r>
          <w:rPr>
            <w:rFonts w:ascii="Times New Roman" w:hAnsi="Times New Roman"/>
            <w:sz w:val="22"/>
            <w:szCs w:val="22"/>
            <w:lang w:eastAsia="zh-CN"/>
          </w:rPr>
          <w:t>narrow beamwidth</w:t>
        </w:r>
      </w:ins>
      <w:ins w:id="1223" w:author="Lee, Daewon" w:date="2020-11-10T12:32:00Z">
        <w:r>
          <w:rPr>
            <w:rFonts w:ascii="Times New Roman" w:hAnsi="Times New Roman"/>
            <w:sz w:val="22"/>
            <w:szCs w:val="22"/>
            <w:lang w:eastAsia="zh-CN"/>
          </w:rPr>
          <w:t>s</w:t>
        </w:r>
      </w:ins>
      <w:ins w:id="1224" w:author="Lee, Daewon" w:date="2020-11-10T12:31:00Z">
        <w:r>
          <w:rPr>
            <w:rFonts w:ascii="Times New Roman" w:hAnsi="Times New Roman"/>
            <w:sz w:val="22"/>
            <w:szCs w:val="22"/>
            <w:lang w:eastAsia="zh-CN"/>
          </w:rPr>
          <w:t>, CP duration</w:t>
        </w:r>
      </w:ins>
      <w:ins w:id="1225" w:author="Lee, Daewon" w:date="2020-11-10T12:32:00Z">
        <w:r>
          <w:rPr>
            <w:rFonts w:ascii="Times New Roman" w:hAnsi="Times New Roman"/>
            <w:sz w:val="22"/>
            <w:szCs w:val="22"/>
            <w:lang w:eastAsia="zh-CN"/>
          </w:rPr>
          <w:t>,</w:t>
        </w:r>
      </w:ins>
      <w:ins w:id="1226" w:author="Lee, Daewon" w:date="2020-11-10T12:31:00Z">
        <w:r>
          <w:rPr>
            <w:rFonts w:ascii="Times New Roman" w:hAnsi="Times New Roman"/>
            <w:sz w:val="22"/>
            <w:szCs w:val="22"/>
            <w:lang w:eastAsia="zh-CN"/>
          </w:rPr>
          <w:t xml:space="preserve"> multiple beam indication</w:t>
        </w:r>
      </w:ins>
      <w:ins w:id="1227" w:author="Lee, Daewon" w:date="2020-11-10T12:32:00Z">
        <w:r>
          <w:rPr>
            <w:rFonts w:ascii="Times New Roman" w:hAnsi="Times New Roman"/>
            <w:sz w:val="22"/>
            <w:szCs w:val="22"/>
            <w:lang w:eastAsia="zh-CN"/>
          </w:rPr>
          <w:t>s</w:t>
        </w:r>
      </w:ins>
      <w:ins w:id="1228" w:author="Lee, Daewon" w:date="2020-11-10T12:33:00Z">
        <w:r>
          <w:rPr>
            <w:rFonts w:ascii="Times New Roman" w:hAnsi="Times New Roman"/>
            <w:sz w:val="22"/>
            <w:szCs w:val="22"/>
            <w:lang w:eastAsia="zh-CN"/>
          </w:rPr>
          <w:t xml:space="preserve">, </w:t>
        </w:r>
      </w:ins>
      <w:ins w:id="1229" w:author="Daewon4" w:date="2020-11-10T18:27:00Z">
        <w:r>
          <w:rPr>
            <w:rFonts w:ascii="Times New Roman" w:hAnsi="Times New Roman"/>
            <w:sz w:val="22"/>
            <w:szCs w:val="22"/>
            <w:lang w:eastAsia="zh-CN"/>
          </w:rPr>
          <w:t xml:space="preserve">triggering of reference signals for beam </w:t>
        </w:r>
      </w:ins>
      <w:ins w:id="1230" w:author="Daewon4" w:date="2020-11-10T18:28:00Z">
        <w:r>
          <w:rPr>
            <w:rFonts w:ascii="Times New Roman" w:hAnsi="Times New Roman"/>
            <w:sz w:val="22"/>
            <w:szCs w:val="22"/>
            <w:lang w:eastAsia="zh-CN"/>
          </w:rPr>
          <w:t xml:space="preserve">management, and </w:t>
        </w:r>
      </w:ins>
      <w:ins w:id="1231" w:author="Lee, Daewon" w:date="2020-11-10T12:33:00Z">
        <w:r>
          <w:rPr>
            <w:rFonts w:ascii="Times New Roman" w:hAnsi="Times New Roman"/>
            <w:sz w:val="22"/>
            <w:szCs w:val="22"/>
            <w:lang w:eastAsia="zh-CN"/>
          </w:rPr>
          <w:t>adaptation to LBT failures</w:t>
        </w:r>
      </w:ins>
      <w:ins w:id="1232" w:author="Lee, Daewon" w:date="2020-11-10T12:31:00Z">
        <w:r>
          <w:rPr>
            <w:rFonts w:ascii="Times New Roman" w:hAnsi="Times New Roman"/>
            <w:sz w:val="22"/>
            <w:szCs w:val="22"/>
            <w:lang w:eastAsia="zh-CN"/>
          </w:rPr>
          <w:t>.</w:t>
        </w:r>
      </w:ins>
    </w:p>
    <w:p w14:paraId="45905559" w14:textId="77777777" w:rsidR="00E86A8B" w:rsidRDefault="00737077">
      <w:pPr>
        <w:pStyle w:val="BodyText"/>
        <w:numPr>
          <w:ilvl w:val="0"/>
          <w:numId w:val="135"/>
        </w:numPr>
        <w:spacing w:after="0"/>
        <w:rPr>
          <w:ins w:id="1233" w:author="Lee, Daewon" w:date="2020-11-10T12:31:00Z"/>
          <w:rFonts w:ascii="Times New Roman" w:hAnsi="Times New Roman"/>
          <w:sz w:val="22"/>
          <w:szCs w:val="22"/>
          <w:lang w:eastAsia="zh-CN"/>
        </w:rPr>
      </w:pPr>
      <w:ins w:id="1234"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5" w:author="Lee, Daewon" w:date="2020-11-10T12:31:00Z">
        <w:r>
          <w:rPr>
            <w:rFonts w:ascii="Times New Roman" w:hAnsi="Times New Roman"/>
            <w:sz w:val="22"/>
            <w:szCs w:val="22"/>
            <w:lang w:eastAsia="zh-CN"/>
          </w:rPr>
          <w:t xml:space="preserve"> should be further studied</w:t>
        </w:r>
      </w:ins>
      <w:ins w:id="1236" w:author="Lee, Daewon" w:date="2020-11-10T12:32:00Z">
        <w:r>
          <w:rPr>
            <w:rFonts w:ascii="Times New Roman" w:hAnsi="Times New Roman"/>
            <w:sz w:val="22"/>
            <w:szCs w:val="22"/>
            <w:lang w:eastAsia="zh-CN"/>
          </w:rPr>
          <w:t xml:space="preserve"> </w:t>
        </w:r>
      </w:ins>
      <w:ins w:id="1237" w:author="Daewon4" w:date="2020-11-10T18:28:00Z">
        <w:r>
          <w:rPr>
            <w:rFonts w:ascii="Times New Roman" w:hAnsi="Times New Roman"/>
            <w:sz w:val="22"/>
            <w:szCs w:val="22"/>
            <w:lang w:eastAsia="zh-CN"/>
          </w:rPr>
          <w:t xml:space="preserve">by RAN4 </w:t>
        </w:r>
      </w:ins>
      <w:ins w:id="1238" w:author="Lee, Daewon" w:date="2020-11-10T12:32:00Z">
        <w:r>
          <w:rPr>
            <w:rFonts w:ascii="Times New Roman" w:hAnsi="Times New Roman"/>
            <w:sz w:val="22"/>
            <w:szCs w:val="22"/>
            <w:lang w:eastAsia="zh-CN"/>
          </w:rPr>
          <w:t>when specification is further developed</w:t>
        </w:r>
      </w:ins>
      <w:ins w:id="1239" w:author="Lee, Daewon" w:date="2020-11-10T12:31:00Z">
        <w:r>
          <w:rPr>
            <w:rFonts w:ascii="Times New Roman" w:hAnsi="Times New Roman"/>
            <w:sz w:val="22"/>
            <w:szCs w:val="22"/>
            <w:lang w:eastAsia="zh-CN"/>
          </w:rPr>
          <w:t>.</w:t>
        </w:r>
      </w:ins>
    </w:p>
    <w:p w14:paraId="4D271A50"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26FD2A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2946E0"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0FB14" w14:textId="77777777" w:rsidR="00E86A8B" w:rsidRDefault="00737077">
            <w:pPr>
              <w:spacing w:after="0"/>
              <w:rPr>
                <w:lang w:val="sv-SE"/>
              </w:rPr>
            </w:pPr>
            <w:r>
              <w:rPr>
                <w:rStyle w:val="Strong"/>
                <w:color w:val="000000"/>
                <w:lang w:val="sv-SE"/>
              </w:rPr>
              <w:t>Comments</w:t>
            </w:r>
          </w:p>
        </w:tc>
      </w:tr>
      <w:tr w:rsidR="00E86A8B" w14:paraId="5CC57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B8A95" w14:textId="77777777" w:rsidR="00E86A8B" w:rsidRDefault="00737077">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105716" w14:textId="77777777" w:rsidR="00E86A8B" w:rsidRDefault="00737077">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07E9C27C" w14:textId="77777777" w:rsidR="00E86A8B" w:rsidRDefault="00E86A8B">
            <w:pPr>
              <w:overflowPunct/>
              <w:autoSpaceDE/>
              <w:adjustRightInd/>
              <w:spacing w:after="0"/>
              <w:rPr>
                <w:lang w:val="sv-SE" w:eastAsia="zh-CN"/>
              </w:rPr>
            </w:pPr>
          </w:p>
          <w:p w14:paraId="2DD6BA35" w14:textId="77777777" w:rsidR="00E86A8B" w:rsidRDefault="00737077">
            <w:pPr>
              <w:overflowPunct/>
              <w:autoSpaceDE/>
              <w:adjustRightInd/>
              <w:spacing w:after="0"/>
              <w:rPr>
                <w:b/>
                <w:bCs/>
                <w:lang w:val="sv-SE" w:eastAsia="zh-CN"/>
              </w:rPr>
            </w:pPr>
            <w:r>
              <w:rPr>
                <w:b/>
                <w:bCs/>
                <w:lang w:val="sv-SE" w:eastAsia="zh-CN"/>
              </w:rPr>
              <w:t>For new additional numerologies (such as 240kHz, 480kHz, 960kHz) , at least following enhancements for beam management procedures should be considered and standardized, if needed:</w:t>
            </w:r>
          </w:p>
          <w:p w14:paraId="21B24EB5" w14:textId="77777777" w:rsidR="00E86A8B" w:rsidRDefault="00737077">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50824C38" w14:textId="77777777" w:rsidR="00E86A8B" w:rsidRDefault="00737077">
            <w:pPr>
              <w:pStyle w:val="ListParagraph"/>
              <w:numPr>
                <w:ilvl w:val="0"/>
                <w:numId w:val="8"/>
              </w:numPr>
              <w:rPr>
                <w:b/>
                <w:bCs/>
                <w:lang w:val="sv-SE" w:eastAsia="zh-CN"/>
              </w:rPr>
            </w:pPr>
            <w:r>
              <w:rPr>
                <w:b/>
                <w:bCs/>
                <w:lang w:val="sv-SE" w:eastAsia="zh-CN"/>
              </w:rPr>
              <w:t>Multiple beam indication for multi-slot scheduling</w:t>
            </w:r>
          </w:p>
          <w:p w14:paraId="31B2F1B6" w14:textId="77777777" w:rsidR="00E86A8B" w:rsidRDefault="00737077">
            <w:pPr>
              <w:pStyle w:val="ListParagraph"/>
              <w:numPr>
                <w:ilvl w:val="0"/>
                <w:numId w:val="8"/>
              </w:numPr>
              <w:rPr>
                <w:b/>
                <w:bCs/>
                <w:lang w:val="sv-SE" w:eastAsia="zh-CN"/>
              </w:rPr>
            </w:pPr>
            <w:r>
              <w:rPr>
                <w:b/>
                <w:bCs/>
                <w:lang w:val="sv-SE" w:eastAsia="zh-CN"/>
              </w:rPr>
              <w:t>Potential enhancements to CSI-RS and SRS for beam management</w:t>
            </w:r>
          </w:p>
          <w:p w14:paraId="38EFA623" w14:textId="77777777" w:rsidR="00E86A8B" w:rsidRDefault="00E86A8B">
            <w:pPr>
              <w:overflowPunct/>
              <w:autoSpaceDE/>
              <w:adjustRightInd/>
              <w:spacing w:after="0"/>
              <w:rPr>
                <w:lang w:val="sv-SE" w:eastAsia="zh-CN"/>
              </w:rPr>
            </w:pPr>
          </w:p>
        </w:tc>
      </w:tr>
      <w:tr w:rsidR="00E86A8B" w14:paraId="408A87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79630" w14:textId="77777777" w:rsidR="00E86A8B" w:rsidRDefault="00737077">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FC981F0" w14:textId="77777777" w:rsidR="00E86A8B" w:rsidRDefault="00737077">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E86A8B" w14:paraId="04E680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F3756"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AAAE1D"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There may be a need to enhance CSI-RS and SRS behavior for beam management. In addition, </w:t>
            </w:r>
            <w:r>
              <w:rPr>
                <w:lang w:eastAsia="zh-CN"/>
              </w:rPr>
              <w:t>enabling a modification beam management behavior may be necessary e.g. modify increment of BFI_counter in the case that the failure was due to a non-transmission as opposed to poor performance.</w:t>
            </w:r>
          </w:p>
        </w:tc>
      </w:tr>
      <w:tr w:rsidR="00E86A8B" w14:paraId="54C3D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C92E8" w14:textId="77777777" w:rsidR="00E86A8B" w:rsidRDefault="00737077">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FC910B" w14:textId="77777777" w:rsidR="00E86A8B" w:rsidRDefault="00737077">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1D5526C5" w14:textId="77777777" w:rsidR="00E86A8B" w:rsidRDefault="00E86A8B">
            <w:pPr>
              <w:overflowPunct/>
              <w:autoSpaceDE/>
              <w:autoSpaceDN/>
              <w:adjustRightInd/>
              <w:spacing w:after="0" w:line="240" w:lineRule="auto"/>
              <w:textAlignment w:val="auto"/>
              <w:rPr>
                <w:lang w:val="sv-SE" w:eastAsia="zh-CN"/>
              </w:rPr>
            </w:pPr>
          </w:p>
          <w:p w14:paraId="66BD09E3" w14:textId="77777777" w:rsidR="00E86A8B" w:rsidRDefault="00737077">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7D313DC0" w14:textId="77777777" w:rsidR="00E86A8B" w:rsidRDefault="00E86A8B">
            <w:pPr>
              <w:pStyle w:val="BodyText"/>
              <w:overflowPunct/>
              <w:autoSpaceDE/>
              <w:autoSpaceDN/>
              <w:adjustRightInd/>
              <w:spacing w:after="0" w:line="240" w:lineRule="auto"/>
              <w:textAlignment w:val="auto"/>
              <w:rPr>
                <w:rFonts w:ascii="Times New Roman" w:hAnsi="Times New Roman"/>
                <w:szCs w:val="20"/>
                <w:lang w:val="sv-SE" w:eastAsia="zh-CN"/>
              </w:rPr>
            </w:pPr>
          </w:p>
          <w:p w14:paraId="651AEB5B" w14:textId="77777777" w:rsidR="00E86A8B" w:rsidRDefault="00737077">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E86A8B" w14:paraId="7F197E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F5391" w14:textId="77777777" w:rsidR="00E86A8B" w:rsidRDefault="00737077">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75E687" w14:textId="77777777" w:rsidR="00E86A8B" w:rsidRDefault="00737077">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E86A8B" w14:paraId="6E53B7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588A1" w14:textId="77777777" w:rsidR="00E86A8B" w:rsidRDefault="00737077">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274375" w14:textId="77777777" w:rsidR="00E86A8B" w:rsidRDefault="00737077">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E86A8B" w14:paraId="398106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259E0" w14:textId="77777777" w:rsidR="00E86A8B" w:rsidRDefault="00737077">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12EB3C8" w14:textId="77777777" w:rsidR="00E86A8B" w:rsidRDefault="00737077">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77B3A51E" w14:textId="77777777" w:rsidR="00E86A8B" w:rsidRDefault="00E86A8B">
            <w:pPr>
              <w:overflowPunct/>
              <w:autoSpaceDE/>
              <w:autoSpaceDN/>
              <w:adjustRightInd/>
              <w:spacing w:after="0" w:line="240" w:lineRule="auto"/>
              <w:textAlignment w:val="auto"/>
              <w:rPr>
                <w:lang w:val="sv-SE" w:eastAsia="zh-CN"/>
              </w:rPr>
            </w:pPr>
          </w:p>
          <w:p w14:paraId="41D26935"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401AFEA1" w14:textId="77777777" w:rsidR="00E86A8B" w:rsidRDefault="00737077">
            <w:pPr>
              <w:pStyle w:val="BodyText"/>
              <w:numPr>
                <w:ilvl w:val="0"/>
                <w:numId w:val="136"/>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spetrum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66A7414D" w14:textId="77777777" w:rsidR="00E86A8B" w:rsidRDefault="00E86A8B">
            <w:pPr>
              <w:overflowPunct/>
              <w:autoSpaceDE/>
              <w:autoSpaceDN/>
              <w:adjustRightInd/>
              <w:spacing w:after="0" w:line="240" w:lineRule="auto"/>
              <w:textAlignment w:val="auto"/>
              <w:rPr>
                <w:lang w:val="sv-SE" w:eastAsia="zh-CN"/>
              </w:rPr>
            </w:pPr>
          </w:p>
        </w:tc>
      </w:tr>
      <w:tr w:rsidR="00E86A8B" w14:paraId="246C8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37368"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21CF2FE1"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E86A8B" w14:paraId="504E2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9988D"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21E5275" w14:textId="77777777" w:rsidR="00E86A8B" w:rsidRDefault="00737077">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86A8B" w14:paraId="7B608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2845D"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014CD3A8"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E86A8B" w14:paraId="597BF5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22B5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55616F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32BB60C3"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E86A8B" w14:paraId="2B91DC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CC9B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4B23191E"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1C87711D" w14:textId="77777777" w:rsidR="00E86A8B" w:rsidRDefault="00737077">
            <w:pPr>
              <w:pStyle w:val="BodyText"/>
              <w:numPr>
                <w:ilvl w:val="0"/>
                <w:numId w:val="137"/>
              </w:numPr>
              <w:spacing w:after="0"/>
              <w:rPr>
                <w:ins w:id="1240" w:author="Lee, Daewon" w:date="2020-11-10T12:31:00Z"/>
                <w:rFonts w:ascii="Times New Roman" w:hAnsi="Times New Roman"/>
                <w:sz w:val="22"/>
                <w:szCs w:val="22"/>
                <w:lang w:eastAsia="zh-CN"/>
              </w:rPr>
            </w:pPr>
            <w:ins w:id="1241" w:author="Lee, Daewon" w:date="2020-11-10T12:31:00Z">
              <w:r>
                <w:rPr>
                  <w:rFonts w:ascii="Times New Roman" w:hAnsi="Times New Roman"/>
                  <w:sz w:val="22"/>
                  <w:szCs w:val="22"/>
                  <w:lang w:eastAsia="zh-CN"/>
                </w:rPr>
                <w:t>It is recommended to further investigate potential enhancements</w:t>
              </w:r>
            </w:ins>
            <w:ins w:id="1242" w:author="Lee, Daewon" w:date="2020-11-10T12:33:00Z">
              <w:r>
                <w:rPr>
                  <w:rFonts w:ascii="Times New Roman" w:hAnsi="Times New Roman"/>
                  <w:sz w:val="22"/>
                  <w:szCs w:val="22"/>
                  <w:lang w:eastAsia="zh-CN"/>
                </w:rPr>
                <w:t>, if needed,</w:t>
              </w:r>
            </w:ins>
            <w:ins w:id="1243"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4" w:author="Lee, Daewon" w:date="2020-11-10T12:31:00Z">
              <w:r>
                <w:rPr>
                  <w:rFonts w:ascii="Times New Roman" w:hAnsi="Times New Roman"/>
                  <w:sz w:val="22"/>
                  <w:szCs w:val="22"/>
                  <w:lang w:eastAsia="zh-CN"/>
                </w:rPr>
                <w:t>narrow beamwidth</w:t>
              </w:r>
            </w:ins>
            <w:ins w:id="1245" w:author="Lee, Daewon" w:date="2020-11-10T12:32:00Z">
              <w:r>
                <w:rPr>
                  <w:rFonts w:ascii="Times New Roman" w:hAnsi="Times New Roman"/>
                  <w:sz w:val="22"/>
                  <w:szCs w:val="22"/>
                  <w:lang w:eastAsia="zh-CN"/>
                </w:rPr>
                <w:t>s</w:t>
              </w:r>
            </w:ins>
            <w:ins w:id="1246" w:author="Lee, Daewon" w:date="2020-11-10T12:31:00Z">
              <w:r>
                <w:rPr>
                  <w:rFonts w:ascii="Times New Roman" w:hAnsi="Times New Roman"/>
                  <w:sz w:val="22"/>
                  <w:szCs w:val="22"/>
                  <w:lang w:eastAsia="zh-CN"/>
                </w:rPr>
                <w:t>, CP duration</w:t>
              </w:r>
            </w:ins>
            <w:ins w:id="1247" w:author="Lee, Daewon" w:date="2020-11-10T12:32:00Z">
              <w:r>
                <w:rPr>
                  <w:rFonts w:ascii="Times New Roman" w:hAnsi="Times New Roman"/>
                  <w:sz w:val="22"/>
                  <w:szCs w:val="22"/>
                  <w:lang w:eastAsia="zh-CN"/>
                </w:rPr>
                <w:t>,</w:t>
              </w:r>
            </w:ins>
            <w:ins w:id="1248" w:author="Lee, Daewon" w:date="2020-11-10T12:31:00Z">
              <w:r>
                <w:rPr>
                  <w:rFonts w:ascii="Times New Roman" w:hAnsi="Times New Roman"/>
                  <w:sz w:val="22"/>
                  <w:szCs w:val="22"/>
                  <w:lang w:eastAsia="zh-CN"/>
                </w:rPr>
                <w:t xml:space="preserve"> multiple beam indication</w:t>
              </w:r>
            </w:ins>
            <w:ins w:id="1249" w:author="Lee, Daewon" w:date="2020-11-10T12:32:00Z">
              <w:r>
                <w:rPr>
                  <w:rFonts w:ascii="Times New Roman" w:hAnsi="Times New Roman"/>
                  <w:sz w:val="22"/>
                  <w:szCs w:val="22"/>
                  <w:lang w:eastAsia="zh-CN"/>
                </w:rPr>
                <w:t>s</w:t>
              </w:r>
            </w:ins>
            <w:ins w:id="1250" w:author="Lee, Daewon" w:date="2020-11-10T12:33:00Z">
              <w:r>
                <w:rPr>
                  <w:rFonts w:ascii="Times New Roman" w:hAnsi="Times New Roman"/>
                  <w:sz w:val="22"/>
                  <w:szCs w:val="22"/>
                  <w:lang w:eastAsia="zh-CN"/>
                </w:rPr>
                <w:t xml:space="preserve">, </w:t>
              </w:r>
            </w:ins>
            <w:ins w:id="1251" w:author="Daewon4" w:date="2020-11-10T18:27:00Z">
              <w:r>
                <w:rPr>
                  <w:rFonts w:ascii="Times New Roman" w:hAnsi="Times New Roman"/>
                  <w:sz w:val="22"/>
                  <w:szCs w:val="22"/>
                  <w:lang w:eastAsia="zh-CN"/>
                </w:rPr>
                <w:t xml:space="preserve">triggering of reference signals for beam </w:t>
              </w:r>
            </w:ins>
            <w:ins w:id="1252" w:author="Daewon4" w:date="2020-11-10T18:28:00Z">
              <w:r>
                <w:rPr>
                  <w:rFonts w:ascii="Times New Roman" w:hAnsi="Times New Roman"/>
                  <w:sz w:val="22"/>
                  <w:szCs w:val="22"/>
                  <w:lang w:eastAsia="zh-CN"/>
                </w:rPr>
                <w:t xml:space="preserve">management, and </w:t>
              </w:r>
            </w:ins>
            <w:ins w:id="1253" w:author="Lee, Daewon" w:date="2020-11-10T12:33:00Z">
              <w:r>
                <w:rPr>
                  <w:rFonts w:ascii="Times New Roman" w:hAnsi="Times New Roman"/>
                  <w:sz w:val="22"/>
                  <w:szCs w:val="22"/>
                  <w:lang w:eastAsia="zh-CN"/>
                </w:rPr>
                <w:t>adaptation to LBT failures</w:t>
              </w:r>
            </w:ins>
            <w:ins w:id="1254" w:author="Lee, Daewon" w:date="2020-11-10T12:31:00Z">
              <w:r>
                <w:rPr>
                  <w:rFonts w:ascii="Times New Roman" w:hAnsi="Times New Roman"/>
                  <w:sz w:val="22"/>
                  <w:szCs w:val="22"/>
                  <w:lang w:eastAsia="zh-CN"/>
                </w:rPr>
                <w:t>.</w:t>
              </w:r>
            </w:ins>
          </w:p>
          <w:p w14:paraId="130B1784" w14:textId="77777777" w:rsidR="00E86A8B" w:rsidRDefault="00E86A8B">
            <w:pPr>
              <w:overflowPunct/>
              <w:autoSpaceDE/>
              <w:autoSpaceDN/>
              <w:adjustRightInd/>
              <w:spacing w:after="0" w:line="240" w:lineRule="auto"/>
              <w:textAlignment w:val="auto"/>
              <w:rPr>
                <w:rFonts w:eastAsia="MS Mincho"/>
                <w:lang w:val="sv-SE" w:eastAsia="ja-JP"/>
              </w:rPr>
            </w:pPr>
          </w:p>
        </w:tc>
      </w:tr>
      <w:tr w:rsidR="00E86A8B" w14:paraId="08C31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216B"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071CC9A"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86A8B" w14:paraId="75D7A5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D16A7" w14:textId="77777777" w:rsidR="00E86A8B" w:rsidRDefault="00737077">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2AE673" w14:textId="77777777" w:rsidR="00E86A8B" w:rsidRDefault="00737077">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6CE9135A" w14:textId="77777777" w:rsidR="00E86A8B" w:rsidRDefault="00E86A8B">
      <w:pPr>
        <w:pStyle w:val="BodyText"/>
        <w:spacing w:after="0"/>
        <w:ind w:left="720"/>
        <w:rPr>
          <w:rFonts w:ascii="Times New Roman" w:hAnsi="Times New Roman"/>
          <w:sz w:val="22"/>
          <w:szCs w:val="22"/>
          <w:lang w:eastAsia="zh-CN"/>
        </w:rPr>
      </w:pPr>
    </w:p>
    <w:p w14:paraId="449859B5" w14:textId="77777777" w:rsidR="00E86A8B" w:rsidRDefault="00E86A8B">
      <w:pPr>
        <w:pStyle w:val="BodyText"/>
        <w:spacing w:after="0"/>
        <w:rPr>
          <w:rFonts w:ascii="Times New Roman" w:hAnsi="Times New Roman"/>
          <w:sz w:val="22"/>
          <w:szCs w:val="22"/>
          <w:lang w:eastAsia="zh-CN"/>
        </w:rPr>
      </w:pPr>
    </w:p>
    <w:p w14:paraId="23B651E4" w14:textId="77777777" w:rsidR="00E86A8B" w:rsidRDefault="00E86A8B">
      <w:pPr>
        <w:pStyle w:val="BodyText"/>
        <w:spacing w:after="0"/>
        <w:rPr>
          <w:rFonts w:ascii="Times New Roman" w:hAnsi="Times New Roman"/>
          <w:sz w:val="22"/>
          <w:szCs w:val="22"/>
          <w:lang w:eastAsia="zh-CN"/>
        </w:rPr>
      </w:pPr>
    </w:p>
    <w:p w14:paraId="24706934" w14:textId="77777777" w:rsidR="00E86A8B" w:rsidRDefault="00737077">
      <w:pPr>
        <w:pStyle w:val="Heading5"/>
        <w:rPr>
          <w:lang w:eastAsia="zh-CN"/>
        </w:rPr>
      </w:pPr>
      <w:r>
        <w:rPr>
          <w:lang w:eastAsia="zh-CN"/>
        </w:rPr>
        <w:t>5</w:t>
      </w:r>
      <w:r>
        <w:rPr>
          <w:vertAlign w:val="superscript"/>
          <w:lang w:eastAsia="zh-CN"/>
        </w:rPr>
        <w:t>th</w:t>
      </w:r>
      <w:r>
        <w:rPr>
          <w:lang w:eastAsia="zh-CN"/>
        </w:rPr>
        <w:t xml:space="preserve"> round of Discussion:</w:t>
      </w:r>
    </w:p>
    <w:p w14:paraId="0780AD69"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6E894D7D" w14:textId="77777777" w:rsidR="00E86A8B" w:rsidRDefault="00E86A8B">
      <w:pPr>
        <w:pStyle w:val="BodyText"/>
        <w:spacing w:after="0"/>
        <w:rPr>
          <w:rFonts w:ascii="Times New Roman" w:hAnsi="Times New Roman"/>
          <w:sz w:val="22"/>
          <w:szCs w:val="22"/>
          <w:lang w:eastAsia="zh-CN"/>
        </w:rPr>
      </w:pPr>
    </w:p>
    <w:p w14:paraId="246EA508" w14:textId="5D9198BC"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is recommended to further investigate potential enhancements, if needed, to beam management </w:t>
      </w:r>
      <w:ins w:id="1255" w:author="Lee, Daewon" w:date="2020-11-11T14:15:00Z">
        <w:r w:rsidR="0035452A">
          <w:rPr>
            <w:rFonts w:ascii="Times New Roman" w:hAnsi="Times New Roman"/>
            <w:sz w:val="22"/>
            <w:szCs w:val="22"/>
            <w:lang w:eastAsia="zh-CN"/>
          </w:rPr>
          <w:t xml:space="preserve">at </w:t>
        </w:r>
      </w:ins>
      <w:ins w:id="1256" w:author="Lee, Daewon" w:date="2020-11-11T14:16:00Z">
        <w:r w:rsidR="0035452A">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7" w:author="Lee, Daewon" w:date="2020-11-11T14:16:00Z">
        <w:r w:rsidR="0035452A">
          <w:rPr>
            <w:rFonts w:ascii="Times New Roman" w:hAnsi="Times New Roman"/>
            <w:sz w:val="22"/>
            <w:szCs w:val="22"/>
            <w:lang w:eastAsia="zh-CN"/>
          </w:rPr>
          <w:t>one or more</w:t>
        </w:r>
      </w:ins>
      <w:del w:id="1258" w:author="Lee, Daewon" w:date="2020-11-11T14:16:00Z">
        <w:r w:rsidDel="0035452A">
          <w:rPr>
            <w:rFonts w:ascii="Times New Roman" w:hAnsi="Times New Roman"/>
            <w:sz w:val="22"/>
            <w:szCs w:val="22"/>
            <w:lang w:eastAsia="zh-CN"/>
          </w:rPr>
          <w:delText>at least</w:delText>
        </w:r>
      </w:del>
      <w:ins w:id="1259" w:author="Lee, Daewon" w:date="2020-11-11T14:16:00Z">
        <w:r w:rsidR="0035452A">
          <w:rPr>
            <w:rFonts w:ascii="Times New Roman" w:hAnsi="Times New Roman"/>
            <w:sz w:val="22"/>
            <w:szCs w:val="22"/>
            <w:lang w:eastAsia="zh-CN"/>
          </w:rPr>
          <w:t>of</w:t>
        </w:r>
      </w:ins>
      <w:r>
        <w:rPr>
          <w:rFonts w:ascii="Times New Roman" w:hAnsi="Times New Roman"/>
          <w:sz w:val="22"/>
          <w:szCs w:val="22"/>
          <w:lang w:eastAsia="zh-CN"/>
        </w:rPr>
        <w:t xml:space="preserve"> </w:t>
      </w:r>
      <w:ins w:id="1260" w:author="Lee, Daewon" w:date="2020-11-11T14:11:00Z">
        <w:r w:rsidR="00225515">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1" w:author="Lee, Daewon" w:date="2020-11-11T14:11:00Z">
        <w:r w:rsidR="00225515">
          <w:rPr>
            <w:rFonts w:ascii="Times New Roman" w:hAnsi="Times New Roman"/>
            <w:sz w:val="22"/>
            <w:szCs w:val="22"/>
            <w:lang w:eastAsia="zh-CN"/>
          </w:rPr>
          <w:t>er</w:t>
        </w:r>
      </w:ins>
      <w:r>
        <w:rPr>
          <w:rFonts w:ascii="Times New Roman" w:hAnsi="Times New Roman"/>
          <w:sz w:val="22"/>
          <w:szCs w:val="22"/>
          <w:lang w:eastAsia="zh-CN"/>
        </w:rPr>
        <w:t xml:space="preserve"> beamwidths, CP duration, multiple beam indications, triggering of reference signals for beam management, and adaptation to LBT failures.</w:t>
      </w:r>
    </w:p>
    <w:p w14:paraId="43BDD7AF"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5081BC1"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37BCF1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31DAA63"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41E4154" w14:textId="77777777" w:rsidR="00E86A8B" w:rsidRDefault="00737077">
            <w:pPr>
              <w:spacing w:after="0"/>
              <w:rPr>
                <w:lang w:val="sv-SE"/>
              </w:rPr>
            </w:pPr>
            <w:r>
              <w:rPr>
                <w:rStyle w:val="Strong"/>
                <w:color w:val="000000"/>
                <w:lang w:val="sv-SE"/>
              </w:rPr>
              <w:t>Comments</w:t>
            </w:r>
          </w:p>
        </w:tc>
      </w:tr>
      <w:tr w:rsidR="00E86A8B" w14:paraId="4BA9C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D755C" w14:textId="77777777" w:rsidR="00E86A8B" w:rsidRDefault="00737077">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60C29BA" w14:textId="77777777" w:rsidR="00E86A8B" w:rsidRDefault="00737077">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 applicable above 52.6 GHz, so enhancements to BM will already be specified. So we think here we are only talking about necessary enhancements (if any).</w:t>
            </w:r>
          </w:p>
        </w:tc>
      </w:tr>
      <w:tr w:rsidR="00E86A8B" w14:paraId="547E66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3AE93" w14:textId="77777777" w:rsidR="00E86A8B" w:rsidRDefault="00737077">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BD0796" w14:textId="77777777" w:rsidR="00E86A8B" w:rsidRDefault="00737077">
            <w:pPr>
              <w:overflowPunct/>
              <w:autoSpaceDE/>
              <w:adjustRightInd/>
              <w:spacing w:after="0"/>
              <w:rPr>
                <w:lang w:val="sv-SE" w:eastAsia="zh-CN"/>
              </w:rPr>
            </w:pPr>
            <w:r>
              <w:rPr>
                <w:lang w:val="sv-SE" w:eastAsia="zh-CN"/>
              </w:rPr>
              <w:t xml:space="preserve">Given the number of SSB beams is max 64 and given that no clear view has been provided that there would be any impact from ”narrow beamwidths” we would like to remove that from 1). In addition, we are concerned about ”multiple beam indications” has already been agreed in Wednesdays GTW for multi-PUSCH/PDSCH, and we think no need re-iterate here. Furthermore, for PUSCH/PUCCH/PDSCH repetition, the multi beam indication is already supported or discussed currently in different AIs.  </w:t>
            </w:r>
          </w:p>
          <w:p w14:paraId="26D8B23A" w14:textId="77777777" w:rsidR="00E86A8B" w:rsidRDefault="00E86A8B">
            <w:pPr>
              <w:overflowPunct/>
              <w:autoSpaceDE/>
              <w:adjustRightInd/>
              <w:spacing w:after="0"/>
              <w:rPr>
                <w:lang w:val="sv-SE" w:eastAsia="zh-CN"/>
              </w:rPr>
            </w:pPr>
          </w:p>
          <w:p w14:paraId="623A1F67" w14:textId="77777777" w:rsidR="00E86A8B" w:rsidRDefault="00737077">
            <w:pPr>
              <w:pStyle w:val="BodyText"/>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strike/>
                <w:color w:val="FF0000"/>
                <w:sz w:val="22"/>
                <w:szCs w:val="22"/>
                <w:lang w:eastAsia="zh-CN"/>
              </w:rPr>
              <w:t>narrow beamwidths</w:t>
            </w:r>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6AD3A56E" w14:textId="77777777" w:rsidR="00E86A8B" w:rsidRDefault="00E86A8B">
            <w:pPr>
              <w:overflowPunct/>
              <w:autoSpaceDE/>
              <w:adjustRightInd/>
              <w:spacing w:after="0"/>
              <w:rPr>
                <w:lang w:val="sv-SE" w:eastAsia="zh-CN"/>
              </w:rPr>
            </w:pPr>
          </w:p>
        </w:tc>
      </w:tr>
      <w:tr w:rsidR="00E86A8B" w14:paraId="5D5FD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3621C"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778CC3"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 xml:space="preserve">Response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 can be useful to be considered.</w:t>
            </w:r>
          </w:p>
        </w:tc>
      </w:tr>
      <w:tr w:rsidR="00E86A8B" w14:paraId="671D3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1B713"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B393D54"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2DF288CC" w14:textId="77777777" w:rsidR="00E86A8B" w:rsidRDefault="00E86A8B">
            <w:pPr>
              <w:overflowPunct/>
              <w:autoSpaceDE/>
              <w:adjustRightInd/>
              <w:spacing w:after="0"/>
              <w:rPr>
                <w:rFonts w:eastAsiaTheme="minorEastAsia"/>
                <w:lang w:val="sv-SE" w:eastAsia="ko-KR"/>
              </w:rPr>
            </w:pPr>
          </w:p>
          <w:p w14:paraId="4C76C65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In our understanding, it could be possible to implement narrower beam for higher frequency range, so this could be a valid point to consider. We also understand there could be different views on the implementation, so we are ok to revise the wording to ”potentially narrower beamwidths”. </w:t>
            </w:r>
          </w:p>
          <w:p w14:paraId="03A2BA7E" w14:textId="77777777" w:rsidR="00E86A8B" w:rsidRDefault="00E86A8B">
            <w:pPr>
              <w:overflowPunct/>
              <w:autoSpaceDE/>
              <w:adjustRightInd/>
              <w:spacing w:after="0"/>
              <w:rPr>
                <w:rFonts w:eastAsiaTheme="minorEastAsia"/>
                <w:lang w:val="sv-SE" w:eastAsia="ko-KR"/>
              </w:rPr>
            </w:pPr>
          </w:p>
          <w:p w14:paraId="14D91592"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For multiple beam indications, we believe it can cover a more general scenario than multiple PUSCH/PDSCH discussed on Wed. For example, we are also concerning the beam indication in initial access procedure, which may also be enhanced for multiple beam indication.  </w:t>
            </w:r>
          </w:p>
        </w:tc>
      </w:tr>
      <w:tr w:rsidR="00E86A8B" w14:paraId="120AB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4FFED" w14:textId="77777777" w:rsidR="00E86A8B" w:rsidRDefault="00737077">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47B100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 xml:space="preserve">Response to Huawei: As a delegate of beam management in MIMO, as well as a delegate of 60 GHz, I don’t get your point. Rel-17 enhancement for BM is targetting introduction of unified TCI states and corresponding indication mechanism and beam management enhancement considering MP-UE and MPE. If you check the topics, nothing considers required aspects for 52.6-71GHz described above. Given that, in our view, the proposal is valid enough. </w:t>
            </w:r>
          </w:p>
          <w:p w14:paraId="70218EDD" w14:textId="77777777" w:rsidR="00E86A8B" w:rsidRDefault="00E86A8B">
            <w:pPr>
              <w:overflowPunct/>
              <w:autoSpaceDE/>
              <w:adjustRightInd/>
              <w:spacing w:after="0"/>
              <w:rPr>
                <w:rFonts w:eastAsiaTheme="minorEastAsia"/>
                <w:lang w:val="sv-SE" w:eastAsia="ko-KR"/>
              </w:rPr>
            </w:pPr>
          </w:p>
          <w:p w14:paraId="52729D55"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Response to Nokia: As commented by LG, the number of SSB beams is not only factor to consider number of beams, but we have other RSs, such as CSI-RS and SRS, which represent beams. Generally, according to the discussion in Rel-15, CSI-RS beams can be narrower to achieve better PDSCH performance while SSB beams can be relatively wider. Considering the difference in beam width, increased number of beams can be considered in CSI-RS and potentially to other RSs. In that sense, we don’t see any problem on ”narrow beamwidths”.</w:t>
            </w:r>
          </w:p>
        </w:tc>
      </w:tr>
      <w:tr w:rsidR="00E86A8B" w14:paraId="4D5DC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F7B8C"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FE36F2C" w14:textId="77777777" w:rsidR="00E86A8B" w:rsidRDefault="0073707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bullet, we suggest the following modification and our intention is that not all of the following aspects in the list should be considered, it might be a way to move forward.</w:t>
            </w:r>
          </w:p>
          <w:p w14:paraId="232C9F23" w14:textId="77777777" w:rsidR="00E86A8B" w:rsidRDefault="00737077">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beamwidths, CP duration, multiple beam </w:t>
            </w:r>
            <w:r>
              <w:rPr>
                <w:rFonts w:ascii="Times New Roman" w:hAnsi="Times New Roman"/>
                <w:sz w:val="22"/>
                <w:szCs w:val="22"/>
                <w:lang w:eastAsia="zh-CN"/>
              </w:rPr>
              <w:lastRenderedPageBreak/>
              <w:t>indications, triggering of reference signals for beam management, and adaptation to LBT failures.</w:t>
            </w:r>
          </w:p>
          <w:p w14:paraId="01E1C561" w14:textId="77777777" w:rsidR="00E86A8B" w:rsidRDefault="00E86A8B">
            <w:pPr>
              <w:overflowPunct/>
              <w:autoSpaceDE/>
              <w:adjustRightInd/>
              <w:spacing w:after="0"/>
              <w:rPr>
                <w:rFonts w:eastAsiaTheme="minorEastAsia"/>
                <w:lang w:val="sv-SE" w:eastAsia="ko-KR"/>
              </w:rPr>
            </w:pPr>
          </w:p>
        </w:tc>
      </w:tr>
      <w:tr w:rsidR="00B3578A" w14:paraId="4DE274C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E4E5" w14:textId="77777777" w:rsidR="00B3578A" w:rsidRPr="00B3578A" w:rsidRDefault="00B3578A" w:rsidP="005C26BD">
            <w:pPr>
              <w:spacing w:after="0"/>
              <w:rPr>
                <w:lang w:eastAsia="zh-CN"/>
              </w:rPr>
            </w:pPr>
            <w:r w:rsidRPr="00B3578A">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29FF764" w14:textId="77777777" w:rsidR="00B3578A" w:rsidRPr="00B3578A" w:rsidRDefault="00B3578A" w:rsidP="00B3578A">
            <w:pPr>
              <w:pStyle w:val="BodyText"/>
              <w:rPr>
                <w:rFonts w:ascii="Times New Roman" w:hAnsi="Times New Roman"/>
                <w:sz w:val="22"/>
                <w:szCs w:val="22"/>
                <w:lang w:eastAsia="zh-CN"/>
              </w:rPr>
            </w:pPr>
            <w:r w:rsidRPr="00B3578A">
              <w:rPr>
                <w:rFonts w:ascii="Times New Roman" w:hAnsi="Times New Roman"/>
                <w:sz w:val="22"/>
                <w:szCs w:val="22"/>
                <w:lang w:eastAsia="zh-CN"/>
              </w:rPr>
              <w:t>We support moderator’s proposal</w:t>
            </w:r>
          </w:p>
        </w:tc>
      </w:tr>
      <w:tr w:rsidR="000673F7" w14:paraId="0464567A"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26222" w14:textId="30C16FF1" w:rsidR="000673F7" w:rsidRPr="00B3578A" w:rsidRDefault="000673F7" w:rsidP="005C26BD">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3FF3B6E" w14:textId="681A13BC" w:rsidR="000673F7" w:rsidRDefault="000673F7" w:rsidP="00B3578A">
            <w:pPr>
              <w:pStyle w:val="BodyText"/>
              <w:rPr>
                <w:rFonts w:ascii="Times New Roman" w:hAnsi="Times New Roman"/>
                <w:sz w:val="22"/>
                <w:szCs w:val="22"/>
                <w:lang w:eastAsia="zh-CN"/>
              </w:rPr>
            </w:pPr>
            <w:r>
              <w:rPr>
                <w:rFonts w:ascii="Times New Roman" w:hAnsi="Times New Roman"/>
                <w:sz w:val="22"/>
                <w:szCs w:val="22"/>
                <w:lang w:eastAsia="zh-CN"/>
              </w:rPr>
              <w:t>To Samsung:  Could  you further elaborate how does multiple beam indication relate to intial access? And what it the benefit? Just trying to understand.</w:t>
            </w:r>
          </w:p>
          <w:p w14:paraId="3AF92E9F" w14:textId="047E6E18" w:rsidR="000673F7" w:rsidRDefault="000673F7" w:rsidP="00B3578A">
            <w:pPr>
              <w:pStyle w:val="BodyText"/>
              <w:rPr>
                <w:rFonts w:ascii="Times New Roman" w:hAnsi="Times New Roman"/>
                <w:sz w:val="22"/>
                <w:szCs w:val="22"/>
                <w:lang w:eastAsia="zh-CN"/>
              </w:rPr>
            </w:pPr>
          </w:p>
          <w:p w14:paraId="2F4BA777" w14:textId="267A3CA8" w:rsidR="000673F7" w:rsidRPr="00B3578A" w:rsidRDefault="000673F7" w:rsidP="000673F7">
            <w:pPr>
              <w:pStyle w:val="BodyText"/>
              <w:rPr>
                <w:rFonts w:ascii="Times New Roman" w:hAnsi="Times New Roman"/>
                <w:sz w:val="22"/>
                <w:szCs w:val="22"/>
                <w:lang w:eastAsia="zh-CN"/>
              </w:rPr>
            </w:pPr>
            <w:r>
              <w:rPr>
                <w:rFonts w:ascii="Times New Roman" w:hAnsi="Times New Roman"/>
                <w:sz w:val="22"/>
                <w:szCs w:val="22"/>
                <w:lang w:eastAsia="zh-CN"/>
              </w:rPr>
              <w:t>To LG and InterDigital, Samsung:  R15 and R16  already supports up to 128 UE-specific beams (which can be narrow),  and no restriction per cell.  We still do not see what should be enhanced and what in RAN1 spec does not work with respect to narrow beams.</w:t>
            </w:r>
          </w:p>
        </w:tc>
      </w:tr>
      <w:tr w:rsidR="00D31B14" w14:paraId="6501D19E"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9CEF7" w14:textId="7B9B85C6" w:rsidR="00D31B14" w:rsidRDefault="00D31B14" w:rsidP="00D31B14">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67EAC7" w14:textId="77777777" w:rsidR="00D31B14" w:rsidRDefault="00D31B14" w:rsidP="00D31B14">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who revised the maximum number of TCI states from 64 to 128, R15 and R16 do not support up to 128 UE-specific beams. If you check the QCL related specification in 38.214, all signals/channels support different types of TCI states. For example, while TRS supports a TCI state with ‘QCL-TypeC’ with an SS/PBCH block and ‘QCL-TypeD’ with the same SS/PBCH block or an CSI-RS  resource for BM, DM-RS for PDCCH/PDSCH supports a TCI state with ‘QCL-TypeA’ with TRS and ‘QCL-TypeD’ with the same TRS/CSI-RS for BM as shown below. As a result, TRS and PDCCH/PDSCH cannot share TCI states even for the same beam and the maximum number of supported beams based on Rel-15/16, although possible maximum numer of beams may vary based on the implementation scenarios, is up to 64 beams not 128 beams. </w:t>
            </w:r>
          </w:p>
          <w:p w14:paraId="65A692DB" w14:textId="77777777" w:rsidR="00D31B14" w:rsidRPr="00F666C6" w:rsidRDefault="00D31B14" w:rsidP="00D31B14">
            <w:r w:rsidRPr="00F666C6">
              <w:t>For</w:t>
            </w:r>
            <w:r w:rsidRPr="00252357">
              <w:t xml:space="preserve"> a </w:t>
            </w:r>
            <w:r w:rsidRPr="00F666C6">
              <w:t xml:space="preserve">periodic </w:t>
            </w:r>
            <w:r w:rsidRPr="00252357">
              <w:t xml:space="preserve">CSI-RS resource in a </w:t>
            </w:r>
            <w:r w:rsidRPr="0021347C">
              <w:rPr>
                <w:i/>
                <w:color w:val="000000"/>
              </w:rPr>
              <w:t>NZP-CSI-RS-ResourceSet</w:t>
            </w:r>
            <w:r w:rsidRPr="0017586C">
              <w:rPr>
                <w:i/>
                <w:color w:val="000000"/>
              </w:rPr>
              <w:t xml:space="preserve"> </w:t>
            </w:r>
            <w:r>
              <w:t xml:space="preserve">configured with higher </w:t>
            </w:r>
            <w:r w:rsidRPr="00252357">
              <w:t xml:space="preserve">layer parameter </w:t>
            </w:r>
            <w:r w:rsidRPr="003271E0">
              <w:rPr>
                <w:i/>
              </w:rPr>
              <w:t>trs</w:t>
            </w:r>
            <w:r w:rsidRPr="00252357">
              <w:rPr>
                <w:i/>
              </w:rPr>
              <w:t>-Info</w:t>
            </w:r>
            <w:r w:rsidRPr="00252357">
              <w:t xml:space="preserve">, the UE </w:t>
            </w:r>
            <w:r w:rsidRPr="00F666C6">
              <w:t>shall</w:t>
            </w:r>
            <w:r w:rsidRPr="00252357">
              <w:t xml:space="preserve"> expect </w:t>
            </w:r>
            <w:r w:rsidRPr="00F666C6">
              <w:t>that a TCI-State indicates one of the following quasi</w:t>
            </w:r>
            <w:r>
              <w:t xml:space="preserve"> </w:t>
            </w:r>
            <w:r w:rsidRPr="00F666C6">
              <w:t>co</w:t>
            </w:r>
            <w:r>
              <w:t>-</w:t>
            </w:r>
            <w:r w:rsidRPr="00F666C6">
              <w:t>location type(s)</w:t>
            </w:r>
            <w:r>
              <w:t>:</w:t>
            </w:r>
          </w:p>
          <w:p w14:paraId="425CCF19" w14:textId="77777777" w:rsidR="00D31B14" w:rsidRDefault="00D31B14" w:rsidP="00D31B14">
            <w:pPr>
              <w:pStyle w:val="B1"/>
            </w:pPr>
            <w:r>
              <w:t>-</w:t>
            </w:r>
            <w:r>
              <w:tab/>
            </w:r>
            <w:r>
              <w:rPr>
                <w:color w:val="000000"/>
              </w:rPr>
              <w:t>'</w:t>
            </w:r>
            <w:r w:rsidRPr="00252357">
              <w:t>QCL-TypeC</w:t>
            </w:r>
            <w:r>
              <w:t>'</w:t>
            </w:r>
            <w:r w:rsidRPr="00252357">
              <w:t xml:space="preserve"> with </w:t>
            </w:r>
            <w:r w:rsidRPr="00F666C6">
              <w:rPr>
                <w:lang w:val="en-GB"/>
              </w:rPr>
              <w:t xml:space="preserve">an </w:t>
            </w:r>
            <w:r w:rsidRPr="00252357">
              <w:t>SS/PBCH block</w:t>
            </w:r>
            <w:r w:rsidRPr="00F666C6">
              <w:rPr>
                <w:lang w:val="en-GB"/>
              </w:rPr>
              <w:t xml:space="preserve"> and</w:t>
            </w:r>
            <w:r w:rsidRPr="0017586C">
              <w:rPr>
                <w:lang w:val="en-GB"/>
              </w:rPr>
              <w:t>,</w:t>
            </w:r>
            <w:r w:rsidRPr="00252357">
              <w:t xml:space="preserve"> </w:t>
            </w:r>
            <w:r w:rsidRPr="00F666C6">
              <w:rPr>
                <w:lang w:val="en-GB"/>
              </w:rPr>
              <w:t>when applicable,</w:t>
            </w:r>
            <w:r w:rsidRPr="00D02CD9">
              <w:t xml:space="preserve"> </w:t>
            </w:r>
            <w:r>
              <w:rPr>
                <w:lang w:val="en-GB"/>
              </w:rPr>
              <w:t>'</w:t>
            </w:r>
            <w:r w:rsidRPr="00F666C6">
              <w:rPr>
                <w:lang w:val="en-GB"/>
              </w:rPr>
              <w:t>QCL-TypeD</w:t>
            </w:r>
            <w:r>
              <w:rPr>
                <w:lang w:val="en-GB"/>
              </w:rPr>
              <w:t>'</w:t>
            </w:r>
            <w:r w:rsidRPr="00F666C6">
              <w:rPr>
                <w:lang w:val="en-GB"/>
              </w:rPr>
              <w:t xml:space="preserve"> </w:t>
            </w:r>
            <w:r w:rsidRPr="00252357">
              <w:t xml:space="preserve">with </w:t>
            </w:r>
            <w:r>
              <w:rPr>
                <w:lang w:val="en-GB"/>
              </w:rPr>
              <w:t>the same</w:t>
            </w:r>
            <w:r w:rsidRPr="00153528">
              <w:rPr>
                <w:lang w:val="en-GB"/>
              </w:rPr>
              <w:t xml:space="preserve"> </w:t>
            </w:r>
            <w:r w:rsidRPr="00252357">
              <w:t>SS/PBCH block</w:t>
            </w:r>
            <w:r w:rsidRPr="00F666C6">
              <w:rPr>
                <w:lang w:val="en-GB"/>
              </w:rPr>
              <w:t xml:space="preserve">, </w:t>
            </w:r>
            <w:r w:rsidRPr="00252357">
              <w:t>or</w:t>
            </w:r>
          </w:p>
          <w:p w14:paraId="7D81CF5D" w14:textId="77777777" w:rsidR="00D31B14" w:rsidRPr="00252357" w:rsidRDefault="00D31B14" w:rsidP="00D31B14">
            <w:pPr>
              <w:pStyle w:val="B1"/>
            </w:pPr>
            <w:r>
              <w:t>-</w:t>
            </w:r>
            <w:r>
              <w:tab/>
            </w:r>
            <w:r>
              <w:rPr>
                <w:color w:val="000000"/>
              </w:rPr>
              <w:t>'</w:t>
            </w:r>
            <w:r w:rsidRPr="00252357">
              <w:t>QCL-TypeC</w:t>
            </w:r>
            <w:r>
              <w:t>'</w:t>
            </w:r>
            <w:r w:rsidRPr="00252357">
              <w:t xml:space="preserve"> with </w:t>
            </w:r>
            <w:r w:rsidRPr="00153528">
              <w:rPr>
                <w:lang w:val="en-GB"/>
              </w:rPr>
              <w:t xml:space="preserve">an </w:t>
            </w:r>
            <w:r w:rsidRPr="00252357">
              <w:t>SS/PBCH block</w:t>
            </w:r>
            <w:r w:rsidRPr="00153528">
              <w:rPr>
                <w:lang w:val="en-GB"/>
              </w:rPr>
              <w:t xml:space="preserve"> and</w:t>
            </w:r>
            <w:r w:rsidRPr="0017586C">
              <w:rPr>
                <w:lang w:val="en-GB"/>
              </w:rPr>
              <w:t>,</w:t>
            </w:r>
            <w:r w:rsidRPr="00252357">
              <w:t xml:space="preserve"> </w:t>
            </w:r>
            <w:r w:rsidRPr="00153528">
              <w:rPr>
                <w:lang w:val="en-GB"/>
              </w:rPr>
              <w:t>when applicable,</w:t>
            </w:r>
            <w:r>
              <w:rPr>
                <w:lang w:val="en-GB"/>
              </w:rPr>
              <w:t>'</w:t>
            </w:r>
            <w:r w:rsidRPr="00252357">
              <w:t>QCL-TypeD</w:t>
            </w:r>
            <w:r>
              <w:t>'</w:t>
            </w:r>
            <w:r w:rsidRPr="00252357">
              <w:t xml:space="preserve"> with a CSI-RS resource in a</w:t>
            </w:r>
            <w:r w:rsidRPr="00F666C6">
              <w:rPr>
                <w:lang w:val="en-GB"/>
              </w:rPr>
              <w:t>n</w:t>
            </w:r>
            <w:r w:rsidRPr="00252357">
              <w:t xml:space="preserve"> </w:t>
            </w:r>
            <w:r w:rsidRPr="0017586C">
              <w:rPr>
                <w:i/>
                <w:lang w:val="en-GB"/>
              </w:rPr>
              <w:t>NZP-CSI-RS-ResourceSet</w:t>
            </w:r>
            <w:r w:rsidRPr="00252357">
              <w:t xml:space="preserve"> configured with higher</w:t>
            </w:r>
            <w:r>
              <w:t xml:space="preserve"> </w:t>
            </w:r>
            <w:r w:rsidRPr="00252357">
              <w:t xml:space="preserve">layer parameter </w:t>
            </w:r>
            <w:r w:rsidRPr="002F236D">
              <w:rPr>
                <w:i/>
                <w:lang w:val="en-GB"/>
              </w:rPr>
              <w:t>repetition</w:t>
            </w:r>
            <w:r w:rsidRPr="00F666C6">
              <w:rPr>
                <w:lang w:val="en-GB"/>
              </w:rPr>
              <w:t>, or</w:t>
            </w:r>
          </w:p>
          <w:p w14:paraId="77FD2874" w14:textId="77777777" w:rsidR="00D31B14" w:rsidRPr="004B5863" w:rsidRDefault="00D31B14" w:rsidP="00D31B14">
            <w:r w:rsidRPr="00252357">
              <w:t>For the DM-RS of PD</w:t>
            </w:r>
            <w:r w:rsidRPr="004B5863">
              <w:t>C</w:t>
            </w:r>
            <w:r w:rsidRPr="00252357">
              <w:t xml:space="preserve">CH, the UE </w:t>
            </w:r>
            <w:r w:rsidRPr="004B5863">
              <w:t>shall</w:t>
            </w:r>
            <w:r w:rsidRPr="00252357">
              <w:t xml:space="preserve"> expect</w:t>
            </w:r>
            <w:r w:rsidRPr="004B5863">
              <w:t xml:space="preserve"> that a </w:t>
            </w:r>
            <w:r w:rsidRPr="004B5863">
              <w:rPr>
                <w:i/>
              </w:rPr>
              <w:t>TCI-State</w:t>
            </w:r>
            <w:r w:rsidRPr="004B5863">
              <w:t xml:space="preserve"> indicates one of the following quasi co-location type(s):</w:t>
            </w:r>
          </w:p>
          <w:p w14:paraId="4605EC24" w14:textId="77777777" w:rsidR="00D31B14" w:rsidRDefault="00D31B14" w:rsidP="00D31B14">
            <w:pPr>
              <w:pStyle w:val="B1"/>
            </w:pPr>
            <w:r>
              <w:t>-</w:t>
            </w:r>
            <w:r>
              <w:tab/>
            </w:r>
            <w:r>
              <w:rPr>
                <w:color w:val="000000"/>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4B5863">
              <w:rPr>
                <w:i/>
                <w:lang w:val="en-GB"/>
              </w:rPr>
              <w:t xml:space="preserve"> </w:t>
            </w:r>
            <w:r w:rsidRPr="004B5863">
              <w:rPr>
                <w:lang w:val="en-GB"/>
              </w:rPr>
              <w:t>and, when applicable,</w:t>
            </w:r>
            <w:r w:rsidRPr="00252357">
              <w:t xml:space="preserve"> </w:t>
            </w:r>
            <w:r>
              <w:t>'QCL-TypeD' with the same CSI-RS resource,</w:t>
            </w:r>
            <w:r w:rsidRPr="004B5863">
              <w:rPr>
                <w:lang w:val="en-GB"/>
              </w:rPr>
              <w:t xml:space="preserve"> </w:t>
            </w:r>
            <w:r w:rsidRPr="00252357">
              <w:t>or</w:t>
            </w:r>
          </w:p>
          <w:p w14:paraId="6C41009C" w14:textId="77777777" w:rsidR="00D31B14" w:rsidRDefault="00D31B14" w:rsidP="00D31B14">
            <w:pPr>
              <w:pStyle w:val="B1"/>
            </w:pPr>
            <w:r>
              <w:t>-</w:t>
            </w:r>
            <w:r>
              <w:tab/>
            </w:r>
            <w:r>
              <w:rPr>
                <w:color w:val="000000"/>
              </w:rPr>
              <w:t>'</w:t>
            </w:r>
            <w:r w:rsidRPr="00252357">
              <w:t>QCL-TypeA</w:t>
            </w:r>
            <w:r>
              <w:t>'</w:t>
            </w:r>
            <w:r w:rsidRPr="00252357">
              <w:t xml:space="preserve"> with </w:t>
            </w:r>
            <w:r w:rsidRPr="00074324">
              <w:t xml:space="preserve">a CSI-RS resource in a </w:t>
            </w:r>
            <w:r w:rsidRPr="00074324">
              <w:rPr>
                <w:i/>
                <w:color w:val="000000"/>
              </w:rPr>
              <w:t>NZP-CSI-RS-ResourceSet</w:t>
            </w:r>
            <w:r w:rsidRPr="00074324">
              <w:t xml:space="preserve"> configured with higher layer parameter </w:t>
            </w:r>
            <w:r>
              <w:rPr>
                <w:i/>
                <w:color w:val="000000"/>
              </w:rPr>
              <w:t>trs-Info</w:t>
            </w:r>
            <w:r>
              <w:rPr>
                <w:color w:val="000000"/>
              </w:rPr>
              <w:t xml:space="preserve"> and, when applicable,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 or</w:t>
            </w:r>
          </w:p>
          <w:p w14:paraId="14C15138" w14:textId="77777777" w:rsidR="00D31B14" w:rsidRPr="00252357" w:rsidRDefault="00D31B14" w:rsidP="00D31B14">
            <w:pPr>
              <w:pStyle w:val="B1"/>
            </w:pPr>
            <w:r>
              <w:t>-</w:t>
            </w:r>
            <w:r>
              <w:tab/>
            </w:r>
            <w:r>
              <w:rPr>
                <w:color w:val="000000"/>
              </w:rPr>
              <w:t>'</w:t>
            </w:r>
            <w:r>
              <w:t>Q</w:t>
            </w:r>
            <w:r w:rsidRPr="00252357">
              <w:t>CL-Type</w:t>
            </w:r>
            <w:r w:rsidRPr="004B5863">
              <w:rPr>
                <w:lang w:val="en-GB"/>
              </w:rPr>
              <w:t>A</w:t>
            </w:r>
            <w:r>
              <w:t>'</w:t>
            </w:r>
            <w:r w:rsidRPr="00252357">
              <w:t xml:space="preserve"> with a CSI-RS resource in a </w:t>
            </w:r>
            <w:r w:rsidRPr="0021347C">
              <w:rPr>
                <w:i/>
                <w:color w:val="000000"/>
              </w:rPr>
              <w:t>NZP-CSI-RS-ResourceSet</w:t>
            </w:r>
            <w:r w:rsidRPr="00252357">
              <w:t xml:space="preserve"> configured with</w:t>
            </w:r>
            <w:r w:rsidRPr="009130A9">
              <w:rPr>
                <w:lang w:val="en-GB"/>
              </w:rPr>
              <w:t>out</w:t>
            </w:r>
            <w:r w:rsidRPr="00252357">
              <w:t xml:space="preserve"> higher</w:t>
            </w:r>
            <w:r>
              <w:t xml:space="preserve"> </w:t>
            </w:r>
            <w:r w:rsidRPr="00252357">
              <w:t xml:space="preserve">layer parameter </w:t>
            </w:r>
            <w:r w:rsidRPr="00623800">
              <w:t>trs-Info and without higher layer parameter</w:t>
            </w:r>
            <w:r w:rsidRPr="00623800" w:rsidDel="00187D98">
              <w:t xml:space="preserve"> </w:t>
            </w:r>
            <w:r w:rsidRPr="002F236D">
              <w:rPr>
                <w:i/>
                <w:lang w:val="en-GB"/>
              </w:rPr>
              <w:t>r</w:t>
            </w:r>
            <w:r>
              <w:rPr>
                <w:i/>
              </w:rPr>
              <w:t xml:space="preserve">epetition </w:t>
            </w:r>
            <w:r w:rsidRPr="00F00C20">
              <w:t>and,</w:t>
            </w:r>
            <w:r w:rsidRPr="00180905">
              <w:rPr>
                <w:i/>
              </w:rPr>
              <w:t xml:space="preserve"> </w:t>
            </w:r>
            <w:r>
              <w:rPr>
                <w:color w:val="000000"/>
              </w:rPr>
              <w:t xml:space="preserve">when applicable, 'QCL-TypeD' </w:t>
            </w:r>
            <w:r w:rsidRPr="00932095">
              <w:rPr>
                <w:color w:val="000000"/>
                <w:lang w:val="en-GB"/>
              </w:rPr>
              <w:t>with th</w:t>
            </w:r>
            <w:r>
              <w:rPr>
                <w:color w:val="000000"/>
                <w:lang w:val="en-GB"/>
              </w:rPr>
              <w:t>e</w:t>
            </w:r>
            <w:r w:rsidRPr="00932095">
              <w:rPr>
                <w:color w:val="000000"/>
                <w:lang w:val="en-GB"/>
              </w:rPr>
              <w:t xml:space="preserve"> same </w:t>
            </w:r>
            <w:r>
              <w:rPr>
                <w:color w:val="000000"/>
                <w:lang w:val="en-GB"/>
              </w:rPr>
              <w:t>CSI-RS resource</w:t>
            </w:r>
            <w:r>
              <w:rPr>
                <w:color w:val="000000"/>
              </w:rPr>
              <w:t>.</w:t>
            </w:r>
          </w:p>
          <w:p w14:paraId="57557E3A" w14:textId="77777777" w:rsidR="00D31B14" w:rsidRPr="004B5863" w:rsidRDefault="00D31B14" w:rsidP="00D31B14">
            <w:r w:rsidRPr="00252357">
              <w:t xml:space="preserve">For the DM-RS of PDSCH, the UE </w:t>
            </w:r>
            <w:r w:rsidRPr="004B5863">
              <w:t>shall</w:t>
            </w:r>
            <w:r w:rsidRPr="00252357">
              <w:t xml:space="preserve"> expect</w:t>
            </w:r>
            <w:r w:rsidRPr="004B5863">
              <w:t xml:space="preserve"> </w:t>
            </w:r>
            <w:r w:rsidRPr="00153528">
              <w:t xml:space="preserve">that a </w:t>
            </w:r>
            <w:r w:rsidRPr="00153528">
              <w:rPr>
                <w:i/>
              </w:rPr>
              <w:t>TCI-State</w:t>
            </w:r>
            <w:r w:rsidRPr="00153528">
              <w:t xml:space="preserve"> indicates one of the following quasi co-location type(s):</w:t>
            </w:r>
          </w:p>
          <w:p w14:paraId="05D84958" w14:textId="77777777" w:rsidR="00D31B14" w:rsidRDefault="00D31B14" w:rsidP="00D31B14">
            <w:pPr>
              <w:pStyle w:val="B1"/>
            </w:pPr>
            <w:r>
              <w:t>-</w:t>
            </w:r>
            <w:r>
              <w:tab/>
            </w:r>
            <w:r>
              <w:rPr>
                <w:lang w:val="en-GB"/>
              </w:rPr>
              <w:t>'</w:t>
            </w:r>
            <w:r w:rsidRPr="00252357">
              <w:t>QCL-TypeA</w:t>
            </w:r>
            <w:r>
              <w:t>'</w:t>
            </w:r>
            <w:r w:rsidRPr="00252357">
              <w:t xml:space="preserve"> with a CSI-RS resource in a </w:t>
            </w:r>
            <w:r w:rsidRPr="0021347C">
              <w:rPr>
                <w:i/>
                <w:color w:val="000000"/>
              </w:rPr>
              <w:t>NZP-CSI-RS-ResourceSet</w:t>
            </w:r>
            <w:r w:rsidRPr="00252357">
              <w:t xml:space="preserve"> configured with higher</w:t>
            </w:r>
            <w:r>
              <w:t xml:space="preserve"> </w:t>
            </w:r>
            <w:r w:rsidRPr="00252357">
              <w:t xml:space="preserve">layer parameter </w:t>
            </w:r>
            <w:r w:rsidRPr="00187D98">
              <w:rPr>
                <w:i/>
                <w:lang w:val="en-GB"/>
              </w:rPr>
              <w:t>trs</w:t>
            </w:r>
            <w:r w:rsidRPr="00252357">
              <w:rPr>
                <w:i/>
              </w:rPr>
              <w:t>-Info</w:t>
            </w:r>
            <w:r w:rsidRPr="00252357">
              <w:t xml:space="preserve"> and</w:t>
            </w:r>
            <w:r w:rsidRPr="004B5863">
              <w:rPr>
                <w:lang w:val="en-GB"/>
              </w:rPr>
              <w:t xml:space="preserve">, when applicable, </w:t>
            </w:r>
            <w:r>
              <w:rPr>
                <w:lang w:val="en-GB"/>
              </w:rPr>
              <w:t>'</w:t>
            </w:r>
            <w:r w:rsidRPr="00623800">
              <w:rPr>
                <w:lang w:val="en-GB"/>
              </w:rPr>
              <w:t>QCL-TypeD</w:t>
            </w:r>
            <w:r>
              <w:rPr>
                <w:lang w:val="en-GB"/>
              </w:rPr>
              <w:t>'</w:t>
            </w:r>
            <w:r w:rsidRPr="00623800">
              <w:rPr>
                <w:lang w:val="en-GB"/>
              </w:rPr>
              <w:t xml:space="preserve"> with the same CSI-RS resource</w:t>
            </w:r>
            <w:r w:rsidRPr="0017586C">
              <w:rPr>
                <w:i/>
                <w:color w:val="000000"/>
                <w:lang w:val="en-GB"/>
              </w:rPr>
              <w:t>,</w:t>
            </w:r>
            <w:r w:rsidRPr="00252357">
              <w:t xml:space="preserve"> or</w:t>
            </w:r>
          </w:p>
          <w:p w14:paraId="55827961" w14:textId="77777777" w:rsidR="00D31B14" w:rsidRDefault="00D31B14" w:rsidP="00D31B14">
            <w:pPr>
              <w:pStyle w:val="B1"/>
            </w:pPr>
            <w:r>
              <w:lastRenderedPageBreak/>
              <w:t>-</w:t>
            </w:r>
            <w:r>
              <w:tab/>
            </w:r>
            <w:r>
              <w:rPr>
                <w:lang w:val="en-GB"/>
              </w:rPr>
              <w:t>'</w:t>
            </w:r>
            <w:r w:rsidRPr="00252357">
              <w:t>QCL-TypeA</w:t>
            </w:r>
            <w:r>
              <w:t>'</w:t>
            </w:r>
            <w:r w:rsidRPr="00252357">
              <w:t xml:space="preserve"> with a CSI-RS resource in a </w:t>
            </w:r>
            <w:r w:rsidRPr="0021347C">
              <w:rPr>
                <w:i/>
                <w:color w:val="000000"/>
              </w:rPr>
              <w:t>NZP-CSI-RS-ResourceSet</w:t>
            </w:r>
            <w:r>
              <w:t xml:space="preserve"> configured with higher </w:t>
            </w:r>
            <w:r w:rsidRPr="00252357">
              <w:t xml:space="preserve">layer parameter </w:t>
            </w:r>
            <w:r w:rsidRPr="00187D98">
              <w:rPr>
                <w:i/>
                <w:lang w:val="en-GB"/>
              </w:rPr>
              <w:t>trs</w:t>
            </w:r>
            <w:r w:rsidRPr="00252357">
              <w:rPr>
                <w:i/>
              </w:rPr>
              <w:t>-Info</w:t>
            </w:r>
            <w:r w:rsidRPr="00252357">
              <w:t xml:space="preserve"> </w:t>
            </w:r>
            <w:r w:rsidRPr="004B5863">
              <w:rPr>
                <w:lang w:val="en-GB"/>
              </w:rPr>
              <w:t>and, when applicable</w:t>
            </w:r>
            <w:r>
              <w:rPr>
                <w:lang w:val="en-GB"/>
              </w:rPr>
              <w:t>,</w:t>
            </w:r>
            <w:r w:rsidRPr="004B5863">
              <w:rPr>
                <w:lang w:val="en-GB"/>
              </w:rPr>
              <w:t xml:space="preserve"> </w:t>
            </w:r>
            <w:r>
              <w:t xml:space="preserve">'QCL-TypeD' with a CSI-RS resource in </w:t>
            </w:r>
            <w:r w:rsidRPr="00074324">
              <w:t>a</w:t>
            </w:r>
            <w:r>
              <w:t>n</w:t>
            </w:r>
            <w:r w:rsidRPr="00074324">
              <w:t xml:space="preserve"> </w:t>
            </w:r>
            <w:r w:rsidRPr="00074324">
              <w:rPr>
                <w:i/>
                <w:lang w:val="en-GB"/>
              </w:rPr>
              <w:t>NZP-CSI-RS-ResourceSet</w:t>
            </w:r>
            <w:r w:rsidRPr="00074324">
              <w:t xml:space="preserve"> configured with higher layer parameter </w:t>
            </w:r>
            <w:r w:rsidRPr="00074324">
              <w:rPr>
                <w:i/>
                <w:lang w:val="en-GB"/>
              </w:rPr>
              <w:t>repetition</w:t>
            </w:r>
            <w:r>
              <w:rPr>
                <w:lang w:val="en-GB"/>
              </w:rPr>
              <w:t>,</w:t>
            </w:r>
            <w:r w:rsidRPr="00252357">
              <w:t>or</w:t>
            </w:r>
          </w:p>
          <w:p w14:paraId="097751DD" w14:textId="77777777" w:rsidR="00D31B14" w:rsidRPr="002154C1" w:rsidRDefault="00D31B14" w:rsidP="00D31B14">
            <w:pPr>
              <w:pStyle w:val="B1"/>
            </w:pPr>
            <w:r>
              <w:t>-</w:t>
            </w:r>
            <w:r>
              <w:tab/>
            </w:r>
            <w:r w:rsidRPr="00252357">
              <w:t>QCL-TypeA</w:t>
            </w:r>
            <w:r>
              <w:t>'</w:t>
            </w:r>
            <w:r w:rsidRPr="00252357">
              <w:t xml:space="preserve"> with</w:t>
            </w:r>
            <w:r>
              <w:t xml:space="preserve"> a</w:t>
            </w:r>
            <w:r w:rsidRPr="00252357">
              <w:t xml:space="preserve"> CSI-RS resource in a </w:t>
            </w:r>
            <w:r w:rsidRPr="0021347C">
              <w:rPr>
                <w:i/>
                <w:color w:val="000000"/>
              </w:rPr>
              <w:t>NZP-CSI-RS-ResourceSet</w:t>
            </w:r>
            <w:r w:rsidRPr="00252357">
              <w:t xml:space="preserve"> configured without higher</w:t>
            </w:r>
            <w:r>
              <w:t xml:space="preserve"> </w:t>
            </w:r>
            <w:r w:rsidRPr="00252357">
              <w:t xml:space="preserve">layer parameter </w:t>
            </w:r>
            <w:r w:rsidRPr="00187D98">
              <w:rPr>
                <w:i/>
                <w:lang w:val="en-GB"/>
              </w:rPr>
              <w:t>trs</w:t>
            </w:r>
            <w:r w:rsidRPr="00252357">
              <w:rPr>
                <w:i/>
              </w:rPr>
              <w:t>-Info</w:t>
            </w:r>
            <w:r w:rsidRPr="00252357">
              <w:t xml:space="preserve"> and without</w:t>
            </w:r>
            <w:r>
              <w:t xml:space="preserve"> </w:t>
            </w:r>
            <w:r w:rsidRPr="00623800">
              <w:t>higher layer parameter</w:t>
            </w:r>
            <w:r w:rsidRPr="005B68A6">
              <w:rPr>
                <w:color w:val="000000"/>
              </w:rPr>
              <w:t xml:space="preserve"> </w:t>
            </w:r>
            <w:r w:rsidRPr="005B68A6">
              <w:rPr>
                <w:i/>
                <w:color w:val="000000"/>
              </w:rPr>
              <w:t>repetition</w:t>
            </w:r>
            <w:r w:rsidRPr="004B5863">
              <w:rPr>
                <w:color w:val="000000"/>
                <w:lang w:val="en-GB"/>
              </w:rPr>
              <w:t xml:space="preserve"> and</w:t>
            </w:r>
            <w:r>
              <w:rPr>
                <w:color w:val="000000"/>
                <w:lang w:val="en-GB"/>
              </w:rPr>
              <w:t xml:space="preserve">, </w:t>
            </w:r>
            <w:r>
              <w:rPr>
                <w:lang w:val="en-GB"/>
              </w:rPr>
              <w:t>when applicable,</w:t>
            </w:r>
            <w:r w:rsidRPr="00580F7B">
              <w:t xml:space="preserve"> </w:t>
            </w:r>
            <w:r>
              <w:rPr>
                <w:lang w:val="en-GB"/>
              </w:rPr>
              <w:t>'</w:t>
            </w:r>
            <w:r w:rsidRPr="00580F7B">
              <w:rPr>
                <w:lang w:val="en-GB"/>
              </w:rPr>
              <w:t>QCL-TypeD</w:t>
            </w:r>
            <w:r>
              <w:rPr>
                <w:lang w:val="en-GB"/>
              </w:rPr>
              <w:t>'</w:t>
            </w:r>
            <w:r w:rsidRPr="00580F7B">
              <w:rPr>
                <w:lang w:val="en-GB"/>
              </w:rPr>
              <w:t xml:space="preserve"> with </w:t>
            </w:r>
            <w:r>
              <w:rPr>
                <w:lang w:val="en-GB"/>
              </w:rPr>
              <w:t>the same</w:t>
            </w:r>
            <w:r w:rsidRPr="00580F7B">
              <w:rPr>
                <w:lang w:val="en-GB"/>
              </w:rPr>
              <w:t xml:space="preserve"> </w:t>
            </w:r>
            <w:r>
              <w:rPr>
                <w:lang w:val="en-GB"/>
              </w:rPr>
              <w:t>CSI-RS resource.</w:t>
            </w:r>
          </w:p>
          <w:p w14:paraId="5EC5CACC" w14:textId="77777777" w:rsidR="00D31B14" w:rsidRDefault="00D31B14" w:rsidP="00D31B14">
            <w:pPr>
              <w:pStyle w:val="BodyText"/>
              <w:rPr>
                <w:rFonts w:ascii="Times New Roman" w:hAnsi="Times New Roman"/>
                <w:sz w:val="22"/>
                <w:szCs w:val="22"/>
                <w:lang w:eastAsia="zh-CN"/>
              </w:rPr>
            </w:pPr>
          </w:p>
        </w:tc>
      </w:tr>
      <w:tr w:rsidR="003A1A9D" w14:paraId="670FC091"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C6F9" w14:textId="5D7B081E" w:rsidR="003A1A9D" w:rsidRDefault="003A1A9D" w:rsidP="003A1A9D">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3F3569E" w14:textId="77777777"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2061E80B" w14:textId="394EBE92" w:rsidR="003A1A9D" w:rsidRDefault="003A1A9D" w:rsidP="003A1A9D">
            <w:pPr>
              <w:pStyle w:val="BodyText"/>
              <w:rPr>
                <w:rFonts w:ascii="Times New Roman" w:hAnsi="Times New Roman"/>
                <w:sz w:val="22"/>
                <w:szCs w:val="22"/>
                <w:lang w:eastAsia="zh-CN"/>
              </w:rPr>
            </w:pPr>
            <w:r>
              <w:rPr>
                <w:rFonts w:ascii="Times New Roman" w:hAnsi="Times New Roman"/>
                <w:sz w:val="22"/>
                <w:szCs w:val="22"/>
                <w:lang w:eastAsia="zh-CN"/>
              </w:rPr>
              <w:t>For beamwidth discussion, we don’t think that the number of SSB beams should directly correspond to what beamwidths can or cannot be supported. Also agree with Interdigital that CSI-RS beams could be narrower. In our view, the aspect of narrow beamwidths and multiple beam indication are coupled together. Narrower the beamwidth, lesser is the beam dwelling time and more frequent is the beam switch needed. Regarding Nokia’s comment on multiple beam indication for other items, the intention is different – it is mainly for M-TRP URLLC repetitions for PDSCH/PUSCH with beam-hopping where you are switching between two TRPs for different repetition occasion to increase reliability. So not really related to narrower beamwidths or so on. For B52.6, multiple beam indication might be needed regardless of multiple TRPs, assuming if we are going to multi-PDSCH/PUSCH scheduling across multiple slots with single DCI.  For example, here, it is not about hopping between 2 beams or 2 TRPs, but could be a sequence of multiple beams as UE is moving in certain direction relative to gNB.</w:t>
            </w:r>
          </w:p>
        </w:tc>
      </w:tr>
      <w:tr w:rsidR="005C26BD" w14:paraId="5F32EBF5"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71AC8" w14:textId="564D1D6B" w:rsidR="005C26BD" w:rsidRDefault="005C26BD" w:rsidP="003A1A9D">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F53D4E4" w14:textId="77777777" w:rsidR="00F14DA5" w:rsidRDefault="005C26BD"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contribution, we observed serious issue with beam </w:t>
            </w:r>
            <w:r w:rsidR="00F14DA5">
              <w:rPr>
                <w:rFonts w:ascii="Times New Roman" w:hAnsi="Times New Roman"/>
                <w:sz w:val="22"/>
                <w:szCs w:val="22"/>
                <w:lang w:eastAsia="zh-CN"/>
              </w:rPr>
              <w:t xml:space="preserve">tracking in FR2 in RACH procedure. </w:t>
            </w:r>
            <w:r w:rsidR="00F14DA5" w:rsidRPr="00F14DA5">
              <w:rPr>
                <w:rFonts w:ascii="Times New Roman" w:hAnsi="Times New Roman"/>
                <w:sz w:val="22"/>
                <w:szCs w:val="22"/>
                <w:lang w:eastAsia="zh-CN"/>
              </w:rPr>
              <w:t>Normally, UE selects the PRACH resource associated with the SSB it picked with relatively high RSRP; and by successfully received the correct the feedback for gNB, the UE is able to set-up a working beam pair with gNB. The beam related issues are mainly in two aspects</w:t>
            </w:r>
            <w:r w:rsidR="00F14DA5">
              <w:rPr>
                <w:rFonts w:ascii="Times New Roman" w:hAnsi="Times New Roman"/>
                <w:sz w:val="22"/>
                <w:szCs w:val="22"/>
                <w:lang w:eastAsia="zh-CN"/>
              </w:rPr>
              <w:t xml:space="preserve">: 1) </w:t>
            </w:r>
            <w:r w:rsidR="00F14DA5" w:rsidRPr="00F14DA5">
              <w:rPr>
                <w:rFonts w:ascii="Times New Roman" w:hAnsi="Times New Roman"/>
                <w:sz w:val="22"/>
                <w:szCs w:val="22"/>
                <w:lang w:eastAsia="zh-CN"/>
              </w:rPr>
              <w:t>For DL beams, unlike the beam tracking procedure after RRC connection, e.g., SRS or CSI-RS, the UE might experience the loss of preferred beam while not knowing it. For example, for a SSB selected for RACH transmission, UE will start the msg.3 transmission after receiving a correct RAR and also start the contention resolution timer. However, such timer could be as large as 64 ms, the preferred beam might be changed due to the environment change or mobility, thus the msg3 might be failed causing by the DCI is missed as shown in following figure. Then the DL beam adjustment for initial access including the finer beam reference signal measurement and also multi-beam selection/reporting during the procedure could be considered.</w:t>
            </w:r>
          </w:p>
          <w:p w14:paraId="00501DBA" w14:textId="77777777"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2) </w:t>
            </w:r>
            <w:r w:rsidRPr="00F14DA5">
              <w:rPr>
                <w:rFonts w:ascii="Times New Roman" w:hAnsi="Times New Roman"/>
                <w:sz w:val="22"/>
                <w:szCs w:val="22"/>
                <w:lang w:eastAsia="zh-CN"/>
              </w:rPr>
              <w:t>For UL beams, all UE holds the beam correspondence capability in current NR. But some of the UEs need the assistance of gNB. Besides, during the random access procedure, the Tx beam for msg.1 is up to UE implementation. According to the DL measurement, the UE needing no assistance could directly determine which UL Tx beam is good based on DL Rx beam corresponding to the selected SSB.  However, the UE needing the assistance need to try different UL Tx beam in one procedure, and based on the feedback for gNB (e.g., whether a correct RAR could be received), UE can finally identify the previously used the UL Tx beam is good enough or not. For &gt;52.6GHz case, the beam will be even narrower, and the attempts for the UE to find the matched/working beam might be even longer than before. This is not only adding the access delay in the initial access and as we discussed above, the longer time may also increase the possibility that UE may lose the track of best/good DL Tx beam.</w:t>
            </w:r>
          </w:p>
          <w:p w14:paraId="2B5B0DF3" w14:textId="2C812B2F" w:rsidR="00F14DA5" w:rsidRDefault="00F14DA5" w:rsidP="003A1A9D">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t>
            </w:r>
            <w:r>
              <w:rPr>
                <w:rFonts w:ascii="Times New Roman" w:hAnsi="Times New Roman"/>
                <w:sz w:val="22"/>
                <w:szCs w:val="22"/>
                <w:lang w:eastAsia="zh-CN"/>
              </w:rPr>
              <w:lastRenderedPageBreak/>
              <w:t xml:space="preserve">we’ll suggestion another wording later after sync with MIMO session (this topic is actively discussed in MIMO session as far as we know). </w:t>
            </w:r>
          </w:p>
        </w:tc>
      </w:tr>
      <w:tr w:rsidR="00225515" w14:paraId="02BEEDDB"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98B4D" w14:textId="35CF5AB9" w:rsidR="00225515" w:rsidRDefault="00225515" w:rsidP="003A1A9D">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02FF57F" w14:textId="77777777" w:rsidR="0035452A" w:rsidRDefault="00225515" w:rsidP="0035452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sympathesize with not trying to agree to things that may not be needed. We have “if needed” right after. It seems quite duplicative.</w:t>
            </w:r>
            <w:r w:rsidR="0035452A">
              <w:rPr>
                <w:rFonts w:ascii="Times New Roman" w:hAnsi="Times New Roman"/>
                <w:sz w:val="22"/>
                <w:szCs w:val="22"/>
                <w:lang w:eastAsia="zh-CN"/>
              </w:rPr>
              <w:t xml:space="preserve"> I don’t think “necessary xxx, if needed” is the best language to use.</w:t>
            </w:r>
          </w:p>
          <w:p w14:paraId="65D77D25" w14:textId="77777777"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4EC1FACA" w14:textId="43AC4F79" w:rsidR="0035452A" w:rsidRDefault="0035452A" w:rsidP="0035452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A50737" w14:paraId="2F4580BD" w14:textId="77777777" w:rsidTr="00B3578A">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CAA17" w14:textId="2436089B" w:rsidR="00A50737" w:rsidRDefault="00A50737" w:rsidP="00A50737">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5FE9D" w14:textId="5F6C3308" w:rsidR="00A50737" w:rsidRDefault="00A50737" w:rsidP="00A50737">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9A3F99" w14:paraId="4537272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52E97" w14:textId="77777777" w:rsidR="009A3F99" w:rsidRDefault="009A3F99"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198FD38" w14:textId="77777777" w:rsidR="009A3F99" w:rsidRDefault="009A3F99" w:rsidP="00327BF2">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6D239F" w14:paraId="0EB9A9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5DDF4" w14:textId="420E47FA" w:rsidR="006D239F" w:rsidRPr="006D239F" w:rsidRDefault="006D239F"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09A3B" w14:textId="25BCAE2C" w:rsidR="006D239F" w:rsidRPr="006D239F" w:rsidRDefault="006D239F"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61693D" w14:paraId="44EFE9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7F5C" w14:textId="18AA9B1E" w:rsidR="0061693D" w:rsidRDefault="0061693D" w:rsidP="00327BF2">
            <w:pPr>
              <w:spacing w:after="0"/>
              <w:rPr>
                <w:rFonts w:eastAsia="MS Mincho"/>
                <w:lang w:eastAsia="ja-JP"/>
              </w:rPr>
            </w:pPr>
            <w:r>
              <w:rPr>
                <w:rFonts w:eastAsia="MS Mincho"/>
                <w:lang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8EDC6CA" w14:textId="2BBAED7F" w:rsidR="0061693D" w:rsidRDefault="0061693D" w:rsidP="00327BF2">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C80151" w14:paraId="5F13E11D"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43AE" w14:textId="531F5977" w:rsidR="00C80151" w:rsidRDefault="00C80151" w:rsidP="00C80151">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1C1B518A" w14:textId="74B81B5F" w:rsidR="00C80151" w:rsidRDefault="00C80151" w:rsidP="00C80151">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696282" w14:paraId="507FF5D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1D61D" w14:textId="1F5634C7" w:rsidR="00696282" w:rsidRDefault="00696282" w:rsidP="00C80151">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287FF8FE" w14:textId="443A1A91" w:rsidR="00696282" w:rsidRDefault="00696282" w:rsidP="00C80151">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bl>
    <w:p w14:paraId="22C955BC" w14:textId="77777777" w:rsidR="00E86A8B" w:rsidRDefault="00E86A8B">
      <w:pPr>
        <w:pStyle w:val="BodyText"/>
        <w:spacing w:after="0"/>
        <w:rPr>
          <w:rFonts w:ascii="Times New Roman" w:hAnsi="Times New Roman"/>
          <w:sz w:val="22"/>
          <w:szCs w:val="22"/>
          <w:lang w:eastAsia="zh-CN"/>
        </w:rPr>
      </w:pPr>
    </w:p>
    <w:p w14:paraId="20EAD05C" w14:textId="77777777" w:rsidR="00E86A8B" w:rsidRDefault="00E86A8B">
      <w:pPr>
        <w:pStyle w:val="BodyText"/>
        <w:spacing w:after="0"/>
        <w:rPr>
          <w:rFonts w:ascii="Times New Roman" w:hAnsi="Times New Roman"/>
          <w:sz w:val="22"/>
          <w:szCs w:val="22"/>
          <w:lang w:eastAsia="zh-CN"/>
        </w:rPr>
      </w:pPr>
    </w:p>
    <w:p w14:paraId="6B4822B3" w14:textId="77777777" w:rsidR="00E86A8B" w:rsidRDefault="00737077">
      <w:pPr>
        <w:pStyle w:val="Heading2"/>
        <w:rPr>
          <w:lang w:eastAsia="zh-CN"/>
        </w:rPr>
      </w:pPr>
      <w:r>
        <w:rPr>
          <w:lang w:eastAsia="zh-CN"/>
        </w:rPr>
        <w:t>2.13 Issues with RF impairments</w:t>
      </w:r>
    </w:p>
    <w:p w14:paraId="49681F98" w14:textId="77777777" w:rsidR="00E86A8B" w:rsidRDefault="00737077">
      <w:pPr>
        <w:pStyle w:val="Heading3"/>
        <w:rPr>
          <w:lang w:eastAsia="zh-CN"/>
        </w:rPr>
      </w:pPr>
      <w:r>
        <w:rPr>
          <w:lang w:eastAsia="zh-CN"/>
        </w:rPr>
        <w:t>2.13.1 Observations and Proposals from Contributions</w:t>
      </w:r>
    </w:p>
    <w:p w14:paraId="3A90D9B8"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[5]:</w:t>
      </w:r>
    </w:p>
    <w:p w14:paraId="61FD36F7"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4A329ABD"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2672BEA"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[10]:</w:t>
      </w:r>
    </w:p>
    <w:p w14:paraId="1B0C6F06" w14:textId="77777777" w:rsidR="00E86A8B" w:rsidRDefault="00737077">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470C09CD" w14:textId="77777777" w:rsidR="00E86A8B" w:rsidRDefault="00737077">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From [14]:</w:t>
      </w:r>
    </w:p>
    <w:p w14:paraId="33E0E865" w14:textId="77777777" w:rsidR="00E86A8B" w:rsidRDefault="00737077">
      <w:pPr>
        <w:pStyle w:val="ListParagraph"/>
        <w:numPr>
          <w:ilvl w:val="1"/>
          <w:numId w:val="55"/>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56404C3F" w14:textId="77777777" w:rsidR="00E86A8B" w:rsidRDefault="00E86A8B">
      <w:pPr>
        <w:pStyle w:val="BodyText"/>
        <w:spacing w:after="0"/>
        <w:rPr>
          <w:rFonts w:ascii="Times New Roman" w:hAnsi="Times New Roman"/>
          <w:sz w:val="22"/>
          <w:szCs w:val="22"/>
          <w:lang w:eastAsia="zh-CN"/>
        </w:rPr>
      </w:pPr>
    </w:p>
    <w:p w14:paraId="7BB9F9C1" w14:textId="77777777" w:rsidR="00E86A8B" w:rsidRDefault="00737077">
      <w:pPr>
        <w:pStyle w:val="Heading3"/>
        <w:rPr>
          <w:lang w:eastAsia="zh-CN"/>
        </w:rPr>
      </w:pPr>
      <w:r>
        <w:rPr>
          <w:lang w:eastAsia="zh-CN"/>
        </w:rPr>
        <w:t>2.13.2 Discussions</w:t>
      </w:r>
    </w:p>
    <w:p w14:paraId="28AF5E65" w14:textId="77777777" w:rsidR="00E86A8B" w:rsidRDefault="00737077">
      <w:pPr>
        <w:pStyle w:val="Heading5"/>
        <w:rPr>
          <w:lang w:eastAsia="zh-CN"/>
        </w:rPr>
      </w:pPr>
      <w:r>
        <w:rPr>
          <w:lang w:eastAsia="zh-CN"/>
        </w:rPr>
        <w:t>Moderator Summary of observations and proposals from Contributions:</w:t>
      </w:r>
    </w:p>
    <w:p w14:paraId="6AC51724"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2615A0B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26C4326D" w14:textId="77777777" w:rsidR="00E86A8B" w:rsidRDefault="0073707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that phase noise model from TR 38.803 may not reflect state of art technology and provide pessimistic assessment of suitable subcarrier spacings.</w:t>
      </w:r>
    </w:p>
    <w:p w14:paraId="4FCF492D" w14:textId="77777777" w:rsidR="00E86A8B" w:rsidRDefault="00E86A8B">
      <w:pPr>
        <w:pStyle w:val="ListParagraph"/>
        <w:spacing w:line="256" w:lineRule="auto"/>
        <w:ind w:left="1296"/>
        <w:rPr>
          <w:lang w:eastAsia="zh-CN"/>
        </w:rPr>
      </w:pPr>
    </w:p>
    <w:p w14:paraId="5E372B6C" w14:textId="77777777" w:rsidR="00E86A8B" w:rsidRDefault="00E86A8B">
      <w:pPr>
        <w:pStyle w:val="ListParagraph"/>
        <w:spacing w:line="256" w:lineRule="auto"/>
        <w:ind w:left="1296"/>
        <w:rPr>
          <w:lang w:eastAsia="zh-CN"/>
        </w:rPr>
      </w:pPr>
    </w:p>
    <w:p w14:paraId="0589B38B"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EB97ECA" w14:textId="77777777" w:rsidR="00E86A8B" w:rsidRDefault="00E86A8B">
      <w:pPr>
        <w:pStyle w:val="ListParagraph"/>
        <w:spacing w:line="256" w:lineRule="auto"/>
        <w:ind w:left="1296"/>
        <w:rPr>
          <w:lang w:eastAsia="zh-CN"/>
        </w:rPr>
      </w:pPr>
    </w:p>
    <w:p w14:paraId="7D41D40F" w14:textId="77777777" w:rsidR="00E86A8B" w:rsidRDefault="00737077">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6A455F2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714AFE"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56E2BD" w14:textId="77777777" w:rsidR="00E86A8B" w:rsidRDefault="00737077">
            <w:pPr>
              <w:spacing w:after="0"/>
              <w:rPr>
                <w:lang w:val="sv-SE"/>
              </w:rPr>
            </w:pPr>
            <w:r>
              <w:rPr>
                <w:rStyle w:val="Strong"/>
                <w:color w:val="000000"/>
                <w:lang w:val="sv-SE"/>
              </w:rPr>
              <w:t>Comments</w:t>
            </w:r>
          </w:p>
        </w:tc>
      </w:tr>
      <w:tr w:rsidR="00E86A8B" w14:paraId="612EAE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023A1"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437D67" w14:textId="77777777" w:rsidR="00E86A8B" w:rsidRDefault="00737077">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E86A8B" w14:paraId="627AD9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53C99"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922AE06" w14:textId="77777777" w:rsidR="00E86A8B" w:rsidRDefault="00737077">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E86A8B" w14:paraId="0369C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9DFDC" w14:textId="77777777" w:rsidR="00E86A8B" w:rsidRDefault="00737077">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7BDDB4B0"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E86A8B" w14:paraId="0A8E38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7EE" w14:textId="77777777" w:rsidR="00E86A8B" w:rsidRDefault="00737077">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0CE3645F" w14:textId="77777777" w:rsidR="00E86A8B" w:rsidRDefault="00737077">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0D23E5FC" w14:textId="77777777" w:rsidR="00E86A8B" w:rsidRDefault="00E86A8B">
      <w:pPr>
        <w:pStyle w:val="BodyText"/>
        <w:spacing w:after="0"/>
        <w:rPr>
          <w:rFonts w:ascii="Times New Roman" w:hAnsi="Times New Roman"/>
          <w:sz w:val="22"/>
          <w:szCs w:val="22"/>
          <w:lang w:val="sv-SE" w:eastAsia="zh-CN"/>
        </w:rPr>
      </w:pPr>
    </w:p>
    <w:p w14:paraId="353AABEB" w14:textId="77777777" w:rsidR="00E86A8B" w:rsidRDefault="00E86A8B">
      <w:pPr>
        <w:pStyle w:val="BodyText"/>
        <w:spacing w:after="0"/>
        <w:rPr>
          <w:rFonts w:ascii="Times New Roman" w:hAnsi="Times New Roman"/>
          <w:sz w:val="22"/>
          <w:szCs w:val="22"/>
          <w:lang w:eastAsia="zh-CN"/>
        </w:rPr>
      </w:pPr>
    </w:p>
    <w:p w14:paraId="26E23921" w14:textId="77777777" w:rsidR="00E86A8B" w:rsidRDefault="00737077">
      <w:pPr>
        <w:pStyle w:val="Heading5"/>
        <w:rPr>
          <w:lang w:eastAsia="zh-CN"/>
        </w:rPr>
      </w:pPr>
      <w:r>
        <w:rPr>
          <w:lang w:eastAsia="zh-CN"/>
        </w:rPr>
        <w:t>4</w:t>
      </w:r>
      <w:r>
        <w:rPr>
          <w:vertAlign w:val="superscript"/>
          <w:lang w:eastAsia="zh-CN"/>
        </w:rPr>
        <w:t>th</w:t>
      </w:r>
      <w:r>
        <w:rPr>
          <w:lang w:eastAsia="zh-CN"/>
        </w:rPr>
        <w:t>/5th round of Discussion:</w:t>
      </w:r>
    </w:p>
    <w:p w14:paraId="4FB669E6"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should be appropriate for the SI, especially more so since RAN4 is the expert domain for this issue. Please feel free to suggest proposals for agreement.</w:t>
      </w:r>
    </w:p>
    <w:p w14:paraId="24097E43" w14:textId="77777777" w:rsidR="00E86A8B" w:rsidRDefault="00E86A8B">
      <w:pPr>
        <w:pStyle w:val="BodyText"/>
        <w:spacing w:after="0"/>
        <w:rPr>
          <w:rFonts w:ascii="Times New Roman" w:hAnsi="Times New Roman"/>
          <w:sz w:val="22"/>
          <w:szCs w:val="22"/>
          <w:lang w:eastAsia="zh-CN"/>
        </w:rPr>
      </w:pPr>
    </w:p>
    <w:p w14:paraId="1B3DA4C9" w14:textId="77777777" w:rsidR="00E86A8B" w:rsidRDefault="00E86A8B">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86A8B" w14:paraId="09C8EF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E781B2" w14:textId="77777777" w:rsidR="00E86A8B" w:rsidRDefault="00737077">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A6758DE" w14:textId="77777777" w:rsidR="00E86A8B" w:rsidRDefault="00737077">
            <w:pPr>
              <w:spacing w:after="0"/>
              <w:rPr>
                <w:lang w:val="sv-SE"/>
              </w:rPr>
            </w:pPr>
            <w:r>
              <w:rPr>
                <w:rStyle w:val="Strong"/>
                <w:color w:val="000000"/>
                <w:lang w:val="sv-SE"/>
              </w:rPr>
              <w:t>Comments</w:t>
            </w:r>
          </w:p>
        </w:tc>
      </w:tr>
      <w:tr w:rsidR="00E86A8B" w14:paraId="632DF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82DAE" w14:textId="77777777" w:rsidR="00E86A8B" w:rsidRDefault="00737077">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AED7853" w14:textId="77777777" w:rsidR="00E86A8B" w:rsidRDefault="00737077">
            <w:pPr>
              <w:rPr>
                <w:lang w:val="sv-SE" w:eastAsia="zh-CN"/>
              </w:rPr>
            </w:pPr>
            <w:r>
              <w:rPr>
                <w:lang w:val="sv-SE" w:eastAsia="zh-CN"/>
              </w:rPr>
              <w:t>Agree with Huawei and Ericsson on the phase noise issue raised in discussion round 3. Our understanding is that RAN4 is discussing this issues and will be sending an LS response on the phase noise issue.</w:t>
            </w:r>
          </w:p>
        </w:tc>
      </w:tr>
      <w:tr w:rsidR="00E86A8B" w14:paraId="3986DB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7274" w14:textId="77777777" w:rsidR="00E86A8B" w:rsidRDefault="00737077">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5D3CDB1" w14:textId="77777777" w:rsidR="00E86A8B" w:rsidRDefault="00737077">
            <w:pPr>
              <w:rPr>
                <w:lang w:val="sv-SE" w:eastAsia="ko-KR"/>
              </w:rPr>
            </w:pPr>
            <w:r>
              <w:rPr>
                <w:lang w:val="sv-SE" w:eastAsia="zh-CN"/>
              </w:rPr>
              <w:t>As RAN4 is discussing RF related aspects, we agree that RAN1 doesn't need to discuss other RF aspects.</w:t>
            </w:r>
          </w:p>
        </w:tc>
      </w:tr>
      <w:tr w:rsidR="00E86A8B" w14:paraId="5B10FF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B47E0" w14:textId="77777777" w:rsidR="00E86A8B" w:rsidRDefault="00737077">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2106DC" w14:textId="77777777" w:rsidR="00E86A8B" w:rsidRDefault="00737077">
            <w:pPr>
              <w:rPr>
                <w:lang w:val="sv-SE" w:eastAsia="zh-CN"/>
              </w:rPr>
            </w:pPr>
            <w:r>
              <w:rPr>
                <w:lang w:val="sv-SE" w:eastAsia="zh-CN"/>
              </w:rPr>
              <w:t>Agree with the other companies that RAN4 is considering all these issues, and they will send a LS with their findings.</w:t>
            </w:r>
          </w:p>
        </w:tc>
      </w:tr>
      <w:tr w:rsidR="00E86A8B" w14:paraId="468E01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24E29" w14:textId="77777777" w:rsidR="00E86A8B" w:rsidRDefault="00737077">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5D1D4286" w14:textId="77777777" w:rsidR="00E86A8B" w:rsidRDefault="00737077">
            <w:pPr>
              <w:rPr>
                <w:lang w:val="sv-SE" w:eastAsia="zh-CN"/>
              </w:rPr>
            </w:pPr>
            <w:r>
              <w:rPr>
                <w:lang w:val="sv-SE" w:eastAsia="zh-CN"/>
              </w:rPr>
              <w:t>Agree with moderator view that RAN4 is the expert domain for these issues.</w:t>
            </w:r>
          </w:p>
        </w:tc>
      </w:tr>
      <w:tr w:rsidR="00E86A8B" w14:paraId="3D31B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85D0D" w14:textId="77777777" w:rsidR="00E86A8B" w:rsidRDefault="00737077">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76A201" w14:textId="77777777" w:rsidR="00E86A8B" w:rsidRDefault="00737077">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r w:rsidR="00E86A8B" w14:paraId="449D0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3F4CA" w14:textId="77777777" w:rsidR="00E86A8B" w:rsidRDefault="00737077">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82A913" w14:textId="77777777" w:rsidR="00E86A8B" w:rsidRDefault="00737077">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E86A8B" w14:paraId="62FC03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98DC9" w14:textId="77777777" w:rsidR="00E86A8B" w:rsidRDefault="00737077">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313CF3" w14:textId="77777777" w:rsidR="00E86A8B" w:rsidRDefault="00737077">
            <w:pPr>
              <w:rPr>
                <w:lang w:val="sv-SE" w:eastAsia="ko-KR"/>
              </w:rPr>
            </w:pPr>
            <w:r>
              <w:rPr>
                <w:rFonts w:hint="eastAsia"/>
                <w:lang w:eastAsia="zh-CN"/>
              </w:rPr>
              <w:t>Agree with Moderator</w:t>
            </w:r>
            <w:r>
              <w:rPr>
                <w:lang w:eastAsia="zh-CN"/>
              </w:rPr>
              <w:t>’</w:t>
            </w:r>
            <w:r>
              <w:rPr>
                <w:rFonts w:hint="eastAsia"/>
                <w:lang w:eastAsia="zh-CN"/>
              </w:rPr>
              <w:t>s view.</w:t>
            </w:r>
          </w:p>
        </w:tc>
      </w:tr>
    </w:tbl>
    <w:p w14:paraId="791D566C" w14:textId="77777777" w:rsidR="00E86A8B" w:rsidRDefault="00E86A8B">
      <w:pPr>
        <w:pStyle w:val="BodyText"/>
        <w:spacing w:after="0"/>
        <w:ind w:left="720"/>
        <w:rPr>
          <w:rFonts w:ascii="Times New Roman" w:hAnsi="Times New Roman"/>
          <w:sz w:val="22"/>
          <w:szCs w:val="22"/>
          <w:lang w:eastAsia="zh-CN"/>
        </w:rPr>
      </w:pPr>
    </w:p>
    <w:p w14:paraId="758972E7" w14:textId="77777777" w:rsidR="00E86A8B" w:rsidRDefault="00E86A8B">
      <w:pPr>
        <w:pStyle w:val="BodyText"/>
        <w:spacing w:after="0"/>
        <w:rPr>
          <w:rFonts w:ascii="Times New Roman" w:hAnsi="Times New Roman"/>
          <w:sz w:val="22"/>
          <w:szCs w:val="22"/>
          <w:lang w:eastAsia="zh-CN"/>
        </w:rPr>
      </w:pPr>
    </w:p>
    <w:p w14:paraId="350A09EB" w14:textId="77777777" w:rsidR="00E86A8B" w:rsidRDefault="00E86A8B">
      <w:pPr>
        <w:pStyle w:val="BodyText"/>
        <w:spacing w:after="0"/>
        <w:rPr>
          <w:rFonts w:ascii="Times New Roman" w:hAnsi="Times New Roman"/>
          <w:sz w:val="22"/>
          <w:szCs w:val="22"/>
          <w:lang w:eastAsia="zh-CN"/>
        </w:rPr>
      </w:pPr>
    </w:p>
    <w:p w14:paraId="5D2B5BE7" w14:textId="77777777" w:rsidR="00E86A8B" w:rsidRDefault="00E86A8B">
      <w:pPr>
        <w:pStyle w:val="BodyText"/>
        <w:spacing w:after="0"/>
        <w:rPr>
          <w:rFonts w:ascii="Times New Roman" w:hAnsi="Times New Roman"/>
          <w:sz w:val="22"/>
          <w:szCs w:val="22"/>
          <w:lang w:eastAsia="zh-CN"/>
        </w:rPr>
      </w:pPr>
    </w:p>
    <w:p w14:paraId="63719D75" w14:textId="77777777" w:rsidR="00E86A8B" w:rsidRDefault="00737077">
      <w:pPr>
        <w:pStyle w:val="Heading1"/>
        <w:numPr>
          <w:ilvl w:val="0"/>
          <w:numId w:val="5"/>
        </w:numPr>
        <w:ind w:left="360"/>
        <w:rPr>
          <w:rFonts w:cs="Arial"/>
          <w:sz w:val="32"/>
          <w:szCs w:val="32"/>
          <w:lang w:val="en-US"/>
        </w:rPr>
      </w:pPr>
      <w:r>
        <w:rPr>
          <w:rFonts w:cs="Arial"/>
          <w:sz w:val="32"/>
          <w:szCs w:val="32"/>
        </w:rPr>
        <w:lastRenderedPageBreak/>
        <w:t>Summary of Proposals for Email Approval</w:t>
      </w:r>
    </w:p>
    <w:p w14:paraId="18B28AF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This section will be filled with stable proposals for email agreement.</w:t>
      </w:r>
    </w:p>
    <w:p w14:paraId="1489EA11" w14:textId="77777777" w:rsidR="00E86A8B" w:rsidRDefault="00E86A8B">
      <w:pPr>
        <w:pStyle w:val="BodyText"/>
        <w:spacing w:after="0"/>
        <w:rPr>
          <w:rFonts w:ascii="Times New Roman" w:hAnsi="Times New Roman"/>
          <w:sz w:val="22"/>
          <w:szCs w:val="22"/>
          <w:lang w:eastAsia="zh-CN"/>
        </w:rPr>
      </w:pPr>
    </w:p>
    <w:p w14:paraId="09E55AD5" w14:textId="77777777" w:rsidR="00E86A8B" w:rsidRDefault="00E86A8B">
      <w:pPr>
        <w:pStyle w:val="BodyText"/>
        <w:spacing w:after="0"/>
        <w:rPr>
          <w:rFonts w:ascii="Times New Roman" w:hAnsi="Times New Roman"/>
          <w:sz w:val="22"/>
          <w:szCs w:val="22"/>
          <w:lang w:eastAsia="zh-CN"/>
        </w:rPr>
      </w:pPr>
    </w:p>
    <w:p w14:paraId="3EDA49E3" w14:textId="77777777" w:rsidR="00E86A8B" w:rsidRDefault="00737077">
      <w:pPr>
        <w:pStyle w:val="Heading1"/>
        <w:numPr>
          <w:ilvl w:val="0"/>
          <w:numId w:val="5"/>
        </w:numPr>
        <w:ind w:left="360"/>
        <w:rPr>
          <w:rFonts w:cs="Arial"/>
          <w:sz w:val="32"/>
          <w:szCs w:val="32"/>
          <w:lang w:val="en-US"/>
        </w:rPr>
      </w:pPr>
      <w:r>
        <w:rPr>
          <w:rFonts w:cs="Arial"/>
          <w:sz w:val="32"/>
          <w:szCs w:val="32"/>
        </w:rPr>
        <w:t>Summary of Conclusions</w:t>
      </w:r>
    </w:p>
    <w:p w14:paraId="57515F42" w14:textId="77777777" w:rsidR="00E86A8B" w:rsidRDefault="00737077">
      <w:pPr>
        <w:spacing w:line="254" w:lineRule="auto"/>
      </w:pPr>
      <w:r>
        <w:rPr>
          <w:highlight w:val="yellow"/>
        </w:rPr>
        <w:t>To be filled once agreements/conclusions are made in RAN1.</w:t>
      </w:r>
    </w:p>
    <w:p w14:paraId="67C03FFD" w14:textId="77777777" w:rsidR="00E86A8B" w:rsidRDefault="00E86A8B">
      <w:pPr>
        <w:spacing w:line="254" w:lineRule="auto"/>
      </w:pPr>
    </w:p>
    <w:p w14:paraId="5563C505" w14:textId="77777777" w:rsidR="00E86A8B" w:rsidRDefault="00737077">
      <w:pPr>
        <w:rPr>
          <w:lang w:eastAsia="zh-CN"/>
        </w:rPr>
      </w:pPr>
      <w:r>
        <w:rPr>
          <w:highlight w:val="green"/>
          <w:lang w:eastAsia="zh-CN"/>
        </w:rPr>
        <w:t>Agreement:</w:t>
      </w:r>
    </w:p>
    <w:p w14:paraId="6F8A312C" w14:textId="77777777" w:rsidR="00E86A8B" w:rsidRDefault="00737077">
      <w:pPr>
        <w:rPr>
          <w:lang w:eastAsia="zh-CN"/>
        </w:rPr>
      </w:pPr>
      <w:r>
        <w:rPr>
          <w:lang w:eastAsia="zh-CN"/>
        </w:rPr>
        <w:t>R1-2007958 is endorsed with the “smallest of Z_min” modifed to “smallest value of Z_max” and setting Z_min equal to 0 in Section A.3. Modifications to fix errors will be made as part of upcoming updates.</w:t>
      </w:r>
    </w:p>
    <w:p w14:paraId="238D5574" w14:textId="77777777" w:rsidR="00E86A8B" w:rsidRDefault="00E86A8B">
      <w:pPr>
        <w:spacing w:line="254" w:lineRule="auto"/>
      </w:pPr>
    </w:p>
    <w:p w14:paraId="00140F59" w14:textId="77777777" w:rsidR="00E86A8B" w:rsidRDefault="00737077">
      <w:pPr>
        <w:rPr>
          <w:lang w:eastAsia="zh-CN"/>
        </w:rPr>
      </w:pPr>
      <w:r>
        <w:rPr>
          <w:highlight w:val="green"/>
          <w:lang w:eastAsia="zh-CN"/>
        </w:rPr>
        <w:t>Agreement:</w:t>
      </w:r>
    </w:p>
    <w:p w14:paraId="1C9D7265" w14:textId="77777777" w:rsidR="00E86A8B" w:rsidRDefault="00737077">
      <w:pPr>
        <w:rPr>
          <w:lang w:eastAsia="zh-CN"/>
        </w:rPr>
      </w:pPr>
      <w:r>
        <w:rPr>
          <w:lang w:eastAsia="zh-CN"/>
        </w:rPr>
        <w:t>Numerologies below 120 kHz or above 960 kHz are not supported for any signal or channel.</w:t>
      </w:r>
    </w:p>
    <w:p w14:paraId="5F3A54D9" w14:textId="77777777" w:rsidR="00E86A8B" w:rsidRDefault="00E86A8B">
      <w:pPr>
        <w:rPr>
          <w:lang w:eastAsia="zh-CN"/>
        </w:rPr>
      </w:pPr>
    </w:p>
    <w:p w14:paraId="5BD5ED3C" w14:textId="77777777" w:rsidR="00E86A8B" w:rsidRDefault="00737077">
      <w:pPr>
        <w:rPr>
          <w:lang w:eastAsia="zh-CN"/>
        </w:rPr>
      </w:pPr>
      <w:r>
        <w:rPr>
          <w:highlight w:val="green"/>
          <w:lang w:eastAsia="zh-CN"/>
        </w:rPr>
        <w:t>Agreement:</w:t>
      </w:r>
    </w:p>
    <w:p w14:paraId="38FAFFEC" w14:textId="77777777" w:rsidR="00E86A8B" w:rsidRDefault="00737077">
      <w:pPr>
        <w:rPr>
          <w:lang w:eastAsia="zh-CN"/>
        </w:rPr>
      </w:pPr>
      <w:r>
        <w:rPr>
          <w:lang w:eastAsia="zh-CN"/>
        </w:rPr>
        <w:t>For operation in 52-71 GHz:</w:t>
      </w:r>
    </w:p>
    <w:p w14:paraId="1038D482"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120 kHz should be supported</w:t>
      </w:r>
    </w:p>
    <w:p w14:paraId="6F3D358C"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1A3C3027" w14:textId="77777777" w:rsidR="00E86A8B" w:rsidRDefault="00737077">
      <w:pPr>
        <w:numPr>
          <w:ilvl w:val="0"/>
          <w:numId w:val="14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120FF80D" w14:textId="77777777" w:rsidR="00E86A8B" w:rsidRDefault="00E86A8B">
      <w:pPr>
        <w:pStyle w:val="BodyText"/>
        <w:spacing w:after="0"/>
        <w:rPr>
          <w:rFonts w:ascii="Times New Roman" w:hAnsi="Times New Roman"/>
          <w:sz w:val="22"/>
          <w:szCs w:val="22"/>
          <w:lang w:eastAsia="zh-CN"/>
        </w:rPr>
      </w:pPr>
    </w:p>
    <w:p w14:paraId="09ABC0D3" w14:textId="77777777" w:rsidR="00E86A8B" w:rsidRDefault="00E86A8B">
      <w:pPr>
        <w:spacing w:line="256" w:lineRule="auto"/>
      </w:pPr>
    </w:p>
    <w:p w14:paraId="1D1117AD" w14:textId="77777777" w:rsidR="00E86A8B" w:rsidRDefault="00737077">
      <w:pPr>
        <w:rPr>
          <w:lang w:eastAsia="zh-CN"/>
        </w:rPr>
      </w:pPr>
      <w:r>
        <w:rPr>
          <w:highlight w:val="green"/>
          <w:lang w:eastAsia="zh-CN"/>
        </w:rPr>
        <w:t>Agreement:</w:t>
      </w:r>
    </w:p>
    <w:p w14:paraId="33C60417" w14:textId="77777777" w:rsidR="00E86A8B" w:rsidRDefault="00737077">
      <w:r>
        <w:t>Capture the following observations in the TR. Editorial modifications and changes to references can be made when capturing the observations in the TR.</w:t>
      </w:r>
    </w:p>
    <w:p w14:paraId="4E97C1B1" w14:textId="77777777" w:rsidR="00E86A8B" w:rsidRDefault="00737077">
      <w:pPr>
        <w:pStyle w:val="BodyText"/>
        <w:numPr>
          <w:ilvl w:val="0"/>
          <w:numId w:val="141"/>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2EEE8D40"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10ADA3F3" w14:textId="77777777" w:rsidR="00E86A8B" w:rsidRDefault="00737077">
      <w:pPr>
        <w:pStyle w:val="BodyText"/>
        <w:numPr>
          <w:ilvl w:val="0"/>
          <w:numId w:val="141"/>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07750A1" w14:textId="77777777" w:rsidR="00E86A8B" w:rsidRDefault="00737077">
      <w:pPr>
        <w:pStyle w:val="BodyText"/>
        <w:numPr>
          <w:ilvl w:val="0"/>
          <w:numId w:val="141"/>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2C5D28E6" w14:textId="77777777" w:rsidR="00E86A8B" w:rsidRDefault="00737077">
      <w:pPr>
        <w:pStyle w:val="BodyText"/>
        <w:numPr>
          <w:ilvl w:val="0"/>
          <w:numId w:val="141"/>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CF6D580" w14:textId="77777777" w:rsidR="00E86A8B" w:rsidRDefault="00737077">
      <w:pPr>
        <w:pStyle w:val="BodyText"/>
        <w:numPr>
          <w:ilvl w:val="0"/>
          <w:numId w:val="141"/>
        </w:numPr>
        <w:spacing w:after="0"/>
        <w:rPr>
          <w:rFonts w:cs="Times"/>
          <w:szCs w:val="20"/>
          <w:lang w:eastAsia="zh-CN"/>
        </w:rPr>
      </w:pPr>
      <w:r>
        <w:rPr>
          <w:rFonts w:cs="Times"/>
          <w:szCs w:val="20"/>
          <w:lang w:eastAsia="zh-CN"/>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4695016" w14:textId="77777777" w:rsidR="00E86A8B" w:rsidRDefault="00E86A8B">
      <w:pPr>
        <w:pStyle w:val="BodyText"/>
        <w:spacing w:after="0"/>
        <w:rPr>
          <w:rFonts w:ascii="Times New Roman" w:hAnsi="Times New Roman"/>
          <w:sz w:val="22"/>
          <w:szCs w:val="22"/>
          <w:lang w:eastAsia="zh-CN"/>
        </w:rPr>
      </w:pPr>
    </w:p>
    <w:p w14:paraId="07324BDD" w14:textId="77777777" w:rsidR="00E86A8B" w:rsidRDefault="00737077">
      <w:pPr>
        <w:rPr>
          <w:lang w:eastAsia="zh-CN"/>
        </w:rPr>
      </w:pPr>
      <w:r>
        <w:rPr>
          <w:highlight w:val="green"/>
          <w:lang w:eastAsia="zh-CN"/>
        </w:rPr>
        <w:t>Agreement:</w:t>
      </w:r>
    </w:p>
    <w:p w14:paraId="2F95181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5CA8DD7" w14:textId="77777777" w:rsidR="00E86A8B" w:rsidRDefault="00737077">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6B03644"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711E9B47"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E37E50F"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015B4A71"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6438A4C"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081D56C3" w14:textId="77777777" w:rsidR="00E86A8B" w:rsidRDefault="00737077">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68962AF3" w14:textId="77777777" w:rsidR="00E86A8B" w:rsidRDefault="00E86A8B">
      <w:pPr>
        <w:pStyle w:val="BodyText"/>
        <w:spacing w:after="0"/>
        <w:rPr>
          <w:rFonts w:ascii="Times New Roman" w:hAnsi="Times New Roman"/>
          <w:sz w:val="22"/>
          <w:szCs w:val="22"/>
          <w:lang w:eastAsia="zh-CN"/>
        </w:rPr>
      </w:pPr>
    </w:p>
    <w:p w14:paraId="63FAA5FF" w14:textId="77777777" w:rsidR="00E86A8B" w:rsidRDefault="00737077">
      <w:pPr>
        <w:rPr>
          <w:lang w:eastAsia="zh-CN"/>
        </w:rPr>
      </w:pPr>
      <w:r>
        <w:rPr>
          <w:highlight w:val="green"/>
          <w:lang w:eastAsia="zh-CN"/>
        </w:rPr>
        <w:t>Agreement:</w:t>
      </w:r>
    </w:p>
    <w:p w14:paraId="21BF1795"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3AF870D7" w14:textId="77777777" w:rsidR="00E86A8B" w:rsidRDefault="00737077">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80DCD68" w14:textId="77777777" w:rsidR="00E86A8B" w:rsidRDefault="00E86A8B">
      <w:pPr>
        <w:spacing w:line="256" w:lineRule="auto"/>
      </w:pPr>
    </w:p>
    <w:p w14:paraId="748DFECC" w14:textId="77777777" w:rsidR="00E86A8B" w:rsidRDefault="00E86A8B">
      <w:pPr>
        <w:spacing w:line="256" w:lineRule="auto"/>
      </w:pPr>
    </w:p>
    <w:p w14:paraId="0674C728" w14:textId="77777777" w:rsidR="00E86A8B" w:rsidRDefault="00737077">
      <w:pPr>
        <w:rPr>
          <w:sz w:val="22"/>
          <w:szCs w:val="28"/>
          <w:lang w:eastAsia="zh-CN"/>
        </w:rPr>
      </w:pPr>
      <w:r>
        <w:rPr>
          <w:sz w:val="22"/>
          <w:szCs w:val="28"/>
          <w:highlight w:val="green"/>
          <w:lang w:eastAsia="zh-CN"/>
        </w:rPr>
        <w:t>Agreement:</w:t>
      </w:r>
    </w:p>
    <w:p w14:paraId="49090480"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9FE7A76"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AD0A83"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337910FE"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unlicensed operation</w:t>
      </w:r>
    </w:p>
    <w:p w14:paraId="468DAC1A"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410346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CB6BD17" w14:textId="77777777" w:rsidR="00E86A8B" w:rsidRDefault="00737077">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980F040"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120 kHz:</w:t>
      </w:r>
    </w:p>
    <w:p w14:paraId="728D995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D41AE59"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240 kHz:</w:t>
      </w:r>
    </w:p>
    <w:p w14:paraId="1BCA68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F0EF409"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3BB4D65C"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390602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4C4FAF3"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43DC2D1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0BBC704"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480 kHz:</w:t>
      </w:r>
    </w:p>
    <w:p w14:paraId="6ECECC9A"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0E8C1C5F"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02915B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332157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36D90B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D551E82"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05804842" w14:textId="77777777" w:rsidR="00E86A8B" w:rsidRDefault="00737077">
      <w:pPr>
        <w:pStyle w:val="BodyText"/>
        <w:numPr>
          <w:ilvl w:val="1"/>
          <w:numId w:val="143"/>
        </w:numPr>
        <w:spacing w:after="0"/>
        <w:rPr>
          <w:rFonts w:ascii="Times New Roman" w:hAnsi="Times New Roman"/>
          <w:sz w:val="22"/>
          <w:szCs w:val="22"/>
          <w:lang w:eastAsia="zh-CN"/>
        </w:rPr>
      </w:pPr>
      <w:r>
        <w:rPr>
          <w:rFonts w:ascii="Times New Roman" w:hAnsi="Times New Roman"/>
          <w:sz w:val="22"/>
          <w:szCs w:val="22"/>
          <w:lang w:eastAsia="zh-CN"/>
        </w:rPr>
        <w:t>960 kHz:</w:t>
      </w:r>
    </w:p>
    <w:p w14:paraId="2560B6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A3646FB"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5F4DCE9E"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46FC6F85"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4F1F46"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6FB817"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BF62744" w14:textId="77777777" w:rsidR="00E86A8B" w:rsidRDefault="00737077">
      <w:pPr>
        <w:pStyle w:val="BodyText"/>
        <w:numPr>
          <w:ilvl w:val="2"/>
          <w:numId w:val="143"/>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D4D3E88" w14:textId="77777777" w:rsidR="00E86A8B" w:rsidRDefault="00E86A8B">
      <w:pPr>
        <w:rPr>
          <w:sz w:val="22"/>
          <w:szCs w:val="28"/>
          <w:lang w:eastAsia="zh-CN"/>
        </w:rPr>
      </w:pPr>
    </w:p>
    <w:p w14:paraId="4764D7A6" w14:textId="77777777" w:rsidR="00E86A8B" w:rsidRDefault="00737077">
      <w:pPr>
        <w:rPr>
          <w:sz w:val="22"/>
          <w:szCs w:val="28"/>
          <w:lang w:eastAsia="zh-CN"/>
        </w:rPr>
      </w:pPr>
      <w:r>
        <w:rPr>
          <w:sz w:val="22"/>
          <w:szCs w:val="28"/>
          <w:highlight w:val="green"/>
          <w:lang w:eastAsia="zh-CN"/>
        </w:rPr>
        <w:t>Agreement:</w:t>
      </w:r>
    </w:p>
    <w:p w14:paraId="02B1D90B"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7BE03763" w14:textId="77777777" w:rsidR="00E86A8B" w:rsidRDefault="00737077">
      <w:pPr>
        <w:rPr>
          <w:sz w:val="22"/>
          <w:szCs w:val="22"/>
        </w:rPr>
      </w:pPr>
      <w:r>
        <w:rPr>
          <w:sz w:val="22"/>
          <w:szCs w:val="22"/>
        </w:rPr>
        <w:t>Observations on the delay spread distribution:</w:t>
      </w:r>
    </w:p>
    <w:p w14:paraId="63B9BA3D"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72AAEDE"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6B836C63"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2BE207D4"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9531F38"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24E15A99" w14:textId="77777777" w:rsidR="00E86A8B" w:rsidRDefault="00737077">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745D5C59" w14:textId="77777777" w:rsidR="00E86A8B" w:rsidRDefault="00E86A8B">
      <w:pPr>
        <w:spacing w:line="256" w:lineRule="auto"/>
      </w:pPr>
    </w:p>
    <w:p w14:paraId="3CACA816" w14:textId="77777777" w:rsidR="00E86A8B" w:rsidRDefault="00E86A8B">
      <w:pPr>
        <w:spacing w:line="256" w:lineRule="auto"/>
      </w:pPr>
    </w:p>
    <w:p w14:paraId="46B9213E" w14:textId="77777777" w:rsidR="00E86A8B" w:rsidRDefault="00737077">
      <w:pPr>
        <w:rPr>
          <w:sz w:val="22"/>
          <w:szCs w:val="28"/>
          <w:lang w:eastAsia="zh-CN"/>
        </w:rPr>
      </w:pPr>
      <w:r>
        <w:rPr>
          <w:sz w:val="22"/>
          <w:szCs w:val="28"/>
          <w:highlight w:val="green"/>
          <w:lang w:eastAsia="zh-CN"/>
        </w:rPr>
        <w:t>Agreement:</w:t>
      </w:r>
    </w:p>
    <w:p w14:paraId="473D2BC7"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0C54C7C"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C13E6B1"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2286169A"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D1DE6FE"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4F3357F8" w14:textId="77777777" w:rsidR="00E86A8B" w:rsidRDefault="00737077">
      <w:pPr>
        <w:pStyle w:val="BodyText"/>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7FC299AF" w14:textId="77777777" w:rsidR="00E86A8B" w:rsidRDefault="00737077">
      <w:pPr>
        <w:pStyle w:val="BodyText"/>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78ED18C" w14:textId="77777777" w:rsidR="00E86A8B" w:rsidRDefault="00737077">
      <w:pPr>
        <w:pStyle w:val="BodyText"/>
        <w:numPr>
          <w:ilvl w:val="0"/>
          <w:numId w:val="145"/>
        </w:numPr>
        <w:spacing w:after="0"/>
        <w:rPr>
          <w:sz w:val="22"/>
          <w:szCs w:val="22"/>
          <w:lang w:eastAsia="zh-CN"/>
        </w:rPr>
      </w:pPr>
      <w:r>
        <w:rPr>
          <w:sz w:val="22"/>
          <w:szCs w:val="22"/>
          <w:lang w:eastAsia="zh-CN"/>
        </w:rPr>
        <w:t>Some companies proposed to support more than one channel bandwidths for a given SCS.</w:t>
      </w:r>
    </w:p>
    <w:p w14:paraId="6D09D52D" w14:textId="77777777" w:rsidR="00E86A8B" w:rsidRDefault="00E86A8B">
      <w:pPr>
        <w:rPr>
          <w:sz w:val="22"/>
          <w:szCs w:val="28"/>
          <w:lang w:eastAsia="zh-CN"/>
        </w:rPr>
      </w:pPr>
    </w:p>
    <w:p w14:paraId="2D442013" w14:textId="77777777" w:rsidR="00E86A8B" w:rsidRDefault="00737077">
      <w:pPr>
        <w:rPr>
          <w:sz w:val="22"/>
          <w:szCs w:val="28"/>
          <w:lang w:eastAsia="zh-CN"/>
        </w:rPr>
      </w:pPr>
      <w:r>
        <w:rPr>
          <w:sz w:val="22"/>
          <w:szCs w:val="28"/>
          <w:highlight w:val="green"/>
          <w:lang w:eastAsia="zh-CN"/>
        </w:rPr>
        <w:t>Agreement:</w:t>
      </w:r>
    </w:p>
    <w:p w14:paraId="298F5524" w14:textId="77777777" w:rsidR="00E86A8B" w:rsidRDefault="00737077">
      <w:pPr>
        <w:rPr>
          <w:sz w:val="22"/>
          <w:szCs w:val="22"/>
        </w:rPr>
      </w:pPr>
      <w:r>
        <w:rPr>
          <w:sz w:val="22"/>
          <w:szCs w:val="22"/>
        </w:rPr>
        <w:lastRenderedPageBreak/>
        <w:t>Capture the following observations in the TR (Editorial modifications and changes to references can be made when capturing the observations in the TR):</w:t>
      </w:r>
    </w:p>
    <w:p w14:paraId="7AC2108E"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202068F"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22C24FE0" w14:textId="77777777" w:rsidR="00E86A8B" w:rsidRDefault="00737077">
      <w:pPr>
        <w:pStyle w:val="BodyText"/>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137F1980"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E01F4CE"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C194A3D"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71420A55" w14:textId="77777777" w:rsidR="00E86A8B" w:rsidRDefault="00737077">
      <w:pPr>
        <w:pStyle w:val="BodyText"/>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0D93489B" w14:textId="77777777" w:rsidR="00E86A8B" w:rsidRDefault="00E86A8B">
      <w:pPr>
        <w:spacing w:line="256" w:lineRule="auto"/>
      </w:pPr>
    </w:p>
    <w:p w14:paraId="6655212C" w14:textId="77777777" w:rsidR="00E86A8B" w:rsidRDefault="00E86A8B">
      <w:pPr>
        <w:spacing w:line="256" w:lineRule="auto"/>
      </w:pPr>
    </w:p>
    <w:p w14:paraId="6AE67E08" w14:textId="77777777" w:rsidR="00E86A8B" w:rsidRDefault="00737077">
      <w:pPr>
        <w:rPr>
          <w:sz w:val="22"/>
          <w:szCs w:val="28"/>
          <w:lang w:eastAsia="zh-CN"/>
        </w:rPr>
      </w:pPr>
      <w:r>
        <w:rPr>
          <w:sz w:val="22"/>
          <w:szCs w:val="28"/>
          <w:highlight w:val="green"/>
          <w:lang w:eastAsia="zh-CN"/>
        </w:rPr>
        <w:t>Agreement:</w:t>
      </w:r>
    </w:p>
    <w:p w14:paraId="277DEC1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24D64F6C"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CB1B6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58BCDFC1"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0E0E08E"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E138194"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D5EC403" w14:textId="77777777" w:rsidR="00E86A8B" w:rsidRDefault="00737077">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792783C" w14:textId="77777777" w:rsidR="00E86A8B" w:rsidRDefault="00E86A8B">
      <w:pPr>
        <w:rPr>
          <w:sz w:val="22"/>
          <w:szCs w:val="28"/>
          <w:lang w:eastAsia="zh-CN"/>
        </w:rPr>
      </w:pPr>
    </w:p>
    <w:p w14:paraId="491B8B22" w14:textId="77777777" w:rsidR="00E86A8B" w:rsidRDefault="00737077">
      <w:pPr>
        <w:rPr>
          <w:sz w:val="22"/>
          <w:szCs w:val="28"/>
          <w:lang w:eastAsia="zh-CN"/>
        </w:rPr>
      </w:pPr>
      <w:r>
        <w:rPr>
          <w:sz w:val="22"/>
          <w:szCs w:val="28"/>
          <w:highlight w:val="green"/>
          <w:lang w:eastAsia="zh-CN"/>
        </w:rPr>
        <w:t>Agreement:</w:t>
      </w:r>
    </w:p>
    <w:p w14:paraId="40B58293"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0E5F1879"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13A8FFA" w14:textId="77777777" w:rsidR="00E86A8B" w:rsidRDefault="00737077">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EB26899" w14:textId="77777777" w:rsidR="00E86A8B" w:rsidRDefault="00E86A8B">
      <w:pPr>
        <w:rPr>
          <w:sz w:val="22"/>
          <w:szCs w:val="28"/>
          <w:lang w:eastAsia="zh-CN"/>
        </w:rPr>
      </w:pPr>
    </w:p>
    <w:p w14:paraId="4D639C4F" w14:textId="77777777" w:rsidR="00E86A8B" w:rsidRDefault="00737077">
      <w:pPr>
        <w:rPr>
          <w:sz w:val="22"/>
          <w:szCs w:val="28"/>
          <w:lang w:eastAsia="zh-CN"/>
        </w:rPr>
      </w:pPr>
      <w:r>
        <w:rPr>
          <w:sz w:val="22"/>
          <w:szCs w:val="28"/>
          <w:highlight w:val="green"/>
          <w:lang w:eastAsia="zh-CN"/>
        </w:rPr>
        <w:t>Agreement:</w:t>
      </w:r>
    </w:p>
    <w:p w14:paraId="01705DBE"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4EC8E9BC"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0CBBB57B"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182DE90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450A37B"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49C708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5096233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2AD1E0F4"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0AFC0AA"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17F134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31426C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37203D7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6AE1F04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CBA5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791DFE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2469147"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8404921"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5424609" w14:textId="77777777" w:rsidR="00E86A8B" w:rsidRDefault="00737077">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A85B950"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4722F73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23731249"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091466D"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0477726"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0B2C572" w14:textId="77777777" w:rsidR="00E86A8B" w:rsidRDefault="00737077">
      <w:pPr>
        <w:pStyle w:val="BodyText"/>
        <w:numPr>
          <w:ilvl w:val="1"/>
          <w:numId w:val="14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254D7BAF" w14:textId="77777777" w:rsidR="00E86A8B" w:rsidRDefault="00E86A8B">
      <w:pPr>
        <w:rPr>
          <w:sz w:val="22"/>
          <w:szCs w:val="28"/>
          <w:lang w:eastAsia="zh-CN"/>
        </w:rPr>
      </w:pPr>
    </w:p>
    <w:p w14:paraId="288EB72D" w14:textId="77777777" w:rsidR="00E86A8B" w:rsidRDefault="00737077">
      <w:pPr>
        <w:rPr>
          <w:sz w:val="22"/>
          <w:szCs w:val="28"/>
          <w:lang w:eastAsia="zh-CN"/>
        </w:rPr>
      </w:pPr>
      <w:r>
        <w:rPr>
          <w:sz w:val="22"/>
          <w:szCs w:val="28"/>
          <w:highlight w:val="green"/>
          <w:lang w:eastAsia="zh-CN"/>
        </w:rPr>
        <w:t>Agreement:</w:t>
      </w:r>
    </w:p>
    <w:p w14:paraId="06160195" w14:textId="77777777" w:rsidR="00E86A8B" w:rsidRDefault="00737077">
      <w:pPr>
        <w:rPr>
          <w:sz w:val="22"/>
          <w:szCs w:val="22"/>
        </w:rPr>
      </w:pPr>
      <w:r>
        <w:rPr>
          <w:sz w:val="22"/>
          <w:szCs w:val="22"/>
        </w:rPr>
        <w:t>Capture the following observations in the TR (Editorial modifications and changes to references can be made when capturing the observations in the TR):</w:t>
      </w:r>
    </w:p>
    <w:p w14:paraId="15476881" w14:textId="77777777" w:rsidR="00E86A8B" w:rsidRDefault="00737077">
      <w:pPr>
        <w:pStyle w:val="BodyText"/>
        <w:spacing w:after="0"/>
        <w:rPr>
          <w:lang w:eastAsia="zh-CN"/>
        </w:rPr>
      </w:pPr>
      <w:r>
        <w:rPr>
          <w:rFonts w:ascii="Times New Roman" w:hAnsi="Times New Roman"/>
          <w:sz w:val="22"/>
          <w:szCs w:val="22"/>
          <w:lang w:eastAsia="zh-CN"/>
        </w:rPr>
        <w:lastRenderedPageBreak/>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F80D941" w14:textId="77777777" w:rsidR="00E86A8B" w:rsidRDefault="00737077">
      <w:pPr>
        <w:pStyle w:val="BodyText"/>
        <w:numPr>
          <w:ilvl w:val="0"/>
          <w:numId w:val="149"/>
        </w:numPr>
        <w:spacing w:after="0"/>
        <w:rPr>
          <w:lang w:eastAsia="zh-CN"/>
        </w:rPr>
      </w:pPr>
      <w:r>
        <w:rPr>
          <w:sz w:val="22"/>
          <w:szCs w:val="22"/>
          <w:lang w:eastAsia="zh-CN"/>
        </w:rPr>
        <w:t>Majority of the sources have identified PUCCH format 0, 1, and 4 as potential candidates for enahancement.</w:t>
      </w:r>
    </w:p>
    <w:p w14:paraId="3D1B7BE3" w14:textId="77777777" w:rsidR="00E86A8B" w:rsidRDefault="00737077">
      <w:pPr>
        <w:pStyle w:val="BodyText"/>
        <w:numPr>
          <w:ilvl w:val="0"/>
          <w:numId w:val="149"/>
        </w:numPr>
        <w:spacing w:after="0"/>
        <w:rPr>
          <w:lang w:eastAsia="zh-CN"/>
        </w:rPr>
      </w:pPr>
      <w:r>
        <w:rPr>
          <w:sz w:val="22"/>
          <w:szCs w:val="22"/>
          <w:lang w:eastAsia="zh-CN"/>
        </w:rPr>
        <w:t>Two sources has identified identified all PUCCH formats as potential candidates for enhancement.</w:t>
      </w:r>
    </w:p>
    <w:p w14:paraId="626C953F" w14:textId="77777777" w:rsidR="00E86A8B" w:rsidRDefault="00E86A8B">
      <w:pPr>
        <w:spacing w:line="256" w:lineRule="auto"/>
      </w:pPr>
    </w:p>
    <w:p w14:paraId="7AA66D4C" w14:textId="77777777" w:rsidR="00E86A8B" w:rsidRDefault="00E86A8B">
      <w:pPr>
        <w:spacing w:line="256" w:lineRule="auto"/>
      </w:pPr>
    </w:p>
    <w:p w14:paraId="5DBBED86" w14:textId="77777777" w:rsidR="00E86A8B" w:rsidRDefault="00737077">
      <w:pPr>
        <w:pStyle w:val="Heading1"/>
        <w:textAlignment w:val="auto"/>
        <w:rPr>
          <w:rFonts w:cs="Arial"/>
          <w:sz w:val="32"/>
          <w:szCs w:val="32"/>
          <w:lang w:val="en-US"/>
        </w:rPr>
      </w:pPr>
      <w:r>
        <w:rPr>
          <w:rFonts w:cs="Arial"/>
          <w:sz w:val="32"/>
          <w:szCs w:val="32"/>
          <w:lang w:val="en-US"/>
        </w:rPr>
        <w:t>Reference</w:t>
      </w:r>
    </w:p>
    <w:p w14:paraId="0D9423B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R1-2007549, “Further discussion on B52 numerology,” FUTUREWEI</w:t>
      </w:r>
    </w:p>
    <w:p w14:paraId="072A1A5E"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R1-2007558, “Discussion on physical layer impacts for NR beyond 52.6 GHz,” Lenovo, Motorola Mobility</w:t>
      </w:r>
    </w:p>
    <w:p w14:paraId="75422C30"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R1-2007604, “PHY design in 52.6-71 GHz using NR waveform,” Huawei, HiSilicon</w:t>
      </w:r>
    </w:p>
    <w:p w14:paraId="06A615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R1-2007642, “Physical layer design for NR 52.6-71GHz,” Beijing Xiaomi Software Tech</w:t>
      </w:r>
    </w:p>
    <w:p w14:paraId="2C91480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R1-2007652, “Discussion on requried changes to NR using existing DL/UL NR waveform,” vivo</w:t>
      </w:r>
    </w:p>
    <w:p w14:paraId="5C84DBF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R1-2007785, “Consideration on required changes to NR using existing NR waveform,” Fujitsu</w:t>
      </w:r>
    </w:p>
    <w:p w14:paraId="6FF70E4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R1-2007790, “Consideration on supporting above 52.6GHz in NR,” InterDigital, Inc.</w:t>
      </w:r>
    </w:p>
    <w:p w14:paraId="73ECD16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R1-2007847, “System Analysis of NR opration in 52.6 to 71 GHz,” CATT</w:t>
      </w:r>
    </w:p>
    <w:p w14:paraId="5F2A3B0D"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R1-2007883, “Required changes to NR using existing DL/UL NR waveform,” TCL Communication Ltd.</w:t>
      </w:r>
    </w:p>
    <w:p w14:paraId="72284B7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R1-2007926, “Required changes to NR using existing DL/UL NR waveform,” Nokia, Nokia Shanghai Bell</w:t>
      </w:r>
    </w:p>
    <w:p w14:paraId="0EE33992"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R1-2007929, “On phase noise compensation for NR from 52.6GHz to 71GHz,” Mitsubishi Electric RCE</w:t>
      </w:r>
    </w:p>
    <w:p w14:paraId="3E2451E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R1-2007941, “Discussion on Required Changes to NR in 52.6 – 71 GHz,” Intel Corporation</w:t>
      </w:r>
    </w:p>
    <w:p w14:paraId="12671025"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R1-2007965, “On the required changes to NR for above 52.6GHz,” ZTE, Sanechips</w:t>
      </w:r>
    </w:p>
    <w:p w14:paraId="16E30D46" w14:textId="77777777" w:rsidR="00E86A8B" w:rsidRDefault="00737077">
      <w:pPr>
        <w:pStyle w:val="ListParagraph"/>
        <w:numPr>
          <w:ilvl w:val="0"/>
          <w:numId w:val="150"/>
        </w:numPr>
        <w:ind w:left="540" w:hanging="540"/>
        <w:rPr>
          <w:rFonts w:eastAsia="Calibri"/>
          <w:lang w:eastAsia="zh-CN"/>
        </w:rPr>
      </w:pPr>
      <w:r>
        <w:rPr>
          <w:rFonts w:eastAsia="Calibri"/>
          <w:lang w:eastAsia="zh-CN"/>
        </w:rPr>
        <w:t>R1-2007982, “On NR operations in 52.6 to 71 GHz,” Ericsson</w:t>
      </w:r>
    </w:p>
    <w:p w14:paraId="1F80E1E4"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R1-2008045, “Consideration on required physical layer changes to support NR above 52.6 GHz,” LG Electronics</w:t>
      </w:r>
    </w:p>
    <w:p w14:paraId="2E66A8C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R1-2008076, “Discussion on required changes to NR using existing DL/UL NR waveform in 52.6GHz ~ 71GHz,” CMCC</w:t>
      </w:r>
    </w:p>
    <w:p w14:paraId="336639B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R1-2008082, “Study on the numerology to support 52.6 GHz to 71GHz,” NEC</w:t>
      </w:r>
    </w:p>
    <w:p w14:paraId="73C1876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R1-2008156, “Design aspects for extending NR to up to 71 GHz,” Samsung</w:t>
      </w:r>
    </w:p>
    <w:p w14:paraId="6275989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R1-2008250, “Discusson on required changes to NR using DL/UL NR waveform,” OPPO</w:t>
      </w:r>
    </w:p>
    <w:p w14:paraId="546CE9CC"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R1-2008353, “Considerations on required changes to NR from 52.6 GHz to 71 GHz,” Sony</w:t>
      </w:r>
    </w:p>
    <w:p w14:paraId="71520F5F"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R1-2008457, “A Discussion on Physical Layer Design for NR above 52.6GHz,” Apple</w:t>
      </w:r>
    </w:p>
    <w:p w14:paraId="7424AEA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R1-2008493, “Discussions on required changes on supporting NR from 52.6GHz to 71 GHz,” CAICT</w:t>
      </w:r>
    </w:p>
    <w:p w14:paraId="3E4D930A"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10EB409"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R1-2008516, “On NR operation between 52.6 GHz and 71 GHz,” Convida Wireless</w:t>
      </w:r>
    </w:p>
    <w:p w14:paraId="6C1D8918"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R1-2008547, “Evaluation Methodology and Required Changes on NR from 52.6 to 71 GHz,” NTT DOCOMO, INC.</w:t>
      </w:r>
    </w:p>
    <w:p w14:paraId="44215707"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E14846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R1-2008726, “Discussion on physical layer aspects for NR beyond 52.6GHz,” WILUS Inc.</w:t>
      </w:r>
    </w:p>
    <w:p w14:paraId="0427591B"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R1-2008769, “Waveform considerations for NR above 52.6 GHz,” Charter Communications</w:t>
      </w:r>
    </w:p>
    <w:p w14:paraId="74920871" w14:textId="77777777" w:rsidR="00E86A8B" w:rsidRDefault="00737077">
      <w:pPr>
        <w:pStyle w:val="ListParagraph"/>
        <w:numPr>
          <w:ilvl w:val="0"/>
          <w:numId w:val="150"/>
        </w:numPr>
        <w:ind w:left="540" w:hanging="540"/>
        <w:rPr>
          <w:rFonts w:eastAsia="Calibri"/>
          <w:lang w:eastAsia="zh-CN"/>
        </w:rPr>
      </w:pPr>
      <w:r>
        <w:rPr>
          <w:rFonts w:eastAsia="Calibri"/>
          <w:lang w:eastAsia="zh-CN"/>
        </w:rPr>
        <w:t>R1-2008805, “Discussion on Required Changes to NR in 52.6 – 71 GHz,” Intel Corporation</w:t>
      </w:r>
    </w:p>
    <w:p w14:paraId="215ADAA1" w14:textId="77777777" w:rsidR="00E86A8B" w:rsidRDefault="00737077">
      <w:pPr>
        <w:pStyle w:val="ListParagraph"/>
        <w:numPr>
          <w:ilvl w:val="0"/>
          <w:numId w:val="150"/>
        </w:numPr>
        <w:ind w:left="540" w:hanging="540"/>
        <w:rPr>
          <w:rFonts w:eastAsia="Calibri"/>
          <w:lang w:eastAsia="zh-CN"/>
        </w:rPr>
      </w:pPr>
      <w:r>
        <w:rPr>
          <w:rFonts w:eastAsia="Calibri"/>
          <w:lang w:eastAsia="zh-CN"/>
        </w:rPr>
        <w:lastRenderedPageBreak/>
        <w:t>R1-2008872, “Design aspects for extending NR to up to 71 GHz,” Samsung</w:t>
      </w:r>
    </w:p>
    <w:p w14:paraId="35820477" w14:textId="77777777" w:rsidR="00E86A8B" w:rsidRDefault="00737077">
      <w:pPr>
        <w:pStyle w:val="ListParagraph"/>
        <w:numPr>
          <w:ilvl w:val="0"/>
          <w:numId w:val="150"/>
        </w:numPr>
        <w:ind w:left="540" w:hanging="540"/>
        <w:rPr>
          <w:lang w:eastAsia="zh-CN"/>
        </w:rPr>
      </w:pPr>
      <w:r>
        <w:rPr>
          <w:rFonts w:eastAsia="Calibri"/>
          <w:lang w:eastAsia="zh-CN"/>
        </w:rPr>
        <w:t>R1-2009062, “Evaluation Methodology and Required Changes on NR from 52.6 to 71 GHz,” NTT DOCOMO, INC.</w:t>
      </w:r>
    </w:p>
    <w:p w14:paraId="57F228FD" w14:textId="77777777" w:rsidR="00E86A8B" w:rsidRDefault="00737077">
      <w:pPr>
        <w:pStyle w:val="ListParagraph"/>
        <w:numPr>
          <w:ilvl w:val="0"/>
          <w:numId w:val="150"/>
        </w:numPr>
        <w:ind w:left="540" w:hanging="540"/>
        <w:rPr>
          <w:lang w:eastAsia="zh-CN"/>
        </w:rPr>
      </w:pPr>
      <w:r>
        <w:rPr>
          <w:rFonts w:eastAsia="Calibri"/>
          <w:lang w:eastAsia="zh-CN"/>
        </w:rPr>
        <w:t>R1-2009313, “Issue Summary for physical layer changes for supporting NR from 52.6 GHz to 71 GHz,” Moderator (Intel Corporation)</w:t>
      </w:r>
    </w:p>
    <w:p w14:paraId="001B5100" w14:textId="77777777" w:rsidR="00E86A8B" w:rsidRDefault="00E86A8B">
      <w:pPr>
        <w:pStyle w:val="ListParagraph"/>
        <w:ind w:left="450"/>
        <w:rPr>
          <w:lang w:eastAsia="zh-CN"/>
        </w:rPr>
      </w:pPr>
    </w:p>
    <w:sectPr w:rsidR="00E86A8B">
      <w:headerReference w:type="even" r:id="rId38"/>
      <w:headerReference w:type="default" r:id="rId39"/>
      <w:footerReference w:type="even" r:id="rId40"/>
      <w:footerReference w:type="default" r:id="rId41"/>
      <w:headerReference w:type="first" r:id="rId42"/>
      <w:footerReference w:type="first" r:id="rId43"/>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2D36236E" w14:textId="77777777" w:rsidR="00A6508C" w:rsidRDefault="00A6508C">
      <w:pPr>
        <w:pStyle w:val="CommentText"/>
      </w:pPr>
      <w:r>
        <w:t>Samsung’s new comment</w:t>
      </w:r>
    </w:p>
  </w:comment>
  <w:comment w:id="305" w:author="Daewon4" w:date="2020-11-10T18:02:00Z" w:initials="DW">
    <w:p w14:paraId="37572184" w14:textId="77777777" w:rsidR="00A6508C" w:rsidRDefault="00A6508C">
      <w:pPr>
        <w:pStyle w:val="CommentText"/>
      </w:pPr>
      <w:r>
        <w:t>Delete?</w:t>
      </w:r>
    </w:p>
  </w:comment>
  <w:comment w:id="1207" w:author="Daewon4" w:date="2020-11-10T18:26:00Z" w:initials="DW">
    <w:p w14:paraId="6BE26696" w14:textId="77777777" w:rsidR="00A6508C" w:rsidRDefault="00A6508C">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36236E" w15:done="0"/>
  <w15:commentEx w15:paraId="37572184" w15:done="0"/>
  <w15:commentEx w15:paraId="6BE266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36236E" w16cid:durableId="23564E2A"/>
  <w16cid:commentId w16cid:paraId="37572184" w16cid:durableId="23564E2B"/>
  <w16cid:commentId w16cid:paraId="6BE26696" w16cid:durableId="23564E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9AC02" w14:textId="77777777" w:rsidR="00135B66" w:rsidRDefault="00135B66">
      <w:pPr>
        <w:spacing w:after="0" w:line="240" w:lineRule="auto"/>
      </w:pPr>
      <w:r>
        <w:separator/>
      </w:r>
    </w:p>
  </w:endnote>
  <w:endnote w:type="continuationSeparator" w:id="0">
    <w:p w14:paraId="369E0A19" w14:textId="77777777" w:rsidR="00135B66" w:rsidRDefault="0013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27514" w14:textId="77777777" w:rsidR="00A6508C" w:rsidRDefault="00A650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D28019" w14:textId="77777777" w:rsidR="00A6508C" w:rsidRDefault="00A650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F4388" w14:textId="157E5E7D" w:rsidR="00A6508C" w:rsidRDefault="00A6508C">
    <w:pPr>
      <w:pStyle w:val="Footer"/>
      <w:ind w:right="360"/>
    </w:pPr>
    <w:r>
      <w:rPr>
        <w:rStyle w:val="PageNumber"/>
      </w:rPr>
      <w:fldChar w:fldCharType="begin"/>
    </w:r>
    <w:r>
      <w:rPr>
        <w:rStyle w:val="PageNumber"/>
      </w:rPr>
      <w:instrText xml:space="preserve"> PAGE </w:instrText>
    </w:r>
    <w:r>
      <w:rPr>
        <w:rStyle w:val="PageNumber"/>
      </w:rPr>
      <w:fldChar w:fldCharType="separate"/>
    </w:r>
    <w:r w:rsidR="00D44F6B">
      <w:rPr>
        <w:rStyle w:val="PageNumber"/>
        <w:noProof/>
      </w:rPr>
      <w:t>169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44F6B">
      <w:rPr>
        <w:rStyle w:val="PageNumber"/>
        <w:noProof/>
      </w:rPr>
      <w:t>177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CA6E6" w14:textId="77777777" w:rsidR="008A405A" w:rsidRDefault="008A4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ABCFA" w14:textId="77777777" w:rsidR="00135B66" w:rsidRDefault="00135B66">
      <w:pPr>
        <w:spacing w:after="0" w:line="240" w:lineRule="auto"/>
      </w:pPr>
      <w:r>
        <w:separator/>
      </w:r>
    </w:p>
  </w:footnote>
  <w:footnote w:type="continuationSeparator" w:id="0">
    <w:p w14:paraId="6CE8BE54" w14:textId="77777777" w:rsidR="00135B66" w:rsidRDefault="00135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69E75" w14:textId="77777777" w:rsidR="00A6508C" w:rsidRDefault="00A6508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B7DA1" w14:textId="77777777" w:rsidR="008A405A" w:rsidRDefault="008A4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B4B6A" w14:textId="77777777" w:rsidR="008A405A" w:rsidRDefault="008A4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A1139A6"/>
    <w:multiLevelType w:val="multilevel"/>
    <w:tmpl w:val="985EE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6B6E8B"/>
    <w:multiLevelType w:val="multilevel"/>
    <w:tmpl w:val="C440859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86068CE"/>
    <w:multiLevelType w:val="hybridMultilevel"/>
    <w:tmpl w:val="0D108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9"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9"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3"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44F228D"/>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0"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5"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5"/>
  </w:num>
  <w:num w:numId="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4"/>
  </w:num>
  <w:num w:numId="6">
    <w:abstractNumId w:val="14"/>
  </w:num>
  <w:num w:numId="7">
    <w:abstractNumId w:val="29"/>
  </w:num>
  <w:num w:numId="8">
    <w:abstractNumId w:val="117"/>
  </w:num>
  <w:num w:numId="9">
    <w:abstractNumId w:val="44"/>
  </w:num>
  <w:num w:numId="10">
    <w:abstractNumId w:val="113"/>
  </w:num>
  <w:num w:numId="11">
    <w:abstractNumId w:val="71"/>
  </w:num>
  <w:num w:numId="12">
    <w:abstractNumId w:val="60"/>
  </w:num>
  <w:num w:numId="13">
    <w:abstractNumId w:val="91"/>
  </w:num>
  <w:num w:numId="14">
    <w:abstractNumId w:val="15"/>
  </w:num>
  <w:num w:numId="15">
    <w:abstractNumId w:val="96"/>
  </w:num>
  <w:num w:numId="16">
    <w:abstractNumId w:val="95"/>
  </w:num>
  <w:num w:numId="17">
    <w:abstractNumId w:val="62"/>
  </w:num>
  <w:num w:numId="18">
    <w:abstractNumId w:val="121"/>
  </w:num>
  <w:num w:numId="19">
    <w:abstractNumId w:val="90"/>
  </w:num>
  <w:num w:numId="20">
    <w:abstractNumId w:val="27"/>
  </w:num>
  <w:num w:numId="21">
    <w:abstractNumId w:val="93"/>
  </w:num>
  <w:num w:numId="22">
    <w:abstractNumId w:val="8"/>
  </w:num>
  <w:num w:numId="23">
    <w:abstractNumId w:val="99"/>
  </w:num>
  <w:num w:numId="24">
    <w:abstractNumId w:val="98"/>
  </w:num>
  <w:num w:numId="25">
    <w:abstractNumId w:val="119"/>
  </w:num>
  <w:num w:numId="26">
    <w:abstractNumId w:val="31"/>
  </w:num>
  <w:num w:numId="27">
    <w:abstractNumId w:val="108"/>
  </w:num>
  <w:num w:numId="28">
    <w:abstractNumId w:val="33"/>
  </w:num>
  <w:num w:numId="29">
    <w:abstractNumId w:val="141"/>
  </w:num>
  <w:num w:numId="30">
    <w:abstractNumId w:val="79"/>
  </w:num>
  <w:num w:numId="31">
    <w:abstractNumId w:val="144"/>
  </w:num>
  <w:num w:numId="32">
    <w:abstractNumId w:val="102"/>
  </w:num>
  <w:num w:numId="33">
    <w:abstractNumId w:val="143"/>
  </w:num>
  <w:num w:numId="34">
    <w:abstractNumId w:val="21"/>
  </w:num>
  <w:num w:numId="35">
    <w:abstractNumId w:val="66"/>
  </w:num>
  <w:num w:numId="36">
    <w:abstractNumId w:val="41"/>
  </w:num>
  <w:num w:numId="37">
    <w:abstractNumId w:val="46"/>
  </w:num>
  <w:num w:numId="38">
    <w:abstractNumId w:val="107"/>
  </w:num>
  <w:num w:numId="39">
    <w:abstractNumId w:val="54"/>
  </w:num>
  <w:num w:numId="40">
    <w:abstractNumId w:val="135"/>
  </w:num>
  <w:num w:numId="41">
    <w:abstractNumId w:val="88"/>
  </w:num>
  <w:num w:numId="42">
    <w:abstractNumId w:val="5"/>
  </w:num>
  <w:num w:numId="43">
    <w:abstractNumId w:val="139"/>
  </w:num>
  <w:num w:numId="44">
    <w:abstractNumId w:val="147"/>
  </w:num>
  <w:num w:numId="45">
    <w:abstractNumId w:val="22"/>
  </w:num>
  <w:num w:numId="46">
    <w:abstractNumId w:val="151"/>
  </w:num>
  <w:num w:numId="47">
    <w:abstractNumId w:val="130"/>
  </w:num>
  <w:num w:numId="48">
    <w:abstractNumId w:val="17"/>
  </w:num>
  <w:num w:numId="49">
    <w:abstractNumId w:val="85"/>
  </w:num>
  <w:num w:numId="50">
    <w:abstractNumId w:val="132"/>
  </w:num>
  <w:num w:numId="51">
    <w:abstractNumId w:val="43"/>
  </w:num>
  <w:num w:numId="52">
    <w:abstractNumId w:val="72"/>
  </w:num>
  <w:num w:numId="53">
    <w:abstractNumId w:val="75"/>
  </w:num>
  <w:num w:numId="54">
    <w:abstractNumId w:val="129"/>
  </w:num>
  <w:num w:numId="55">
    <w:abstractNumId w:val="92"/>
  </w:num>
  <w:num w:numId="56">
    <w:abstractNumId w:val="83"/>
  </w:num>
  <w:num w:numId="57">
    <w:abstractNumId w:val="64"/>
  </w:num>
  <w:num w:numId="58">
    <w:abstractNumId w:val="52"/>
  </w:num>
  <w:num w:numId="59">
    <w:abstractNumId w:val="148"/>
  </w:num>
  <w:num w:numId="60">
    <w:abstractNumId w:val="106"/>
  </w:num>
  <w:num w:numId="61">
    <w:abstractNumId w:val="78"/>
  </w:num>
  <w:num w:numId="62">
    <w:abstractNumId w:val="47"/>
  </w:num>
  <w:num w:numId="63">
    <w:abstractNumId w:val="136"/>
  </w:num>
  <w:num w:numId="64">
    <w:abstractNumId w:val="97"/>
  </w:num>
  <w:num w:numId="65">
    <w:abstractNumId w:val="25"/>
  </w:num>
  <w:num w:numId="66">
    <w:abstractNumId w:val="23"/>
  </w:num>
  <w:num w:numId="67">
    <w:abstractNumId w:val="40"/>
  </w:num>
  <w:num w:numId="68">
    <w:abstractNumId w:val="58"/>
  </w:num>
  <w:num w:numId="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num>
  <w:num w:numId="71">
    <w:abstractNumId w:val="37"/>
  </w:num>
  <w:num w:numId="72">
    <w:abstractNumId w:val="69"/>
  </w:num>
  <w:num w:numId="73">
    <w:abstractNumId w:val="48"/>
  </w:num>
  <w:num w:numId="74">
    <w:abstractNumId w:val="63"/>
  </w:num>
  <w:num w:numId="75">
    <w:abstractNumId w:val="42"/>
  </w:num>
  <w:num w:numId="76">
    <w:abstractNumId w:val="59"/>
  </w:num>
  <w:num w:numId="77">
    <w:abstractNumId w:val="28"/>
  </w:num>
  <w:num w:numId="78">
    <w:abstractNumId w:val="131"/>
  </w:num>
  <w:num w:numId="79">
    <w:abstractNumId w:val="49"/>
  </w:num>
  <w:num w:numId="80">
    <w:abstractNumId w:val="9"/>
  </w:num>
  <w:num w:numId="81">
    <w:abstractNumId w:val="82"/>
  </w:num>
  <w:num w:numId="82">
    <w:abstractNumId w:val="101"/>
  </w:num>
  <w:num w:numId="83">
    <w:abstractNumId w:val="19"/>
  </w:num>
  <w:num w:numId="84">
    <w:abstractNumId w:val="94"/>
  </w:num>
  <w:num w:numId="85">
    <w:abstractNumId w:val="26"/>
  </w:num>
  <w:num w:numId="86">
    <w:abstractNumId w:val="4"/>
  </w:num>
  <w:num w:numId="87">
    <w:abstractNumId w:val="149"/>
  </w:num>
  <w:num w:numId="88">
    <w:abstractNumId w:val="145"/>
  </w:num>
  <w:num w:numId="89">
    <w:abstractNumId w:val="112"/>
  </w:num>
  <w:num w:numId="90">
    <w:abstractNumId w:val="13"/>
  </w:num>
  <w:num w:numId="91">
    <w:abstractNumId w:val="67"/>
  </w:num>
  <w:num w:numId="92">
    <w:abstractNumId w:val="16"/>
  </w:num>
  <w:num w:numId="93">
    <w:abstractNumId w:val="123"/>
  </w:num>
  <w:num w:numId="94">
    <w:abstractNumId w:val="51"/>
  </w:num>
  <w:num w:numId="95">
    <w:abstractNumId w:val="18"/>
  </w:num>
  <w:num w:numId="96">
    <w:abstractNumId w:val="20"/>
  </w:num>
  <w:num w:numId="97">
    <w:abstractNumId w:val="6"/>
  </w:num>
  <w:num w:numId="98">
    <w:abstractNumId w:val="50"/>
  </w:num>
  <w:num w:numId="99">
    <w:abstractNumId w:val="76"/>
  </w:num>
  <w:num w:numId="100">
    <w:abstractNumId w:val="116"/>
  </w:num>
  <w:num w:numId="101">
    <w:abstractNumId w:val="122"/>
  </w:num>
  <w:num w:numId="102">
    <w:abstractNumId w:val="35"/>
  </w:num>
  <w:num w:numId="103">
    <w:abstractNumId w:val="133"/>
  </w:num>
  <w:num w:numId="104">
    <w:abstractNumId w:val="80"/>
  </w:num>
  <w:num w:numId="105">
    <w:abstractNumId w:val="111"/>
  </w:num>
  <w:num w:numId="106">
    <w:abstractNumId w:val="56"/>
  </w:num>
  <w:num w:numId="107">
    <w:abstractNumId w:val="140"/>
  </w:num>
  <w:num w:numId="108">
    <w:abstractNumId w:val="109"/>
  </w:num>
  <w:num w:numId="109">
    <w:abstractNumId w:val="2"/>
  </w:num>
  <w:num w:numId="110">
    <w:abstractNumId w:val="0"/>
  </w:num>
  <w:num w:numId="111">
    <w:abstractNumId w:val="134"/>
  </w:num>
  <w:num w:numId="112">
    <w:abstractNumId w:val="57"/>
  </w:num>
  <w:num w:numId="113">
    <w:abstractNumId w:val="32"/>
  </w:num>
  <w:num w:numId="114">
    <w:abstractNumId w:val="36"/>
  </w:num>
  <w:num w:numId="115">
    <w:abstractNumId w:val="110"/>
  </w:num>
  <w:num w:numId="116">
    <w:abstractNumId w:val="86"/>
  </w:num>
  <w:num w:numId="117">
    <w:abstractNumId w:val="74"/>
  </w:num>
  <w:num w:numId="118">
    <w:abstractNumId w:val="10"/>
  </w:num>
  <w:num w:numId="119">
    <w:abstractNumId w:val="137"/>
  </w:num>
  <w:num w:numId="120">
    <w:abstractNumId w:val="45"/>
  </w:num>
  <w:num w:numId="121">
    <w:abstractNumId w:val="1"/>
  </w:num>
  <w:num w:numId="122">
    <w:abstractNumId w:val="103"/>
  </w:num>
  <w:num w:numId="123">
    <w:abstractNumId w:val="128"/>
  </w:num>
  <w:num w:numId="124">
    <w:abstractNumId w:val="120"/>
  </w:num>
  <w:num w:numId="125">
    <w:abstractNumId w:val="127"/>
  </w:num>
  <w:num w:numId="126">
    <w:abstractNumId w:val="68"/>
  </w:num>
  <w:num w:numId="127">
    <w:abstractNumId w:val="104"/>
  </w:num>
  <w:num w:numId="128">
    <w:abstractNumId w:val="70"/>
  </w:num>
  <w:num w:numId="129">
    <w:abstractNumId w:val="150"/>
  </w:num>
  <w:num w:numId="130">
    <w:abstractNumId w:val="124"/>
  </w:num>
  <w:num w:numId="131">
    <w:abstractNumId w:val="87"/>
  </w:num>
  <w:num w:numId="132">
    <w:abstractNumId w:val="61"/>
  </w:num>
  <w:num w:numId="133">
    <w:abstractNumId w:val="53"/>
  </w:num>
  <w:num w:numId="134">
    <w:abstractNumId w:val="138"/>
  </w:num>
  <w:num w:numId="135">
    <w:abstractNumId w:val="24"/>
  </w:num>
  <w:num w:numId="136">
    <w:abstractNumId w:val="118"/>
  </w:num>
  <w:num w:numId="137">
    <w:abstractNumId w:val="125"/>
  </w:num>
  <w:num w:numId="138">
    <w:abstractNumId w:val="142"/>
  </w:num>
  <w:num w:numId="139">
    <w:abstractNumId w:val="81"/>
  </w:num>
  <w:num w:numId="140">
    <w:abstractNumId w:val="126"/>
  </w:num>
  <w:num w:numId="141">
    <w:abstractNumId w:val="39"/>
  </w:num>
  <w:num w:numId="142">
    <w:abstractNumId w:val="30"/>
  </w:num>
  <w:num w:numId="143">
    <w:abstractNumId w:val="115"/>
  </w:num>
  <w:num w:numId="144">
    <w:abstractNumId w:val="89"/>
  </w:num>
  <w:num w:numId="145">
    <w:abstractNumId w:val="11"/>
  </w:num>
  <w:num w:numId="146">
    <w:abstractNumId w:val="146"/>
  </w:num>
  <w:num w:numId="147">
    <w:abstractNumId w:val="12"/>
  </w:num>
  <w:num w:numId="148">
    <w:abstractNumId w:val="3"/>
  </w:num>
  <w:num w:numId="149">
    <w:abstractNumId w:val="84"/>
  </w:num>
  <w:num w:numId="150">
    <w:abstractNumId w:val="152"/>
  </w:num>
  <w:num w:numId="151">
    <w:abstractNumId w:val="38"/>
  </w:num>
  <w:num w:numId="152">
    <w:abstractNumId w:val="105"/>
  </w:num>
  <w:num w:numId="153">
    <w:abstractNumId w:val="34"/>
  </w:num>
  <w:num w:numId="154">
    <w:abstractNumId w:val="73"/>
  </w:num>
  <w:numIdMacAtCleanup w:val="1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6145"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18A8"/>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2B5F071"/>
  <w15:docId w15:val="{9828F45B-AF2D-4058-BDF6-B1BFDE0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954457">
      <w:bodyDiv w:val="1"/>
      <w:marLeft w:val="0"/>
      <w:marRight w:val="0"/>
      <w:marTop w:val="0"/>
      <w:marBottom w:val="0"/>
      <w:divBdr>
        <w:top w:val="none" w:sz="0" w:space="0" w:color="auto"/>
        <w:left w:val="none" w:sz="0" w:space="0" w:color="auto"/>
        <w:bottom w:val="none" w:sz="0" w:space="0" w:color="auto"/>
        <w:right w:val="none" w:sz="0" w:space="0" w:color="auto"/>
      </w:divBdr>
    </w:div>
    <w:div w:id="941449070">
      <w:bodyDiv w:val="1"/>
      <w:marLeft w:val="0"/>
      <w:marRight w:val="0"/>
      <w:marTop w:val="0"/>
      <w:marBottom w:val="0"/>
      <w:divBdr>
        <w:top w:val="none" w:sz="0" w:space="0" w:color="auto"/>
        <w:left w:val="none" w:sz="0" w:space="0" w:color="auto"/>
        <w:bottom w:val="none" w:sz="0" w:space="0" w:color="auto"/>
        <w:right w:val="none" w:sz="0" w:space="0" w:color="auto"/>
      </w:divBdr>
    </w:div>
    <w:div w:id="1979023247">
      <w:bodyDiv w:val="1"/>
      <w:marLeft w:val="0"/>
      <w:marRight w:val="0"/>
      <w:marTop w:val="0"/>
      <w:marBottom w:val="0"/>
      <w:divBdr>
        <w:top w:val="none" w:sz="0" w:space="0" w:color="auto"/>
        <w:left w:val="none" w:sz="0" w:space="0" w:color="auto"/>
        <w:bottom w:val="none" w:sz="0" w:space="0" w:color="auto"/>
        <w:right w:val="none" w:sz="0" w:space="0" w:color="auto"/>
      </w:divBdr>
    </w:div>
    <w:div w:id="2103795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header" Target="header3.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header" Target="header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8101B" w:rsidRDefault="00D0379A">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8101B" w:rsidRDefault="00D0379A">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8101B" w:rsidRDefault="00D0379A">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8101B" w:rsidRDefault="00D0379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16F"/>
    <w:rsid w:val="00152A43"/>
    <w:rsid w:val="001530CB"/>
    <w:rsid w:val="00161CEF"/>
    <w:rsid w:val="00176DC9"/>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71c5aaf6-e6ce-465b-b873-5148d2a4c105"/>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063c6eb4-0fc5-41cf-90f7-6fad9b894f44"/>
    <ds:schemaRef ds:uri="b672847a-5f88-42a2-b3e2-50bdf8de63d5"/>
    <ds:schemaRef ds:uri="http://www.w3.org/XML/1998/namespace"/>
    <ds:schemaRef ds:uri="http://purl.org/dc/dcmityp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ECABD4A6-4DCD-45E3-B245-FB7446B4FEFB}">
  <ds:schemaRefs>
    <ds:schemaRef ds:uri="http://schemas.openxmlformats.org/officeDocument/2006/bibliography"/>
  </ds:schemaRefs>
</ds:datastoreItem>
</file>

<file path=customXml/itemProps8.xml><?xml version="1.0" encoding="utf-8"?>
<ds:datastoreItem xmlns:ds="http://schemas.openxmlformats.org/officeDocument/2006/customXml" ds:itemID="{281AB92A-4A31-446D-97CD-2CB5C40EF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41</TotalTime>
  <Pages>180</Pages>
  <Words>77170</Words>
  <Characters>439870</Characters>
  <Application>Microsoft Office Word</Application>
  <DocSecurity>0</DocSecurity>
  <Lines>3665</Lines>
  <Paragraphs>1032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[103-e-NR-52-71-Waveform-Changes] Discussions Summary #5</vt:lpstr>
      <vt:lpstr>[103-e-NR-52-71-Waveform-Changes] Discussions Summary #5</vt:lpstr>
      <vt:lpstr>[103-e-NR-52-71-Waveform-Changes] Discussions Summary #5</vt:lpstr>
    </vt:vector>
  </TitlesOfParts>
  <Company>Intel</Company>
  <LinksUpToDate>false</LinksUpToDate>
  <CharactersWithSpaces>516008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Daewon6</cp:lastModifiedBy>
  <cp:revision>31</cp:revision>
  <cp:lastPrinted>2011-11-10T13:49:00Z</cp:lastPrinted>
  <dcterms:created xsi:type="dcterms:W3CDTF">2020-11-12T03:09:00Z</dcterms:created>
  <dcterms:modified xsi:type="dcterms:W3CDTF">2020-11-12T03:54:00Z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