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proofErr w:type="spellStart"/>
            <w:r>
              <w:rPr>
                <w:rStyle w:val="Strong"/>
                <w:color w:val="000000"/>
                <w:lang w:val="sv-SE"/>
              </w:rPr>
              <w:t>Comments</w:t>
            </w:r>
            <w:proofErr w:type="spellEnd"/>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implementation ,</w:t>
            </w:r>
            <w:proofErr w:type="gramEnd"/>
            <w:r>
              <w:rPr>
                <w:lang w:val="sv-SE" w:eastAsia="zh-CN"/>
              </w:rPr>
              <w:t xml:space="preserve">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739A11BA" w14:textId="77777777" w:rsidR="00E86A8B" w:rsidRDefault="00737077">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w:t>
            </w:r>
            <w:proofErr w:type="gramStart"/>
            <w:r>
              <w:rPr>
                <w:rFonts w:eastAsiaTheme="minorEastAsia"/>
                <w:lang w:val="sv-SE" w:eastAsia="ko-KR"/>
              </w:rPr>
              <w:t>and maximum</w:t>
            </w:r>
            <w:proofErr w:type="gram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gramStart"/>
            <w:r>
              <w:rPr>
                <w:rFonts w:eastAsia="MS Mincho"/>
                <w:lang w:val="sv-SE" w:eastAsia="ja-JP"/>
              </w:rPr>
              <w:t>is at</w:t>
            </w:r>
            <w:proofErr w:type="gramEnd"/>
            <w:r>
              <w:rPr>
                <w:rFonts w:eastAsia="MS Mincho"/>
                <w:lang w:val="sv-SE" w:eastAsia="ja-JP"/>
              </w:rPr>
              <w:t xml:space="preserve">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40E7F74B" w14:textId="77777777" w:rsidR="00E86A8B" w:rsidRDefault="00737077">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proofErr w:type="spellStart"/>
            <w:r>
              <w:rPr>
                <w:rStyle w:val="Strong"/>
                <w:color w:val="000000"/>
                <w:lang w:val="sv-SE"/>
              </w:rPr>
              <w:t>Comments</w:t>
            </w:r>
            <w:proofErr w:type="spellEnd"/>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07E06">
                    <w:rPr>
                      <w:rFonts w:ascii="Times New Roman" w:hAnsi="Times New Roman"/>
                      <w:noProof/>
                      <w:position w:val="-12"/>
                    </w:rPr>
                    <w:object w:dxaOrig="233" w:dyaOrig="383" w14:anchorId="670C1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1.2pt;height:19.2pt;mso-width-percent:0;mso-height-percent:0;mso-width-percent:0;mso-height-percent:0" o:ole="">
                        <v:imagedata r:id="rId15" o:title=""/>
                      </v:shape>
                      <o:OLEObject Type="Embed" ProgID="Equation.3" ShapeID="_x0000_i1031" DrawAspect="Content" ObjectID="_1666629366" r:id="rId16"/>
                    </w:object>
                  </w:r>
                  <w:r>
                    <w:t xml:space="preserve">should be updated since it is defined as </w:t>
                  </w:r>
                  <w:r w:rsidR="00207E06">
                    <w:rPr>
                      <w:rFonts w:ascii="Times New Roman" w:hAnsi="Times New Roman"/>
                      <w:noProof/>
                      <w:position w:val="-12"/>
                    </w:rPr>
                    <w:object w:dxaOrig="1740" w:dyaOrig="383" w14:anchorId="25E800AE">
                      <v:shape id="_x0000_i1030" type="#_x0000_t75" alt="" style="width:86.95pt;height:19.2pt;mso-width-percent:0;mso-height-percent:0;mso-width-percent:0;mso-height-percent:0" o:ole="">
                        <v:imagedata r:id="rId17" o:title=""/>
                      </v:shape>
                      <o:OLEObject Type="Embed" ProgID="Equation.3" ShapeID="_x0000_i1030" DrawAspect="Content" ObjectID="_166662936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gramStart"/>
            <w:r>
              <w:rPr>
                <w:rFonts w:eastAsiaTheme="minorEastAsia"/>
                <w:lang w:val="sv-SE" w:eastAsia="ko-KR"/>
              </w:rPr>
              <w:t>and timing</w:t>
            </w:r>
            <w:proofErr w:type="gramEnd"/>
            <w:r>
              <w:rPr>
                <w:rFonts w:eastAsiaTheme="minorEastAsia"/>
                <w:lang w:val="sv-SE" w:eastAsia="ko-KR"/>
              </w:rPr>
              <w:t xml:space="preserve">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w:t>
            </w:r>
            <w:proofErr w:type="gramStart"/>
            <w:r>
              <w:rPr>
                <w:rFonts w:eastAsia="MS Mincho"/>
                <w:lang w:val="sv-SE" w:eastAsia="ja-JP"/>
              </w:rPr>
              <w:t>meeting and</w:t>
            </w:r>
            <w:proofErr w:type="gramEnd"/>
            <w:r>
              <w:rPr>
                <w:rFonts w:eastAsia="MS Mincho"/>
                <w:lang w:val="sv-SE" w:eastAsia="ja-JP"/>
              </w:rPr>
              <w:t xml:space="preserve">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06D71" w14:paraId="283D3278" w14:textId="77777777">
                                    <w:tc>
                                      <w:tcPr>
                                        <w:tcW w:w="1129" w:type="dxa"/>
                                      </w:tcPr>
                                      <w:p w14:paraId="35F184D0" w14:textId="77777777" w:rsidR="00E06D71" w:rsidRDefault="00E06D71">
                                        <w:pPr>
                                          <w:rPr>
                                            <w:lang w:val="sv-SE"/>
                                          </w:rPr>
                                        </w:pPr>
                                        <w:r>
                                          <w:rPr>
                                            <w:lang w:val="sv-SE"/>
                                          </w:rPr>
                                          <w:t>SCS</w:t>
                                        </w:r>
                                      </w:p>
                                    </w:tc>
                                    <w:tc>
                                      <w:tcPr>
                                        <w:tcW w:w="6946" w:type="dxa"/>
                                      </w:tcPr>
                                      <w:p w14:paraId="0D80FB81" w14:textId="77777777" w:rsidR="00E06D71" w:rsidRDefault="00E06D71">
                                        <w:pPr>
                                          <w:rPr>
                                            <w:lang w:val="sv-SE"/>
                                          </w:rPr>
                                        </w:pPr>
                                        <w:r>
                                          <w:rPr>
                                            <w:lang w:val="sv-SE"/>
                                          </w:rPr>
                                          <w:t>PHY impact (other than common impact for unlicensed support)</w:t>
                                        </w:r>
                                      </w:p>
                                    </w:tc>
                                  </w:tr>
                                  <w:tr w:rsidR="00E06D71" w14:paraId="64D717A1" w14:textId="77777777">
                                    <w:tc>
                                      <w:tcPr>
                                        <w:tcW w:w="1129" w:type="dxa"/>
                                      </w:tcPr>
                                      <w:p w14:paraId="4EC5FEAF" w14:textId="77777777" w:rsidR="00E06D71" w:rsidRDefault="00E06D71">
                                        <w:pPr>
                                          <w:rPr>
                                            <w:lang w:val="sv-SE"/>
                                          </w:rPr>
                                        </w:pPr>
                                        <w:r>
                                          <w:rPr>
                                            <w:rFonts w:hint="eastAsia"/>
                                            <w:lang w:val="sv-SE"/>
                                          </w:rPr>
                                          <w:t>120 kHz</w:t>
                                        </w:r>
                                      </w:p>
                                    </w:tc>
                                    <w:tc>
                                      <w:tcPr>
                                        <w:tcW w:w="6946" w:type="dxa"/>
                                      </w:tcPr>
                                      <w:p w14:paraId="1CC8584B" w14:textId="77777777" w:rsidR="00E06D71" w:rsidRDefault="00E06D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06D71" w:rsidRDefault="00E06D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06D71" w:rsidRDefault="00E06D71">
                                        <w:pPr>
                                          <w:spacing w:before="0" w:after="0" w:line="240" w:lineRule="auto"/>
                                          <w:rPr>
                                            <w:sz w:val="18"/>
                                            <w:szCs w:val="18"/>
                                            <w:lang w:val="sv-SE"/>
                                          </w:rPr>
                                        </w:pPr>
                                        <w:r>
                                          <w:rPr>
                                            <w:sz w:val="18"/>
                                            <w:szCs w:val="18"/>
                                            <w:lang w:val="sv-SE"/>
                                          </w:rPr>
                                          <w:t>- For unlicensed: PRACH ZC lengths such as 571 and 1151 may be considered</w:t>
                                        </w:r>
                                      </w:p>
                                    </w:tc>
                                  </w:tr>
                                  <w:tr w:rsidR="00E06D71" w14:paraId="56E3C81C" w14:textId="77777777">
                                    <w:tc>
                                      <w:tcPr>
                                        <w:tcW w:w="1129" w:type="dxa"/>
                                      </w:tcPr>
                                      <w:p w14:paraId="2AB255B4" w14:textId="77777777" w:rsidR="00E06D71" w:rsidRDefault="00E06D71">
                                        <w:pPr>
                                          <w:rPr>
                                            <w:lang w:val="sv-SE"/>
                                          </w:rPr>
                                        </w:pPr>
                                        <w:r>
                                          <w:rPr>
                                            <w:rFonts w:hint="eastAsia"/>
                                            <w:lang w:val="sv-SE"/>
                                          </w:rPr>
                                          <w:t>240 kHz</w:t>
                                        </w:r>
                                      </w:p>
                                    </w:tc>
                                    <w:tc>
                                      <w:tcPr>
                                        <w:tcW w:w="6946" w:type="dxa"/>
                                      </w:tcPr>
                                      <w:p w14:paraId="168EA88B" w14:textId="77777777" w:rsidR="00E06D71" w:rsidRDefault="00E06D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06D71" w:rsidRDefault="00E06D71">
                                        <w:pPr>
                                          <w:spacing w:before="0" w:after="0" w:line="240" w:lineRule="auto"/>
                                          <w:rPr>
                                            <w:sz w:val="18"/>
                                            <w:szCs w:val="18"/>
                                            <w:lang w:val="sv-SE"/>
                                          </w:rPr>
                                        </w:pPr>
                                        <w:r>
                                          <w:rPr>
                                            <w:sz w:val="18"/>
                                            <w:szCs w:val="18"/>
                                            <w:lang w:val="sv-SE"/>
                                          </w:rPr>
                                          <w:t>- RO configuration</w:t>
                                        </w:r>
                                      </w:p>
                                      <w:p w14:paraId="530C1741" w14:textId="77777777" w:rsidR="00E06D71" w:rsidRDefault="00E06D71">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06D71" w:rsidRDefault="00E06D71">
                                        <w:pPr>
                                          <w:spacing w:before="0" w:after="0" w:line="240" w:lineRule="auto"/>
                                          <w:rPr>
                                            <w:sz w:val="18"/>
                                            <w:szCs w:val="18"/>
                                          </w:rPr>
                                        </w:pPr>
                                        <w:r>
                                          <w:rPr>
                                            <w:sz w:val="18"/>
                                            <w:szCs w:val="18"/>
                                          </w:rPr>
                                          <w:t>- PDCCH Monitoring</w:t>
                                        </w:r>
                                      </w:p>
                                      <w:p w14:paraId="1838D22D" w14:textId="77777777" w:rsidR="00E06D71" w:rsidRDefault="00E06D71">
                                        <w:pPr>
                                          <w:spacing w:before="0" w:after="0" w:line="240" w:lineRule="auto"/>
                                          <w:rPr>
                                            <w:sz w:val="18"/>
                                            <w:szCs w:val="18"/>
                                            <w:lang w:val="sv-SE"/>
                                          </w:rPr>
                                        </w:pPr>
                                        <w:r>
                                          <w:rPr>
                                            <w:sz w:val="18"/>
                                            <w:szCs w:val="18"/>
                                          </w:rPr>
                                          <w:t>- HARQ process</w:t>
                                        </w:r>
                                      </w:p>
                                    </w:tc>
                                  </w:tr>
                                  <w:tr w:rsidR="00E06D71" w14:paraId="320B10D3" w14:textId="77777777">
                                    <w:tc>
                                      <w:tcPr>
                                        <w:tcW w:w="1129" w:type="dxa"/>
                                      </w:tcPr>
                                      <w:p w14:paraId="7B80CA1D" w14:textId="77777777" w:rsidR="00E06D71" w:rsidRDefault="00E06D71">
                                        <w:pPr>
                                          <w:rPr>
                                            <w:lang w:val="sv-SE"/>
                                          </w:rPr>
                                        </w:pPr>
                                        <w:r>
                                          <w:rPr>
                                            <w:rFonts w:hint="eastAsia"/>
                                            <w:lang w:val="sv-SE"/>
                                          </w:rPr>
                                          <w:t>480 k</w:t>
                                        </w:r>
                                        <w:r>
                                          <w:rPr>
                                            <w:lang w:val="sv-SE"/>
                                          </w:rPr>
                                          <w:t>Hz</w:t>
                                        </w:r>
                                      </w:p>
                                    </w:tc>
                                    <w:tc>
                                      <w:tcPr>
                                        <w:tcW w:w="6946" w:type="dxa"/>
                                      </w:tcPr>
                                      <w:p w14:paraId="16D6A29D" w14:textId="77777777" w:rsidR="00E06D71" w:rsidRDefault="00E06D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06D71" w:rsidRDefault="00E06D71">
                                        <w:pPr>
                                          <w:spacing w:before="0" w:after="0" w:line="240" w:lineRule="auto"/>
                                          <w:rPr>
                                            <w:sz w:val="18"/>
                                            <w:szCs w:val="18"/>
                                            <w:lang w:val="sv-SE"/>
                                          </w:rPr>
                                        </w:pPr>
                                        <w:r>
                                          <w:rPr>
                                            <w:sz w:val="18"/>
                                            <w:szCs w:val="18"/>
                                            <w:lang w:val="sv-SE"/>
                                          </w:rPr>
                                          <w:t>- SSB patterns</w:t>
                                        </w:r>
                                      </w:p>
                                      <w:p w14:paraId="1BBF6359" w14:textId="77777777" w:rsidR="00E06D71" w:rsidRDefault="00E06D71">
                                        <w:pPr>
                                          <w:spacing w:before="0" w:after="0" w:line="240" w:lineRule="auto"/>
                                          <w:rPr>
                                            <w:sz w:val="18"/>
                                            <w:szCs w:val="18"/>
                                            <w:lang w:val="sv-SE"/>
                                          </w:rPr>
                                        </w:pPr>
                                        <w:r>
                                          <w:rPr>
                                            <w:sz w:val="18"/>
                                            <w:szCs w:val="18"/>
                                            <w:lang w:val="sv-SE"/>
                                          </w:rPr>
                                          <w:t>- SSB and CORESET#0 multiplexing pattern</w:t>
                                        </w:r>
                                      </w:p>
                                      <w:p w14:paraId="185311E5" w14:textId="77777777" w:rsidR="00E06D71" w:rsidRDefault="00E06D71">
                                        <w:pPr>
                                          <w:spacing w:before="0" w:after="0" w:line="240" w:lineRule="auto"/>
                                          <w:rPr>
                                            <w:sz w:val="18"/>
                                            <w:szCs w:val="18"/>
                                            <w:lang w:val="sv-SE"/>
                                          </w:rPr>
                                        </w:pPr>
                                        <w:r>
                                          <w:rPr>
                                            <w:sz w:val="18"/>
                                            <w:szCs w:val="18"/>
                                            <w:lang w:val="sv-SE"/>
                                          </w:rPr>
                                          <w:t>- Scheduling, processing, HARQ timelines</w:t>
                                        </w:r>
                                      </w:p>
                                      <w:p w14:paraId="45E23962" w14:textId="77777777" w:rsidR="00E06D71" w:rsidRDefault="00E06D71">
                                        <w:pPr>
                                          <w:spacing w:before="0" w:after="0" w:line="240" w:lineRule="auto"/>
                                          <w:rPr>
                                            <w:sz w:val="18"/>
                                            <w:szCs w:val="18"/>
                                            <w:lang w:val="sv-SE"/>
                                          </w:rPr>
                                        </w:pPr>
                                        <w:r>
                                          <w:rPr>
                                            <w:sz w:val="18"/>
                                            <w:szCs w:val="18"/>
                                            <w:lang w:val="sv-SE"/>
                                          </w:rPr>
                                          <w:t>- RO configuration</w:t>
                                        </w:r>
                                      </w:p>
                                      <w:p w14:paraId="12C0517A" w14:textId="77777777" w:rsidR="00E06D71" w:rsidRDefault="00E06D71">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06D71" w:rsidRDefault="00E06D71">
                                        <w:pPr>
                                          <w:spacing w:before="0" w:after="0" w:line="240" w:lineRule="auto"/>
                                          <w:rPr>
                                            <w:sz w:val="18"/>
                                            <w:szCs w:val="18"/>
                                          </w:rPr>
                                        </w:pPr>
                                        <w:r>
                                          <w:rPr>
                                            <w:sz w:val="18"/>
                                            <w:szCs w:val="18"/>
                                          </w:rPr>
                                          <w:t>- PDCCH Monitoring</w:t>
                                        </w:r>
                                      </w:p>
                                    </w:tc>
                                  </w:tr>
                                  <w:tr w:rsidR="00E06D71" w14:paraId="61540448" w14:textId="77777777">
                                    <w:tc>
                                      <w:tcPr>
                                        <w:tcW w:w="1129" w:type="dxa"/>
                                      </w:tcPr>
                                      <w:p w14:paraId="6D914F62" w14:textId="77777777" w:rsidR="00E06D71" w:rsidRDefault="00E06D71">
                                        <w:pPr>
                                          <w:rPr>
                                            <w:lang w:val="sv-SE"/>
                                          </w:rPr>
                                        </w:pPr>
                                        <w:r>
                                          <w:rPr>
                                            <w:rFonts w:hint="eastAsia"/>
                                            <w:lang w:val="sv-SE"/>
                                          </w:rPr>
                                          <w:t>960 kHz</w:t>
                                        </w:r>
                                      </w:p>
                                    </w:tc>
                                    <w:tc>
                                      <w:tcPr>
                                        <w:tcW w:w="6946" w:type="dxa"/>
                                      </w:tcPr>
                                      <w:p w14:paraId="7A9F4F8B" w14:textId="77777777" w:rsidR="00E06D71" w:rsidRDefault="00E06D71">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06D71" w:rsidRDefault="00E06D71">
                                        <w:pPr>
                                          <w:spacing w:before="0" w:after="0" w:line="240" w:lineRule="auto"/>
                                          <w:rPr>
                                            <w:sz w:val="18"/>
                                            <w:szCs w:val="18"/>
                                            <w:lang w:val="sv-SE"/>
                                          </w:rPr>
                                        </w:pPr>
                                        <w:r>
                                          <w:rPr>
                                            <w:sz w:val="18"/>
                                            <w:szCs w:val="18"/>
                                            <w:lang w:val="sv-SE"/>
                                          </w:rPr>
                                          <w:t>- SSB patterns</w:t>
                                        </w:r>
                                      </w:p>
                                      <w:p w14:paraId="51F2A888" w14:textId="77777777" w:rsidR="00E06D71" w:rsidRDefault="00E06D71">
                                        <w:pPr>
                                          <w:spacing w:before="0" w:after="0" w:line="240" w:lineRule="auto"/>
                                          <w:rPr>
                                            <w:sz w:val="18"/>
                                            <w:szCs w:val="18"/>
                                            <w:lang w:val="sv-SE"/>
                                          </w:rPr>
                                        </w:pPr>
                                        <w:r>
                                          <w:rPr>
                                            <w:sz w:val="18"/>
                                            <w:szCs w:val="18"/>
                                            <w:lang w:val="sv-SE"/>
                                          </w:rPr>
                                          <w:t>- SSB and CORESET#0 multiplexing pattern</w:t>
                                        </w:r>
                                      </w:p>
                                      <w:p w14:paraId="6538492A" w14:textId="77777777" w:rsidR="00E06D71" w:rsidRDefault="00E06D71">
                                        <w:pPr>
                                          <w:spacing w:before="0" w:after="0" w:line="240" w:lineRule="auto"/>
                                          <w:rPr>
                                            <w:sz w:val="18"/>
                                            <w:szCs w:val="18"/>
                                            <w:lang w:val="sv-SE"/>
                                          </w:rPr>
                                        </w:pPr>
                                        <w:r>
                                          <w:rPr>
                                            <w:sz w:val="18"/>
                                            <w:szCs w:val="18"/>
                                            <w:lang w:val="sv-SE"/>
                                          </w:rPr>
                                          <w:t>- Scheduling, processing, HARQ timelines</w:t>
                                        </w:r>
                                      </w:p>
                                      <w:p w14:paraId="3B5BAF58" w14:textId="77777777" w:rsidR="00E06D71" w:rsidRDefault="00E06D71">
                                        <w:pPr>
                                          <w:spacing w:before="0" w:after="0" w:line="240" w:lineRule="auto"/>
                                          <w:rPr>
                                            <w:sz w:val="18"/>
                                            <w:szCs w:val="18"/>
                                            <w:lang w:val="sv-SE"/>
                                          </w:rPr>
                                        </w:pPr>
                                        <w:r>
                                          <w:rPr>
                                            <w:sz w:val="18"/>
                                            <w:szCs w:val="18"/>
                                            <w:lang w:val="sv-SE"/>
                                          </w:rPr>
                                          <w:t>- RO configuration</w:t>
                                        </w:r>
                                      </w:p>
                                      <w:p w14:paraId="476289B3" w14:textId="77777777" w:rsidR="00E06D71" w:rsidRDefault="00E06D71">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06D71" w:rsidRDefault="00E06D71">
                                        <w:pPr>
                                          <w:spacing w:before="0" w:after="0" w:line="240" w:lineRule="auto"/>
                                          <w:rPr>
                                            <w:sz w:val="18"/>
                                            <w:szCs w:val="18"/>
                                          </w:rPr>
                                        </w:pPr>
                                        <w:r>
                                          <w:rPr>
                                            <w:sz w:val="18"/>
                                            <w:szCs w:val="18"/>
                                          </w:rPr>
                                          <w:t>- PDCCH Monitoring</w:t>
                                        </w:r>
                                      </w:p>
                                    </w:tc>
                                  </w:tr>
                                </w:tbl>
                                <w:p w14:paraId="6F351FEF" w14:textId="77777777" w:rsidR="00E06D71" w:rsidRDefault="00E06D71">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E06D71" w14:paraId="283D3278" w14:textId="77777777">
                              <w:tc>
                                <w:tcPr>
                                  <w:tcW w:w="1129" w:type="dxa"/>
                                </w:tcPr>
                                <w:p w14:paraId="35F184D0" w14:textId="77777777" w:rsidR="00E06D71" w:rsidRDefault="00E06D71">
                                  <w:pPr>
                                    <w:rPr>
                                      <w:lang w:val="sv-SE"/>
                                    </w:rPr>
                                  </w:pPr>
                                  <w:r>
                                    <w:rPr>
                                      <w:lang w:val="sv-SE"/>
                                    </w:rPr>
                                    <w:t>SCS</w:t>
                                  </w:r>
                                </w:p>
                              </w:tc>
                              <w:tc>
                                <w:tcPr>
                                  <w:tcW w:w="6946" w:type="dxa"/>
                                </w:tcPr>
                                <w:p w14:paraId="0D80FB81" w14:textId="77777777" w:rsidR="00E06D71" w:rsidRDefault="00E06D71">
                                  <w:pPr>
                                    <w:rPr>
                                      <w:lang w:val="sv-SE"/>
                                    </w:rPr>
                                  </w:pPr>
                                  <w:r>
                                    <w:rPr>
                                      <w:lang w:val="sv-SE"/>
                                    </w:rPr>
                                    <w:t>PHY impact (other than common impact for unlicensed support)</w:t>
                                  </w:r>
                                </w:p>
                              </w:tc>
                            </w:tr>
                            <w:tr w:rsidR="00E06D71" w14:paraId="64D717A1" w14:textId="77777777">
                              <w:tc>
                                <w:tcPr>
                                  <w:tcW w:w="1129" w:type="dxa"/>
                                </w:tcPr>
                                <w:p w14:paraId="4EC5FEAF" w14:textId="77777777" w:rsidR="00E06D71" w:rsidRDefault="00E06D71">
                                  <w:pPr>
                                    <w:rPr>
                                      <w:lang w:val="sv-SE"/>
                                    </w:rPr>
                                  </w:pPr>
                                  <w:r>
                                    <w:rPr>
                                      <w:rFonts w:hint="eastAsia"/>
                                      <w:lang w:val="sv-SE"/>
                                    </w:rPr>
                                    <w:t>120 kHz</w:t>
                                  </w:r>
                                </w:p>
                              </w:tc>
                              <w:tc>
                                <w:tcPr>
                                  <w:tcW w:w="6946" w:type="dxa"/>
                                </w:tcPr>
                                <w:p w14:paraId="1CC8584B" w14:textId="77777777" w:rsidR="00E06D71" w:rsidRDefault="00E06D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06D71" w:rsidRDefault="00E06D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06D71" w:rsidRDefault="00E06D71">
                                  <w:pPr>
                                    <w:spacing w:before="0" w:after="0" w:line="240" w:lineRule="auto"/>
                                    <w:rPr>
                                      <w:sz w:val="18"/>
                                      <w:szCs w:val="18"/>
                                      <w:lang w:val="sv-SE"/>
                                    </w:rPr>
                                  </w:pPr>
                                  <w:r>
                                    <w:rPr>
                                      <w:sz w:val="18"/>
                                      <w:szCs w:val="18"/>
                                      <w:lang w:val="sv-SE"/>
                                    </w:rPr>
                                    <w:t>- For unlicensed: PRACH ZC lengths such as 571 and 1151 may be considered</w:t>
                                  </w:r>
                                </w:p>
                              </w:tc>
                            </w:tr>
                            <w:tr w:rsidR="00E06D71" w14:paraId="56E3C81C" w14:textId="77777777">
                              <w:tc>
                                <w:tcPr>
                                  <w:tcW w:w="1129" w:type="dxa"/>
                                </w:tcPr>
                                <w:p w14:paraId="2AB255B4" w14:textId="77777777" w:rsidR="00E06D71" w:rsidRDefault="00E06D71">
                                  <w:pPr>
                                    <w:rPr>
                                      <w:lang w:val="sv-SE"/>
                                    </w:rPr>
                                  </w:pPr>
                                  <w:r>
                                    <w:rPr>
                                      <w:rFonts w:hint="eastAsia"/>
                                      <w:lang w:val="sv-SE"/>
                                    </w:rPr>
                                    <w:t>240 kHz</w:t>
                                  </w:r>
                                </w:p>
                              </w:tc>
                              <w:tc>
                                <w:tcPr>
                                  <w:tcW w:w="6946" w:type="dxa"/>
                                </w:tcPr>
                                <w:p w14:paraId="168EA88B" w14:textId="77777777" w:rsidR="00E06D71" w:rsidRDefault="00E06D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06D71" w:rsidRDefault="00E06D71">
                                  <w:pPr>
                                    <w:spacing w:before="0" w:after="0" w:line="240" w:lineRule="auto"/>
                                    <w:rPr>
                                      <w:sz w:val="18"/>
                                      <w:szCs w:val="18"/>
                                      <w:lang w:val="sv-SE"/>
                                    </w:rPr>
                                  </w:pPr>
                                  <w:r>
                                    <w:rPr>
                                      <w:sz w:val="18"/>
                                      <w:szCs w:val="18"/>
                                      <w:lang w:val="sv-SE"/>
                                    </w:rPr>
                                    <w:t>- RO configuration</w:t>
                                  </w:r>
                                </w:p>
                                <w:p w14:paraId="530C1741" w14:textId="77777777" w:rsidR="00E06D71" w:rsidRDefault="00E06D71">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06D71" w:rsidRDefault="00E06D71">
                                  <w:pPr>
                                    <w:spacing w:before="0" w:after="0" w:line="240" w:lineRule="auto"/>
                                    <w:rPr>
                                      <w:sz w:val="18"/>
                                      <w:szCs w:val="18"/>
                                    </w:rPr>
                                  </w:pPr>
                                  <w:r>
                                    <w:rPr>
                                      <w:sz w:val="18"/>
                                      <w:szCs w:val="18"/>
                                    </w:rPr>
                                    <w:t>- PDCCH Monitoring</w:t>
                                  </w:r>
                                </w:p>
                                <w:p w14:paraId="1838D22D" w14:textId="77777777" w:rsidR="00E06D71" w:rsidRDefault="00E06D71">
                                  <w:pPr>
                                    <w:spacing w:before="0" w:after="0" w:line="240" w:lineRule="auto"/>
                                    <w:rPr>
                                      <w:sz w:val="18"/>
                                      <w:szCs w:val="18"/>
                                      <w:lang w:val="sv-SE"/>
                                    </w:rPr>
                                  </w:pPr>
                                  <w:r>
                                    <w:rPr>
                                      <w:sz w:val="18"/>
                                      <w:szCs w:val="18"/>
                                    </w:rPr>
                                    <w:t>- HARQ process</w:t>
                                  </w:r>
                                </w:p>
                              </w:tc>
                            </w:tr>
                            <w:tr w:rsidR="00E06D71" w14:paraId="320B10D3" w14:textId="77777777">
                              <w:tc>
                                <w:tcPr>
                                  <w:tcW w:w="1129" w:type="dxa"/>
                                </w:tcPr>
                                <w:p w14:paraId="7B80CA1D" w14:textId="77777777" w:rsidR="00E06D71" w:rsidRDefault="00E06D71">
                                  <w:pPr>
                                    <w:rPr>
                                      <w:lang w:val="sv-SE"/>
                                    </w:rPr>
                                  </w:pPr>
                                  <w:r>
                                    <w:rPr>
                                      <w:rFonts w:hint="eastAsia"/>
                                      <w:lang w:val="sv-SE"/>
                                    </w:rPr>
                                    <w:t>480 k</w:t>
                                  </w:r>
                                  <w:r>
                                    <w:rPr>
                                      <w:lang w:val="sv-SE"/>
                                    </w:rPr>
                                    <w:t>Hz</w:t>
                                  </w:r>
                                </w:p>
                              </w:tc>
                              <w:tc>
                                <w:tcPr>
                                  <w:tcW w:w="6946" w:type="dxa"/>
                                </w:tcPr>
                                <w:p w14:paraId="16D6A29D" w14:textId="77777777" w:rsidR="00E06D71" w:rsidRDefault="00E06D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06D71" w:rsidRDefault="00E06D71">
                                  <w:pPr>
                                    <w:spacing w:before="0" w:after="0" w:line="240" w:lineRule="auto"/>
                                    <w:rPr>
                                      <w:sz w:val="18"/>
                                      <w:szCs w:val="18"/>
                                      <w:lang w:val="sv-SE"/>
                                    </w:rPr>
                                  </w:pPr>
                                  <w:r>
                                    <w:rPr>
                                      <w:sz w:val="18"/>
                                      <w:szCs w:val="18"/>
                                      <w:lang w:val="sv-SE"/>
                                    </w:rPr>
                                    <w:t>- SSB patterns</w:t>
                                  </w:r>
                                </w:p>
                                <w:p w14:paraId="1BBF6359" w14:textId="77777777" w:rsidR="00E06D71" w:rsidRDefault="00E06D71">
                                  <w:pPr>
                                    <w:spacing w:before="0" w:after="0" w:line="240" w:lineRule="auto"/>
                                    <w:rPr>
                                      <w:sz w:val="18"/>
                                      <w:szCs w:val="18"/>
                                      <w:lang w:val="sv-SE"/>
                                    </w:rPr>
                                  </w:pPr>
                                  <w:r>
                                    <w:rPr>
                                      <w:sz w:val="18"/>
                                      <w:szCs w:val="18"/>
                                      <w:lang w:val="sv-SE"/>
                                    </w:rPr>
                                    <w:t>- SSB and CORESET#0 multiplexing pattern</w:t>
                                  </w:r>
                                </w:p>
                                <w:p w14:paraId="185311E5" w14:textId="77777777" w:rsidR="00E06D71" w:rsidRDefault="00E06D71">
                                  <w:pPr>
                                    <w:spacing w:before="0" w:after="0" w:line="240" w:lineRule="auto"/>
                                    <w:rPr>
                                      <w:sz w:val="18"/>
                                      <w:szCs w:val="18"/>
                                      <w:lang w:val="sv-SE"/>
                                    </w:rPr>
                                  </w:pPr>
                                  <w:r>
                                    <w:rPr>
                                      <w:sz w:val="18"/>
                                      <w:szCs w:val="18"/>
                                      <w:lang w:val="sv-SE"/>
                                    </w:rPr>
                                    <w:t>- Scheduling, processing, HARQ timelines</w:t>
                                  </w:r>
                                </w:p>
                                <w:p w14:paraId="45E23962" w14:textId="77777777" w:rsidR="00E06D71" w:rsidRDefault="00E06D71">
                                  <w:pPr>
                                    <w:spacing w:before="0" w:after="0" w:line="240" w:lineRule="auto"/>
                                    <w:rPr>
                                      <w:sz w:val="18"/>
                                      <w:szCs w:val="18"/>
                                      <w:lang w:val="sv-SE"/>
                                    </w:rPr>
                                  </w:pPr>
                                  <w:r>
                                    <w:rPr>
                                      <w:sz w:val="18"/>
                                      <w:szCs w:val="18"/>
                                      <w:lang w:val="sv-SE"/>
                                    </w:rPr>
                                    <w:t>- RO configuration</w:t>
                                  </w:r>
                                </w:p>
                                <w:p w14:paraId="12C0517A" w14:textId="77777777" w:rsidR="00E06D71" w:rsidRDefault="00E06D71">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06D71" w:rsidRDefault="00E06D71">
                                  <w:pPr>
                                    <w:spacing w:before="0" w:after="0" w:line="240" w:lineRule="auto"/>
                                    <w:rPr>
                                      <w:sz w:val="18"/>
                                      <w:szCs w:val="18"/>
                                    </w:rPr>
                                  </w:pPr>
                                  <w:r>
                                    <w:rPr>
                                      <w:sz w:val="18"/>
                                      <w:szCs w:val="18"/>
                                    </w:rPr>
                                    <w:t>- PDCCH Monitoring</w:t>
                                  </w:r>
                                </w:p>
                              </w:tc>
                            </w:tr>
                            <w:tr w:rsidR="00E06D71" w14:paraId="61540448" w14:textId="77777777">
                              <w:tc>
                                <w:tcPr>
                                  <w:tcW w:w="1129" w:type="dxa"/>
                                </w:tcPr>
                                <w:p w14:paraId="6D914F62" w14:textId="77777777" w:rsidR="00E06D71" w:rsidRDefault="00E06D71">
                                  <w:pPr>
                                    <w:rPr>
                                      <w:lang w:val="sv-SE"/>
                                    </w:rPr>
                                  </w:pPr>
                                  <w:r>
                                    <w:rPr>
                                      <w:rFonts w:hint="eastAsia"/>
                                      <w:lang w:val="sv-SE"/>
                                    </w:rPr>
                                    <w:t>960 kHz</w:t>
                                  </w:r>
                                </w:p>
                              </w:tc>
                              <w:tc>
                                <w:tcPr>
                                  <w:tcW w:w="6946" w:type="dxa"/>
                                </w:tcPr>
                                <w:p w14:paraId="7A9F4F8B" w14:textId="77777777" w:rsidR="00E06D71" w:rsidRDefault="00E06D71">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06D71" w:rsidRDefault="00E06D71">
                                  <w:pPr>
                                    <w:spacing w:before="0" w:after="0" w:line="240" w:lineRule="auto"/>
                                    <w:rPr>
                                      <w:sz w:val="18"/>
                                      <w:szCs w:val="18"/>
                                      <w:lang w:val="sv-SE"/>
                                    </w:rPr>
                                  </w:pPr>
                                  <w:r>
                                    <w:rPr>
                                      <w:sz w:val="18"/>
                                      <w:szCs w:val="18"/>
                                      <w:lang w:val="sv-SE"/>
                                    </w:rPr>
                                    <w:t>- SSB patterns</w:t>
                                  </w:r>
                                </w:p>
                                <w:p w14:paraId="51F2A888" w14:textId="77777777" w:rsidR="00E06D71" w:rsidRDefault="00E06D71">
                                  <w:pPr>
                                    <w:spacing w:before="0" w:after="0" w:line="240" w:lineRule="auto"/>
                                    <w:rPr>
                                      <w:sz w:val="18"/>
                                      <w:szCs w:val="18"/>
                                      <w:lang w:val="sv-SE"/>
                                    </w:rPr>
                                  </w:pPr>
                                  <w:r>
                                    <w:rPr>
                                      <w:sz w:val="18"/>
                                      <w:szCs w:val="18"/>
                                      <w:lang w:val="sv-SE"/>
                                    </w:rPr>
                                    <w:t>- SSB and CORESET#0 multiplexing pattern</w:t>
                                  </w:r>
                                </w:p>
                                <w:p w14:paraId="6538492A" w14:textId="77777777" w:rsidR="00E06D71" w:rsidRDefault="00E06D71">
                                  <w:pPr>
                                    <w:spacing w:before="0" w:after="0" w:line="240" w:lineRule="auto"/>
                                    <w:rPr>
                                      <w:sz w:val="18"/>
                                      <w:szCs w:val="18"/>
                                      <w:lang w:val="sv-SE"/>
                                    </w:rPr>
                                  </w:pPr>
                                  <w:r>
                                    <w:rPr>
                                      <w:sz w:val="18"/>
                                      <w:szCs w:val="18"/>
                                      <w:lang w:val="sv-SE"/>
                                    </w:rPr>
                                    <w:t>- Scheduling, processing, HARQ timelines</w:t>
                                  </w:r>
                                </w:p>
                                <w:p w14:paraId="3B5BAF58" w14:textId="77777777" w:rsidR="00E06D71" w:rsidRDefault="00E06D71">
                                  <w:pPr>
                                    <w:spacing w:before="0" w:after="0" w:line="240" w:lineRule="auto"/>
                                    <w:rPr>
                                      <w:sz w:val="18"/>
                                      <w:szCs w:val="18"/>
                                      <w:lang w:val="sv-SE"/>
                                    </w:rPr>
                                  </w:pPr>
                                  <w:r>
                                    <w:rPr>
                                      <w:sz w:val="18"/>
                                      <w:szCs w:val="18"/>
                                      <w:lang w:val="sv-SE"/>
                                    </w:rPr>
                                    <w:t>- RO configuration</w:t>
                                  </w:r>
                                </w:p>
                                <w:p w14:paraId="476289B3" w14:textId="77777777" w:rsidR="00E06D71" w:rsidRDefault="00E06D71">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06D71" w:rsidRDefault="00E06D71">
                                  <w:pPr>
                                    <w:spacing w:before="0" w:after="0" w:line="240" w:lineRule="auto"/>
                                    <w:rPr>
                                      <w:sz w:val="18"/>
                                      <w:szCs w:val="18"/>
                                    </w:rPr>
                                  </w:pPr>
                                  <w:r>
                                    <w:rPr>
                                      <w:sz w:val="18"/>
                                      <w:szCs w:val="18"/>
                                    </w:rPr>
                                    <w:t>- PDCCH Monitoring</w:t>
                                  </w:r>
                                </w:p>
                              </w:tc>
                            </w:tr>
                          </w:tbl>
                          <w:p w14:paraId="6F351FEF" w14:textId="77777777" w:rsidR="00E06D71" w:rsidRDefault="00E06D71">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proofErr w:type="spellStart"/>
            <w:r>
              <w:rPr>
                <w:rStyle w:val="Strong"/>
                <w:color w:val="000000"/>
                <w:lang w:val="sv-SE"/>
              </w:rPr>
              <w:t>Comments</w:t>
            </w:r>
            <w:proofErr w:type="spellEnd"/>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w:t>
            </w:r>
            <w:proofErr w:type="gramStart"/>
            <w:r>
              <w:rPr>
                <w:lang w:val="sv-SE" w:eastAsia="zh-CN"/>
              </w:rPr>
              <w:t>and offers</w:t>
            </w:r>
            <w:proofErr w:type="gramEnd"/>
            <w:r>
              <w:rPr>
                <w:lang w:val="sv-SE" w:eastAsia="zh-CN"/>
              </w:rPr>
              <w:t xml:space="preserve">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w:t>
            </w:r>
            <w:proofErr w:type="gramStart"/>
            <w:r>
              <w:rPr>
                <w:rFonts w:eastAsiaTheme="minorEastAsia"/>
                <w:lang w:val="sv-SE" w:eastAsia="ko-KR"/>
              </w:rPr>
              <w:t>block and</w:t>
            </w:r>
            <w:proofErr w:type="gram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7AD1E76A" w14:textId="77777777" w:rsidR="00E86A8B" w:rsidRDefault="00737077">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w:t>
            </w:r>
            <w:proofErr w:type="gramStart"/>
            <w:r>
              <w:rPr>
                <w:rFonts w:eastAsia="MS Mincho"/>
                <w:sz w:val="21"/>
                <w:lang w:val="sv-SE" w:eastAsia="ja-JP"/>
              </w:rPr>
              <w:t>support mixed</w:t>
            </w:r>
            <w:proofErr w:type="gramEnd"/>
            <w:r>
              <w:rPr>
                <w:rFonts w:eastAsia="MS Mincho"/>
                <w:sz w:val="21"/>
                <w:lang w:val="sv-SE" w:eastAsia="ja-JP"/>
              </w:rPr>
              <w:t xml:space="preserve">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61A7DA5F" w14:textId="77777777" w:rsidR="00E86A8B" w:rsidRDefault="00737077">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proofErr w:type="spellStart"/>
            <w:r>
              <w:rPr>
                <w:rStyle w:val="Strong"/>
                <w:color w:val="000000"/>
                <w:lang w:val="sv-SE"/>
              </w:rPr>
              <w:t>Comments</w:t>
            </w:r>
            <w:proofErr w:type="spellEnd"/>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proofErr w:type="spellStart"/>
            <w:r>
              <w:rPr>
                <w:rStyle w:val="Strong"/>
                <w:color w:val="000000"/>
                <w:lang w:val="sv-SE"/>
              </w:rPr>
              <w:t>Comments</w:t>
            </w:r>
            <w:proofErr w:type="spellEnd"/>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 xml:space="preserve">{120 kHz, 240 </w:t>
            </w:r>
            <w:proofErr w:type="gramStart"/>
            <w:r>
              <w:rPr>
                <w:lang w:val="sv-SE" w:eastAsia="zh-CN"/>
              </w:rPr>
              <w:t>kHz }</w:t>
            </w:r>
            <w:proofErr w:type="gram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452EFEA8" w14:textId="77777777" w:rsidR="00E86A8B" w:rsidRDefault="00737077">
            <w:pPr>
              <w:spacing w:after="0"/>
              <w:rPr>
                <w:rFonts w:eastAsiaTheme="minorEastAsia"/>
                <w:lang w:val="sv-SE" w:eastAsia="ko-KR"/>
              </w:rPr>
            </w:pPr>
            <w:proofErr w:type="spellStart"/>
            <w:r>
              <w:rPr>
                <w:rFonts w:eastAsiaTheme="minorEastAsia"/>
                <w:lang w:val="sv-SE" w:eastAsia="ko-KR"/>
              </w:rPr>
              <w:t>Mototola</w:t>
            </w:r>
            <w:proofErr w:type="spellEnd"/>
          </w:p>
          <w:p w14:paraId="36EC42AE" w14:textId="77777777" w:rsidR="00E86A8B" w:rsidRDefault="00737077">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proofErr w:type="spellStart"/>
            <w:r>
              <w:rPr>
                <w:rStyle w:val="Strong"/>
                <w:color w:val="000000"/>
                <w:lang w:val="sv-SE"/>
              </w:rPr>
              <w:t>Comments</w:t>
            </w:r>
            <w:proofErr w:type="spellEnd"/>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w:t>
            </w:r>
            <w:proofErr w:type="gramStart"/>
            <w:r>
              <w:rPr>
                <w:lang w:val="sv-SE" w:eastAsia="zh-CN"/>
              </w:rPr>
              <w:t>by :</w:t>
            </w:r>
            <w:proofErr w:type="gramEnd"/>
            <w:r>
              <w:rPr>
                <w:lang w:val="sv-SE" w:eastAsia="zh-CN"/>
              </w:rPr>
              <w:t xml:space="preserve">{120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w:t>
            </w:r>
            <w:proofErr w:type="gramStart"/>
            <w:r>
              <w:rPr>
                <w:rFonts w:hint="eastAsia"/>
                <w:lang w:val="sv-SE" w:eastAsia="zh-CN"/>
              </w:rPr>
              <w:t>designing solutions</w:t>
            </w:r>
            <w:proofErr w:type="gramEnd"/>
            <w:r>
              <w:rPr>
                <w:rFonts w:hint="eastAsia"/>
                <w:lang w:val="sv-SE" w:eastAsia="zh-CN"/>
              </w:rPr>
              <w:t xml:space="preserve">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 xml:space="preserve">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gramStart"/>
            <w:r>
              <w:rPr>
                <w:lang w:val="sv-SE" w:eastAsia="zh-CN"/>
              </w:rPr>
              <w:t>and as</w:t>
            </w:r>
            <w:proofErr w:type="gramEnd"/>
            <w:r>
              <w:rPr>
                <w:lang w:val="sv-SE" w:eastAsia="zh-CN"/>
              </w:rPr>
              <w:t xml:space="preserve">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proofErr w:type="gramStart"/>
            <w:r>
              <w:rPr>
                <w:lang w:val="sv-SE" w:eastAsia="zh-CN"/>
              </w:rPr>
              <w:t>spread,mainly</w:t>
            </w:r>
            <w:proofErr w:type="spellEnd"/>
            <w:proofErr w:type="gram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proofErr w:type="gramStart"/>
            <w:r>
              <w:rPr>
                <w:lang w:val="sv-SE" w:eastAsia="zh-CN"/>
              </w:rPr>
              <w:t>scenario,but</w:t>
            </w:r>
            <w:proofErr w:type="spellEnd"/>
            <w:proofErr w:type="gram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 xml:space="preserve">Potential PHY </w:t>
            </w:r>
            <w:proofErr w:type="spellStart"/>
            <w:r>
              <w:rPr>
                <w:lang w:val="sv-SE"/>
              </w:rPr>
              <w:t>impact</w:t>
            </w:r>
            <w:proofErr w:type="spellEnd"/>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243AA21F" w14:textId="77777777" w:rsidR="00E86A8B" w:rsidRDefault="00737077">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786A4252" w14:textId="77777777" w:rsidR="00E86A8B" w:rsidRDefault="00737077">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37F05022" w14:textId="77777777" w:rsidR="00E86A8B" w:rsidRDefault="00737077">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193F0A49" w14:textId="77777777" w:rsidR="00E86A8B" w:rsidRDefault="00737077">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200E0BC9" w14:textId="77777777" w:rsidR="00E86A8B" w:rsidRDefault="00737077">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55E6DAA3" w14:textId="77777777" w:rsidR="00E86A8B" w:rsidRDefault="00737077">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145E7709" w14:textId="77777777" w:rsidR="00E86A8B" w:rsidRDefault="00737077">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07094341" w14:textId="77777777" w:rsidR="00E86A8B" w:rsidRDefault="00737077">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0965C3D2" w14:textId="77777777" w:rsidR="00E86A8B" w:rsidRDefault="00737077">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 xml:space="preserve">RAN1 recommends consideration of numerologies </w:t>
            </w:r>
            <w:proofErr w:type="gramStart"/>
            <w:r>
              <w:rPr>
                <w:rFonts w:ascii="Times New Roman" w:hAnsi="Times New Roman"/>
                <w:color w:val="FF0000"/>
                <w:sz w:val="22"/>
                <w:szCs w:val="22"/>
                <w:lang w:eastAsia="zh-CN"/>
              </w:rPr>
              <w:t>240  kHz</w:t>
            </w:r>
            <w:proofErr w:type="gramEnd"/>
            <w:r>
              <w:rPr>
                <w:rFonts w:ascii="Times New Roman" w:hAnsi="Times New Roman"/>
                <w:color w:val="FF0000"/>
                <w:sz w:val="22"/>
                <w:szCs w:val="22"/>
                <w:lang w:eastAsia="zh-CN"/>
              </w:rPr>
              <w:t>,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proofErr w:type="spellStart"/>
            <w:r>
              <w:rPr>
                <w:lang w:val="sv-SE" w:eastAsia="zh-CN"/>
              </w:rPr>
              <w:lastRenderedPageBreak/>
              <w:t>Lenovo</w:t>
            </w:r>
            <w:proofErr w:type="spellEnd"/>
            <w:r>
              <w:rPr>
                <w:lang w:val="sv-SE" w:eastAsia="zh-CN"/>
              </w:rPr>
              <w:t>,</w:t>
            </w:r>
          </w:p>
          <w:p w14:paraId="4C602C41" w14:textId="77777777" w:rsidR="00E86A8B" w:rsidRDefault="00737077">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1884FD46" w14:textId="77777777" w:rsidR="00E86A8B" w:rsidRDefault="00737077">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proofErr w:type="gramStart"/>
            <w:r>
              <w:rPr>
                <w:lang w:val="sv-SE" w:eastAsia="zh-CN"/>
              </w:rPr>
              <w:t>don;t</w:t>
            </w:r>
            <w:proofErr w:type="spellEnd"/>
            <w:proofErr w:type="gram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40F51B08"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w:t>
            </w:r>
            <w:proofErr w:type="gramStart"/>
            <w:r>
              <w:rPr>
                <w:lang w:val="sv-SE" w:eastAsia="zh-CN"/>
              </w:rPr>
              <w:t>ICI ?</w:t>
            </w:r>
            <w:proofErr w:type="gramEnd"/>
            <w:r>
              <w:rPr>
                <w:lang w:val="sv-SE" w:eastAsia="zh-CN"/>
              </w:rPr>
              <w:t xml:space="preserve">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is it the same as item (c</w:t>
            </w:r>
            <w:proofErr w:type="gramStart"/>
            <w:r>
              <w:rPr>
                <w:lang w:val="sv-SE" w:eastAsia="zh-CN"/>
              </w:rPr>
              <w:t>) ?</w:t>
            </w:r>
            <w:proofErr w:type="gram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10DDF4FB" w14:textId="77777777" w:rsidR="00E86A8B" w:rsidRDefault="00737077">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2E0C078B" w14:textId="77777777" w:rsidR="00E86A8B" w:rsidRDefault="00737077">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w:t>
            </w:r>
            <w:proofErr w:type="gramStart"/>
            <w:r>
              <w:rPr>
                <w:lang w:val="sv-SE" w:eastAsia="zh-CN"/>
              </w:rPr>
              <w:t>LGs</w:t>
            </w:r>
            <w:proofErr w:type="gramEnd"/>
            <w:r>
              <w:rPr>
                <w:lang w:val="sv-SE" w:eastAsia="zh-CN"/>
              </w:rPr>
              <w:t xml:space="preserve">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w:t>
            </w:r>
            <w:proofErr w:type="gramStart"/>
            <w:r>
              <w:rPr>
                <w:lang w:val="sv-SE" w:eastAsia="zh-CN"/>
              </w:rPr>
              <w:t>last meeting</w:t>
            </w:r>
            <w:proofErr w:type="gram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w:t>
            </w:r>
            <w:proofErr w:type="gramStart"/>
            <w:r>
              <w:rPr>
                <w:color w:val="FF0000"/>
                <w:lang w:val="sv-SE" w:eastAsia="zh-CN"/>
              </w:rPr>
              <w:t>SCSs</w:t>
            </w:r>
            <w:proofErr w:type="gramEnd"/>
            <w:r>
              <w:rPr>
                <w:color w:val="FF0000"/>
                <w:lang w:val="sv-SE" w:eastAsia="zh-CN"/>
              </w:rPr>
              <w:t xml:space="preserve">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71AF9C6B" w14:textId="77777777" w:rsidR="00E86A8B" w:rsidRDefault="00737077">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lastRenderedPageBreak/>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z w:val="22"/>
                <w:szCs w:val="22"/>
                <w:lang w:eastAsia="zh-CN"/>
              </w:rPr>
              <w:t xml:space="preserve">,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w:t>
            </w:r>
            <w:proofErr w:type="gramStart"/>
            <w:r>
              <w:rPr>
                <w:rFonts w:ascii="Times New Roman" w:hAnsi="Times New Roman"/>
                <w:sz w:val="22"/>
                <w:szCs w:val="22"/>
                <w:lang w:eastAsia="zh-CN"/>
              </w:rPr>
              <w:t>is not</w:t>
            </w:r>
            <w:proofErr w:type="gramEnd"/>
            <w:r>
              <w:rPr>
                <w:rFonts w:ascii="Times New Roman" w:hAnsi="Times New Roman"/>
                <w:sz w:val="22"/>
                <w:szCs w:val="22"/>
                <w:lang w:eastAsia="zh-CN"/>
              </w:rPr>
              <w:t xml:space="preserve">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gramStart"/>
            <w:r>
              <w:rPr>
                <w:lang w:val="sv-SE" w:eastAsia="zh-CN"/>
              </w:rPr>
              <w:t>SCSs</w:t>
            </w:r>
            <w:proofErr w:type="gramEnd"/>
            <w:r>
              <w:rPr>
                <w:lang w:val="sv-SE" w:eastAsia="zh-CN"/>
              </w:rPr>
              <w:t xml:space="preserve">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31620465" w14:textId="77777777" w:rsidR="00E86A8B" w:rsidRDefault="00737077">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w:t>
            </w:r>
            <w:proofErr w:type="gramStart"/>
            <w:r>
              <w:rPr>
                <w:lang w:val="sv-SE" w:eastAsia="zh-CN"/>
              </w:rPr>
              <w:t>and potential</w:t>
            </w:r>
            <w:proofErr w:type="gramEnd"/>
            <w:r>
              <w:rPr>
                <w:lang w:val="sv-SE" w:eastAsia="zh-CN"/>
              </w:rPr>
              <w:t xml:space="preserve">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w:t>
            </w:r>
            <w:proofErr w:type="gramStart"/>
            <w:r>
              <w:rPr>
                <w:lang w:val="sv-SE" w:eastAsia="zh-CN"/>
              </w:rPr>
              <w:t xml:space="preserve">b)  </w:t>
            </w:r>
            <w:proofErr w:type="spellStart"/>
            <w:r>
              <w:rPr>
                <w:lang w:val="sv-SE" w:eastAsia="zh-CN"/>
              </w:rPr>
              <w:t>We</w:t>
            </w:r>
            <w:proofErr w:type="spellEnd"/>
            <w:proofErr w:type="gram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 xml:space="preserve">This bullet </w:t>
            </w:r>
            <w:proofErr w:type="gramStart"/>
            <w:r>
              <w:t>is not</w:t>
            </w:r>
            <w:proofErr w:type="gramEnd"/>
            <w:r>
              <w:t xml:space="preserve">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741994A0" w14:textId="77777777" w:rsidR="00E86A8B" w:rsidRDefault="00737077">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1467C2E7" w14:textId="77777777" w:rsidR="00E86A8B" w:rsidRDefault="00737077">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w:t>
            </w:r>
            <w:proofErr w:type="gramStart"/>
            <w:r>
              <w:rPr>
                <w:lang w:val="sv-SE" w:eastAsia="zh-CN"/>
              </w:rPr>
              <w:t>RBs</w:t>
            </w:r>
            <w:proofErr w:type="gramEnd"/>
            <w:r>
              <w:rPr>
                <w:lang w:val="sv-SE" w:eastAsia="zh-CN"/>
              </w:rPr>
              <w:t xml:space="preserve"> as the minimum as in Rel-15/Rel-16.</w:t>
            </w:r>
          </w:p>
          <w:p w14:paraId="6BACC64C" w14:textId="77777777" w:rsidR="00E86A8B" w:rsidRDefault="00737077">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5E403C28" w14:textId="77777777" w:rsidR="00E86A8B" w:rsidRDefault="00737077">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proofErr w:type="gram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proofErr w:type="gram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07E06">
              <w:rPr>
                <w:rFonts w:eastAsia="SimSun"/>
                <w:noProof/>
                <w:position w:val="-32"/>
                <w:szCs w:val="20"/>
                <w:lang w:eastAsia="zh-CN"/>
              </w:rPr>
              <w:object w:dxaOrig="1557" w:dyaOrig="741" w14:anchorId="407524EB">
                <v:shape id="_x0000_i1029" type="#_x0000_t75" alt="" style="width:78pt;height:36.6pt;mso-width-percent:0;mso-height-percent:0;mso-width-percent:0;mso-height-percent:0" o:ole="">
                  <v:imagedata r:id="rId19" o:title=""/>
                </v:shape>
                <o:OLEObject Type="Embed" ProgID="Equation.3" ShapeID="_x0000_i1029" DrawAspect="Content" ObjectID="_1666629368"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w:t>
            </w:r>
            <w:proofErr w:type="gramStart"/>
            <w:r>
              <w:rPr>
                <w:lang w:val="sv-SE" w:eastAsia="zh-CN"/>
              </w:rPr>
              <w:t>is not</w:t>
            </w:r>
            <w:proofErr w:type="gramEnd"/>
            <w:r>
              <w:rPr>
                <w:lang w:val="sv-SE" w:eastAsia="zh-CN"/>
              </w:rPr>
              <w:t xml:space="preserve">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proofErr w:type="spellStart"/>
            <w:r>
              <w:rPr>
                <w:lang w:val="sv-SE" w:eastAsia="zh-CN"/>
              </w:rPr>
              <w:t>Agree</w:t>
            </w:r>
            <w:proofErr w:type="spellEnd"/>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proofErr w:type="spellStart"/>
            <w:r>
              <w:rPr>
                <w:rStyle w:val="Strong"/>
                <w:b w:val="0"/>
                <w:bCs w:val="0"/>
                <w:color w:val="000000"/>
                <w:lang w:val="sv-SE"/>
              </w:rPr>
              <w:t>Comments</w:t>
            </w:r>
            <w:proofErr w:type="spellEnd"/>
            <w:r>
              <w:rPr>
                <w:rStyle w:val="Strong"/>
                <w:b w:val="0"/>
                <w:bCs w:val="0"/>
                <w:color w:val="000000"/>
                <w:lang w:val="sv-SE"/>
              </w:rPr>
              <w:t xml:space="preserve">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07E06">
              <w:rPr>
                <w:noProof/>
                <w:position w:val="-12"/>
              </w:rPr>
              <w:object w:dxaOrig="258" w:dyaOrig="383" w14:anchorId="143457CB">
                <v:shape id="_x0000_i1028" type="#_x0000_t75" alt="" style="width:12.6pt;height:19.2pt;mso-width-percent:0;mso-height-percent:0;mso-width-percent:0;mso-height-percent:0" o:ole="">
                  <v:imagedata r:id="rId15" o:title=""/>
                </v:shape>
                <o:OLEObject Type="Embed" ProgID="Equation.3" ShapeID="_x0000_i1028" DrawAspect="Content" ObjectID="_1666629369" r:id="rId21"/>
              </w:object>
            </w:r>
            <w:r>
              <w:t xml:space="preserve">needs to be re-defined since it is currently defined as </w:t>
            </w:r>
            <w:r w:rsidR="00207E06">
              <w:rPr>
                <w:noProof/>
                <w:position w:val="-12"/>
              </w:rPr>
              <w:object w:dxaOrig="1740" w:dyaOrig="383" w14:anchorId="4809A7BF">
                <v:shape id="_x0000_i1027" type="#_x0000_t75" alt="" style="width:87pt;height:19.2pt;mso-width-percent:0;mso-height-percent:0;mso-width-percent:0;mso-height-percent:0" o:ole="">
                  <v:imagedata r:id="rId17" o:title=""/>
                </v:shape>
                <o:OLEObject Type="Embed" ProgID="Equation.3" ShapeID="_x0000_i1027" DrawAspect="Content" ObjectID="_166662937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this regards, we would suggest </w:t>
            </w:r>
            <w:proofErr w:type="gramStart"/>
            <w:r>
              <w:rPr>
                <w:rFonts w:eastAsiaTheme="minorEastAsia"/>
                <w:lang w:eastAsia="ko-KR"/>
              </w:rPr>
              <w:t>to remove</w:t>
            </w:r>
            <w:proofErr w:type="gramEnd"/>
            <w:r>
              <w:rPr>
                <w:rFonts w:eastAsiaTheme="minorEastAsia"/>
                <w:lang w:eastAsia="ko-KR"/>
              </w:rPr>
              <w:t xml:space="preser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 xml:space="preserve">Moderator </w:t>
      </w:r>
      <w:proofErr w:type="gramStart"/>
      <w:r>
        <w:rPr>
          <w:rFonts w:ascii="Times New Roman" w:hAnsi="Times New Roman"/>
          <w:i/>
          <w:iCs/>
          <w:color w:val="FF0000"/>
          <w:sz w:val="22"/>
          <w:szCs w:val="22"/>
          <w:lang w:eastAsia="zh-CN"/>
        </w:rPr>
        <w:t>note:</w:t>
      </w:r>
      <w:proofErr w:type="gramEnd"/>
      <w:r>
        <w:rPr>
          <w:rFonts w:ascii="Times New Roman" w:hAnsi="Times New Roman"/>
          <w:i/>
          <w:iCs/>
          <w:color w:val="FF0000"/>
          <w:sz w:val="22"/>
          <w:szCs w:val="22"/>
          <w:lang w:eastAsia="zh-CN"/>
        </w:rPr>
        <w:t xml:space="preserv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w:t>
            </w:r>
            <w:proofErr w:type="gramStart"/>
            <w:r>
              <w:rPr>
                <w:rFonts w:ascii="Times New Roman" w:hAnsi="Times New Roman"/>
                <w:sz w:val="22"/>
                <w:szCs w:val="22"/>
                <w:lang w:eastAsia="zh-CN"/>
              </w:rPr>
              <w:t>to  “</w:t>
            </w:r>
            <w:proofErr w:type="gramEnd"/>
            <w:r>
              <w:rPr>
                <w:rFonts w:ascii="Times New Roman" w:hAnsi="Times New Roman"/>
                <w:sz w:val="22"/>
                <w:szCs w:val="22"/>
                <w:lang w:eastAsia="zh-CN"/>
              </w:rPr>
              <w:t xml:space="preserve">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w:t>
            </w:r>
            <w:r>
              <w:rPr>
                <w:rFonts w:ascii="Times New Roman" w:hAnsi="Times New Roman" w:hint="eastAsia"/>
                <w:sz w:val="22"/>
                <w:szCs w:val="22"/>
                <w:lang w:val="sv-SE" w:eastAsia="zh-CN"/>
              </w:rPr>
              <w:t>e</w:t>
            </w:r>
            <w:proofErr w:type="spellEnd"/>
            <w:r>
              <w:rPr>
                <w:rFonts w:ascii="Times New Roman" w:hAnsi="Times New Roman" w:hint="eastAsia"/>
                <w:sz w:val="22"/>
                <w:szCs w:val="22"/>
                <w:lang w:val="sv-SE" w:eastAsia="zh-CN"/>
              </w:rPr>
              <w:t xml:space="preserve">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FL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the suggestions </w:t>
            </w:r>
            <w:proofErr w:type="spellStart"/>
            <w:r>
              <w:rPr>
                <w:rFonts w:ascii="Times New Roman" w:hAnsi="Times New Roman"/>
                <w:sz w:val="22"/>
                <w:szCs w:val="22"/>
                <w:lang w:val="sv-SE" w:eastAsia="zh-CN"/>
              </w:rPr>
              <w:t>proposed</w:t>
            </w:r>
            <w:proofErr w:type="spellEnd"/>
            <w:r>
              <w:rPr>
                <w:rFonts w:ascii="Times New Roman" w:hAnsi="Times New Roman"/>
                <w:sz w:val="22"/>
                <w:szCs w:val="22"/>
                <w:lang w:val="sv-SE" w:eastAsia="zh-CN"/>
              </w:rPr>
              <w:t xml:space="preserve">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 xml:space="preserve">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2nd </w:t>
            </w:r>
            <w:proofErr w:type="spellStart"/>
            <w:r>
              <w:rPr>
                <w:lang w:val="sv-SE" w:eastAsia="zh-CN"/>
              </w:rPr>
              <w:t>sentence</w:t>
            </w:r>
            <w:proofErr w:type="spellEnd"/>
            <w:r>
              <w:rPr>
                <w:lang w:val="sv-SE" w:eastAsia="zh-CN"/>
              </w:rPr>
              <w:t xml:space="preserve"> in 4), </w:t>
            </w:r>
            <w:proofErr w:type="spellStart"/>
            <w:r>
              <w:rPr>
                <w:lang w:val="sv-SE" w:eastAsia="zh-CN"/>
              </w:rPr>
              <w:t>isn't</w:t>
            </w:r>
            <w:proofErr w:type="spellEnd"/>
            <w:r>
              <w:rPr>
                <w:lang w:val="sv-SE" w:eastAsia="zh-CN"/>
              </w:rPr>
              <w:t xml:space="preserve"> it </w:t>
            </w:r>
            <w:proofErr w:type="spellStart"/>
            <w:r>
              <w:rPr>
                <w:lang w:val="sv-SE" w:eastAsia="zh-CN"/>
              </w:rPr>
              <w:t>supposed</w:t>
            </w:r>
            <w:proofErr w:type="spellEnd"/>
            <w:r>
              <w:rPr>
                <w:lang w:val="sv-SE" w:eastAsia="zh-CN"/>
              </w:rPr>
              <w:t xml:space="preserve"> to be </w:t>
            </w:r>
            <w:proofErr w:type="spellStart"/>
            <w:r>
              <w:rPr>
                <w:lang w:val="sv-SE" w:eastAsia="zh-CN"/>
              </w:rPr>
              <w:t>written</w:t>
            </w:r>
            <w:proofErr w:type="spellEnd"/>
            <w:r>
              <w:rPr>
                <w:lang w:val="sv-SE" w:eastAsia="zh-CN"/>
              </w:rPr>
              <w:t xml:space="preserve"> as "</w:t>
            </w:r>
            <w:proofErr w:type="spellStart"/>
            <w:r>
              <w:rPr>
                <w:lang w:val="sv-SE" w:eastAsia="zh-CN"/>
              </w:rPr>
              <w:t>with</w:t>
            </w:r>
            <w:proofErr w:type="spellEnd"/>
            <w:r>
              <w:rPr>
                <w:lang w:val="sv-SE" w:eastAsia="zh-CN"/>
              </w:rPr>
              <w:t xml:space="preserve"> LBT?" It is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the symbol/</w:t>
            </w:r>
            <w:proofErr w:type="spellStart"/>
            <w:r>
              <w:rPr>
                <w:lang w:val="sv-SE" w:eastAsia="zh-CN"/>
              </w:rPr>
              <w:t>slot</w:t>
            </w:r>
            <w:proofErr w:type="spellEnd"/>
            <w:r>
              <w:rPr>
                <w:lang w:val="sv-SE" w:eastAsia="zh-CN"/>
              </w:rPr>
              <w:t xml:space="preserve"> duration is </w:t>
            </w:r>
            <w:proofErr w:type="spellStart"/>
            <w:r>
              <w:rPr>
                <w:lang w:val="sv-SE" w:eastAsia="zh-CN"/>
              </w:rPr>
              <w:t>shorter</w:t>
            </w:r>
            <w:proofErr w:type="spellEnd"/>
            <w:r>
              <w:rPr>
                <w:lang w:val="sv-SE" w:eastAsia="zh-CN"/>
              </w:rPr>
              <w:t xml:space="preserve">; </w:t>
            </w:r>
            <w:proofErr w:type="spellStart"/>
            <w:r>
              <w:rPr>
                <w:lang w:val="sv-SE" w:eastAsia="zh-CN"/>
              </w:rPr>
              <w:t>however</w:t>
            </w:r>
            <w:proofErr w:type="spellEnd"/>
            <w:r>
              <w:rPr>
                <w:lang w:val="sv-SE" w:eastAsia="zh-CN"/>
              </w:rPr>
              <w:t xml:space="preserve">, as </w:t>
            </w:r>
            <w:proofErr w:type="spellStart"/>
            <w:r>
              <w:rPr>
                <w:lang w:val="sv-SE" w:eastAsia="zh-CN"/>
              </w:rPr>
              <w:t>proposed</w:t>
            </w:r>
            <w:proofErr w:type="spellEnd"/>
            <w:r>
              <w:rPr>
                <w:lang w:val="sv-SE" w:eastAsia="zh-CN"/>
              </w:rPr>
              <w:t xml:space="preserve"> by </w:t>
            </w:r>
            <w:proofErr w:type="spellStart"/>
            <w:r>
              <w:rPr>
                <w:lang w:val="sv-SE" w:eastAsia="zh-CN"/>
              </w:rPr>
              <w:t>many</w:t>
            </w:r>
            <w:proofErr w:type="spellEnd"/>
            <w:r>
              <w:rPr>
                <w:lang w:val="sv-SE" w:eastAsia="zh-CN"/>
              </w:rPr>
              <w:t xml:space="preserve"> </w:t>
            </w:r>
            <w:proofErr w:type="spellStart"/>
            <w:r>
              <w:rPr>
                <w:lang w:val="sv-SE" w:eastAsia="zh-CN"/>
              </w:rPr>
              <w:t>companies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or on a </w:t>
            </w:r>
            <w:proofErr w:type="spellStart"/>
            <w:r>
              <w:rPr>
                <w:lang w:val="sv-SE" w:eastAsia="zh-CN"/>
              </w:rPr>
              <w:t>slot</w:t>
            </w:r>
            <w:proofErr w:type="spellEnd"/>
            <w:r>
              <w:rPr>
                <w:lang w:val="sv-SE" w:eastAsia="zh-CN"/>
              </w:rPr>
              <w:t xml:space="preserve"> </w:t>
            </w:r>
            <w:proofErr w:type="spellStart"/>
            <w:r>
              <w:rPr>
                <w:lang w:val="sv-SE" w:eastAsia="zh-CN"/>
              </w:rPr>
              <w:t>bundle</w:t>
            </w:r>
            <w:proofErr w:type="spellEnd"/>
            <w:r>
              <w:rPr>
                <w:lang w:val="sv-SE" w:eastAsia="zh-CN"/>
              </w:rPr>
              <w:t xml:space="preserve"> basis. So, </w:t>
            </w:r>
            <w:proofErr w:type="spellStart"/>
            <w:r>
              <w:rPr>
                <w:lang w:val="sv-SE" w:eastAsia="zh-CN"/>
              </w:rPr>
              <w:t>doesn't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opportunities</w:t>
            </w:r>
            <w:proofErr w:type="spellEnd"/>
            <w:r>
              <w:rPr>
                <w:lang w:val="sv-SE" w:eastAsia="zh-CN"/>
              </w:rPr>
              <w:t xml:space="preserve"> for transmission </w:t>
            </w:r>
            <w:proofErr w:type="spellStart"/>
            <w:r>
              <w:rPr>
                <w:lang w:val="sv-SE" w:eastAsia="zh-CN"/>
              </w:rPr>
              <w:t>with</w:t>
            </w:r>
            <w:proofErr w:type="spellEnd"/>
            <w:r>
              <w:rPr>
                <w:lang w:val="sv-SE" w:eastAsia="zh-CN"/>
              </w:rPr>
              <w:t xml:space="preserve"> LBT </w:t>
            </w:r>
            <w:proofErr w:type="spellStart"/>
            <w:r>
              <w:rPr>
                <w:lang w:val="sv-SE" w:eastAsia="zh-CN"/>
              </w:rPr>
              <w:t>are</w:t>
            </w:r>
            <w:proofErr w:type="spellEnd"/>
            <w:r>
              <w:rPr>
                <w:lang w:val="sv-SE" w:eastAsia="zh-CN"/>
              </w:rPr>
              <w:t xml:space="preserve"> </w:t>
            </w:r>
            <w:proofErr w:type="spellStart"/>
            <w:r>
              <w:rPr>
                <w:lang w:val="sv-SE" w:eastAsia="zh-CN"/>
              </w:rPr>
              <w:t>actually</w:t>
            </w:r>
            <w:proofErr w:type="spellEnd"/>
            <w:r>
              <w:rPr>
                <w:lang w:val="sv-SE" w:eastAsia="zh-CN"/>
              </w:rPr>
              <w:t xml:space="preserve"> </w:t>
            </w:r>
            <w:proofErr w:type="spellStart"/>
            <w:r>
              <w:rPr>
                <w:lang w:val="sv-SE" w:eastAsia="zh-CN"/>
              </w:rPr>
              <w:t>reduced</w:t>
            </w:r>
            <w:proofErr w:type="spellEnd"/>
            <w:r>
              <w:rPr>
                <w:lang w:val="sv-SE" w:eastAsia="zh-CN"/>
              </w:rPr>
              <w:t xml:space="preserve"> </w:t>
            </w:r>
            <w:proofErr w:type="spellStart"/>
            <w:r>
              <w:rPr>
                <w:lang w:val="sv-SE" w:eastAsia="zh-CN"/>
              </w:rPr>
              <w:t>due</w:t>
            </w:r>
            <w:proofErr w:type="spellEnd"/>
            <w:r>
              <w:rPr>
                <w:lang w:val="sv-SE" w:eastAsia="zh-CN"/>
              </w:rPr>
              <w:t xml:space="preserve"> to less flexible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 xml:space="preserve">In general,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really</w:t>
            </w:r>
            <w:proofErr w:type="spellEnd"/>
            <w:r>
              <w:rPr>
                <w:lang w:val="sv-SE" w:eastAsia="zh-CN"/>
              </w:rPr>
              <w:t xml:space="preserve"> sure </w:t>
            </w:r>
            <w:proofErr w:type="spellStart"/>
            <w:r>
              <w:rPr>
                <w:lang w:val="sv-SE" w:eastAsia="zh-CN"/>
              </w:rPr>
              <w:t>about</w:t>
            </w:r>
            <w:proofErr w:type="spellEnd"/>
            <w:r>
              <w:rPr>
                <w:lang w:val="sv-SE" w:eastAsia="zh-CN"/>
              </w:rPr>
              <w:t xml:space="preserve"> the 4th </w:t>
            </w:r>
            <w:proofErr w:type="spellStart"/>
            <w:r>
              <w:rPr>
                <w:lang w:val="sv-SE" w:eastAsia="zh-CN"/>
              </w:rPr>
              <w:t>bullet</w:t>
            </w:r>
            <w:proofErr w:type="spellEnd"/>
            <w:r>
              <w:rPr>
                <w:lang w:val="sv-SE" w:eastAsia="zh-CN"/>
              </w:rPr>
              <w:t xml:space="preserve"> and </w:t>
            </w:r>
            <w:proofErr w:type="spellStart"/>
            <w:r>
              <w:rPr>
                <w:lang w:val="sv-SE" w:eastAsia="zh-CN"/>
              </w:rPr>
              <w:t>if</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included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some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clarification</w:t>
            </w:r>
            <w:proofErr w:type="spellEnd"/>
            <w:r>
              <w:rPr>
                <w:lang w:val="sv-SE" w:eastAsia="zh-CN"/>
              </w:rPr>
              <w:t xml:space="preserve"> on </w:t>
            </w:r>
            <w:proofErr w:type="spellStart"/>
            <w:r>
              <w:rPr>
                <w:lang w:val="sv-SE" w:eastAsia="zh-CN"/>
              </w:rPr>
              <w:t>high</w:t>
            </w:r>
            <w:proofErr w:type="spellEnd"/>
            <w:r>
              <w:rPr>
                <w:lang w:val="sv-SE" w:eastAsia="zh-CN"/>
              </w:rPr>
              <w:t xml:space="preserve"> precision for </w:t>
            </w:r>
            <w:proofErr w:type="spellStart"/>
            <w:r>
              <w:rPr>
                <w:lang w:val="sv-SE" w:eastAsia="zh-CN"/>
              </w:rPr>
              <w:t>positioning</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without</w:t>
            </w:r>
            <w:proofErr w:type="spellEnd"/>
            <w:r>
              <w:rPr>
                <w:lang w:val="sv-SE" w:eastAsia="zh-CN"/>
              </w:rPr>
              <w:t xml:space="preserve">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w:t>
            </w:r>
            <w:proofErr w:type="spellStart"/>
            <w:r>
              <w:rPr>
                <w:lang w:val="sv-SE" w:eastAsia="zh-CN"/>
              </w:rPr>
              <w:t>Ericsson’s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always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scheudling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the multi-</w:t>
            </w:r>
            <w:proofErr w:type="spellStart"/>
            <w:r>
              <w:rPr>
                <w:lang w:val="sv-SE" w:eastAsia="zh-CN"/>
              </w:rPr>
              <w:t>slot</w:t>
            </w:r>
            <w:proofErr w:type="spellEnd"/>
            <w:r>
              <w:rPr>
                <w:lang w:val="sv-SE" w:eastAsia="zh-CN"/>
              </w:rPr>
              <w:t xml:space="preserve"> </w:t>
            </w:r>
            <w:proofErr w:type="spellStart"/>
            <w:r>
              <w:rPr>
                <w:lang w:val="sv-SE" w:eastAsia="zh-CN"/>
              </w:rPr>
              <w:t>based</w:t>
            </w:r>
            <w:proofErr w:type="spellEnd"/>
            <w:r>
              <w:rPr>
                <w:lang w:val="sv-SE" w:eastAsia="zh-CN"/>
              </w:rPr>
              <w:t xml:space="preserve"> </w:t>
            </w:r>
            <w:proofErr w:type="spellStart"/>
            <w:r>
              <w:rPr>
                <w:lang w:val="sv-SE" w:eastAsia="zh-CN"/>
              </w:rPr>
              <w:t>monioring</w:t>
            </w:r>
            <w:proofErr w:type="spellEnd"/>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gNB</w:t>
            </w:r>
            <w:proofErr w:type="spellEnd"/>
            <w:r>
              <w:rPr>
                <w:lang w:val="sv-SE" w:eastAsia="zh-CN"/>
              </w:rPr>
              <w:t xml:space="preserve"> </w:t>
            </w:r>
            <w:proofErr w:type="spellStart"/>
            <w:r>
              <w:rPr>
                <w:lang w:val="sv-SE" w:eastAsia="zh-CN"/>
              </w:rPr>
              <w:t>configuration</w:t>
            </w:r>
            <w:proofErr w:type="spellEnd"/>
            <w:r>
              <w:rPr>
                <w:lang w:val="sv-SE" w:eastAsia="zh-CN"/>
              </w:rPr>
              <w:t xml:space="preserve"> and </w:t>
            </w:r>
            <w:proofErr w:type="spellStart"/>
            <w:r>
              <w:rPr>
                <w:lang w:val="sv-SE" w:eastAsia="zh-CN"/>
              </w:rPr>
              <w:t>we</w:t>
            </w:r>
            <w:proofErr w:type="spellEnd"/>
            <w:r>
              <w:rPr>
                <w:lang w:val="sv-SE" w:eastAsia="zh-CN"/>
              </w:rPr>
              <w:t xml:space="preserve"> do </w:t>
            </w:r>
            <w:proofErr w:type="spellStart"/>
            <w:r>
              <w:rPr>
                <w:lang w:val="sv-SE" w:eastAsia="zh-CN"/>
              </w:rPr>
              <w:t>see</w:t>
            </w:r>
            <w:proofErr w:type="spellEnd"/>
            <w:r>
              <w:rPr>
                <w:lang w:val="sv-SE" w:eastAsia="zh-CN"/>
              </w:rPr>
              <w:t xml:space="preserve"> ”potential” </w:t>
            </w:r>
            <w:proofErr w:type="spellStart"/>
            <w:r>
              <w:rPr>
                <w:lang w:val="sv-SE" w:eastAsia="zh-CN"/>
              </w:rPr>
              <w:t>gain</w:t>
            </w:r>
            <w:proofErr w:type="spellEnd"/>
            <w:r>
              <w:rPr>
                <w:lang w:val="sv-SE" w:eastAsia="zh-CN"/>
              </w:rPr>
              <w:t xml:space="preserve"> </w:t>
            </w:r>
            <w:proofErr w:type="spellStart"/>
            <w:r>
              <w:rPr>
                <w:lang w:val="sv-SE" w:eastAsia="zh-CN"/>
              </w:rPr>
              <w:t>based</w:t>
            </w:r>
            <w:proofErr w:type="spellEnd"/>
            <w:r>
              <w:rPr>
                <w:lang w:val="sv-SE" w:eastAsia="zh-CN"/>
              </w:rPr>
              <w:t xml:space="preserve">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proofErr w:type="spellStart"/>
            <w:r>
              <w:rPr>
                <w:rFonts w:eastAsia="MS Mincho"/>
                <w:lang w:val="sv-SE" w:eastAsia="ja-JP"/>
              </w:rPr>
              <w:t>view</w:t>
            </w:r>
            <w:proofErr w:type="spellEnd"/>
            <w:r>
              <w:rPr>
                <w:rFonts w:eastAsia="MS Mincho"/>
                <w:lang w:val="sv-SE" w:eastAsia="ja-JP"/>
              </w:rPr>
              <w:t xml:space="preserve"> as </w:t>
            </w:r>
            <w:proofErr w:type="spellStart"/>
            <w:r>
              <w:rPr>
                <w:rFonts w:eastAsia="MS Mincho"/>
                <w:lang w:val="sv-SE" w:eastAsia="ja-JP"/>
              </w:rPr>
              <w:t>Lenovo</w:t>
            </w:r>
            <w:proofErr w:type="spellEnd"/>
            <w:r>
              <w:rPr>
                <w:rFonts w:eastAsia="MS Mincho"/>
                <w:lang w:val="sv-SE" w:eastAsia="ja-JP"/>
              </w:rPr>
              <w:t xml:space="preserve"> on 4th </w:t>
            </w:r>
            <w:proofErr w:type="spellStart"/>
            <w:r>
              <w:rPr>
                <w:rFonts w:eastAsia="MS Mincho"/>
                <w:lang w:val="sv-SE" w:eastAsia="ja-JP"/>
              </w:rPr>
              <w:t>bullet</w:t>
            </w:r>
            <w:proofErr w:type="spellEnd"/>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4)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is </w:t>
            </w:r>
            <w:proofErr w:type="spellStart"/>
            <w:r>
              <w:rPr>
                <w:rFonts w:eastAsiaTheme="minorEastAsia"/>
                <w:lang w:val="sv-SE" w:eastAsia="ko-KR"/>
              </w:rPr>
              <w:t>quite</w:t>
            </w:r>
            <w:proofErr w:type="spellEnd"/>
            <w:r>
              <w:rPr>
                <w:rFonts w:eastAsiaTheme="minorEastAsia"/>
                <w:lang w:val="sv-SE" w:eastAsia="ko-KR"/>
              </w:rPr>
              <w:t xml:space="preserve"> marginal for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and </w:t>
            </w:r>
            <w:proofErr w:type="spellStart"/>
            <w:r>
              <w:rPr>
                <w:rFonts w:eastAsiaTheme="minorEastAsia"/>
                <w:lang w:val="sv-SE" w:eastAsia="ko-KR"/>
              </w:rPr>
              <w:t>accuracy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is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bandwidth</w:t>
            </w:r>
            <w:proofErr w:type="spellEnd"/>
            <w:r>
              <w:rPr>
                <w:rFonts w:eastAsiaTheme="minorEastAsia"/>
                <w:lang w:val="sv-SE" w:eastAsia="ko-KR"/>
              </w:rPr>
              <w:t>.</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For 4), the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and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Tx</w:t>
            </w:r>
            <w:proofErr w:type="spellEnd"/>
            <w:r>
              <w:rPr>
                <w:rFonts w:eastAsiaTheme="minorEastAsia"/>
                <w:lang w:val="sv-SE" w:eastAsia="ko-KR"/>
              </w:rPr>
              <w:t xml:space="preserve"> </w:t>
            </w:r>
            <w:proofErr w:type="spellStart"/>
            <w:r>
              <w:rPr>
                <w:rFonts w:eastAsiaTheme="minorEastAsia"/>
                <w:lang w:val="sv-SE" w:eastAsia="ko-KR"/>
              </w:rPr>
              <w:t>opportunity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proposals</w:t>
            </w:r>
            <w:proofErr w:type="spellEnd"/>
            <w:r>
              <w:rPr>
                <w:rFonts w:eastAsiaTheme="minorEastAsia"/>
                <w:lang w:val="sv-SE" w:eastAsia="ko-KR"/>
              </w:rPr>
              <w:t>.</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Looks like (4) has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concerns</w:t>
            </w:r>
            <w:proofErr w:type="spellEnd"/>
            <w:r>
              <w:rPr>
                <w:rFonts w:eastAsiaTheme="minorEastAsia"/>
                <w:lang w:val="sv-SE" w:eastAsia="ko-KR"/>
              </w:rPr>
              <w:t xml:space="preserve"> from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in </w:t>
            </w:r>
            <w:proofErr w:type="spellStart"/>
            <w:r>
              <w:rPr>
                <w:rFonts w:eastAsiaTheme="minorEastAsia"/>
                <w:lang w:val="sv-SE" w:eastAsia="ko-KR"/>
              </w:rPr>
              <w:t>bracket</w:t>
            </w:r>
            <w:proofErr w:type="spellEnd"/>
            <w:r>
              <w:rPr>
                <w:rFonts w:eastAsiaTheme="minorEastAsia"/>
                <w:lang w:val="sv-SE" w:eastAsia="ko-KR"/>
              </w:rPr>
              <w:t xml:space="preserve"> to note for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on </w:t>
            </w:r>
            <w:proofErr w:type="spellStart"/>
            <w:r>
              <w:rPr>
                <w:rFonts w:eastAsiaTheme="minorEastAsia"/>
                <w:lang w:val="sv-SE" w:eastAsia="ko-KR"/>
              </w:rPr>
              <w:t>how</w:t>
            </w:r>
            <w:proofErr w:type="spellEnd"/>
            <w:r>
              <w:rPr>
                <w:rFonts w:eastAsiaTheme="minorEastAsia"/>
                <w:lang w:val="sv-SE" w:eastAsia="ko-KR"/>
              </w:rPr>
              <w:t xml:space="preserve">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proofErr w:type="gram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proofErr w:type="gram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Suggest</w:t>
            </w:r>
            <w:proofErr w:type="spellEnd"/>
            <w:r>
              <w:rPr>
                <w:rFonts w:eastAsia="MS Mincho"/>
                <w:lang w:val="sv-SE" w:eastAsia="ja-JP"/>
              </w:rPr>
              <w:t xml:space="preserve"> to </w:t>
            </w:r>
            <w:proofErr w:type="spellStart"/>
            <w:r>
              <w:rPr>
                <w:rFonts w:eastAsia="MS Mincho"/>
                <w:lang w:val="sv-SE" w:eastAsia="ja-JP"/>
              </w:rPr>
              <w:t>discussion</w:t>
            </w:r>
            <w:proofErr w:type="spellEnd"/>
            <w:r>
              <w:rPr>
                <w:rFonts w:eastAsia="MS Mincho"/>
                <w:lang w:val="sv-SE" w:eastAsia="ja-JP"/>
              </w:rPr>
              <w:t xml:space="preserve"> (4) in GTW. For </w:t>
            </w:r>
            <w:proofErr w:type="spellStart"/>
            <w:r>
              <w:rPr>
                <w:rFonts w:eastAsia="MS Mincho"/>
                <w:lang w:val="sv-SE" w:eastAsia="ja-JP"/>
              </w:rPr>
              <w:t>teh</w:t>
            </w:r>
            <w:proofErr w:type="spellEnd"/>
            <w:r>
              <w:rPr>
                <w:rFonts w:eastAsia="MS Mincho"/>
                <w:lang w:val="sv-SE" w:eastAsia="ja-JP"/>
              </w:rPr>
              <w:t xml:space="preserve"> </w:t>
            </w:r>
            <w:proofErr w:type="spellStart"/>
            <w:r>
              <w:rPr>
                <w:rFonts w:eastAsia="MS Mincho"/>
                <w:lang w:val="sv-SE" w:eastAsia="ja-JP"/>
              </w:rPr>
              <w:t>additional</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suggestion from Apple.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The general </w:t>
            </w:r>
            <w:proofErr w:type="spellStart"/>
            <w:r>
              <w:rPr>
                <w:rFonts w:eastAsia="MS Mincho"/>
                <w:lang w:val="sv-SE" w:eastAsia="ja-JP"/>
              </w:rPr>
              <w:t>statement</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potentially</w:t>
            </w:r>
            <w:proofErr w:type="spellEnd"/>
            <w:r>
              <w:rPr>
                <w:rFonts w:eastAsia="MS Mincho"/>
                <w:lang w:val="sv-SE" w:eastAsia="ja-JP"/>
              </w:rPr>
              <w:t xml:space="preserve"> </w:t>
            </w:r>
            <w:proofErr w:type="spellStart"/>
            <w:r>
              <w:rPr>
                <w:rFonts w:eastAsia="MS Mincho"/>
                <w:lang w:val="sv-SE" w:eastAsia="ja-JP"/>
              </w:rPr>
              <w:t>providing</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true</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different implementations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the potential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will</w:t>
            </w:r>
            <w:proofErr w:type="spellEnd"/>
            <w:r>
              <w:rPr>
                <w:rFonts w:eastAsia="MS Mincho"/>
                <w:lang w:val="sv-SE" w:eastAsia="ja-JP"/>
              </w:rPr>
              <w:t xml:space="preserve"> </w:t>
            </w:r>
            <w:proofErr w:type="spellStart"/>
            <w:r>
              <w:rPr>
                <w:rFonts w:eastAsia="MS Mincho"/>
                <w:lang w:val="sv-SE" w:eastAsia="ja-JP"/>
              </w:rPr>
              <w:t>always</w:t>
            </w:r>
            <w:proofErr w:type="spellEnd"/>
            <w:r>
              <w:rPr>
                <w:rFonts w:eastAsia="MS Mincho"/>
                <w:lang w:val="sv-SE" w:eastAsia="ja-JP"/>
              </w:rPr>
              <w:t xml:space="preserve"> be </w:t>
            </w:r>
            <w:proofErr w:type="spellStart"/>
            <w:r>
              <w:rPr>
                <w:rFonts w:eastAsia="MS Mincho"/>
                <w:lang w:val="sv-SE" w:eastAsia="ja-JP"/>
              </w:rPr>
              <w:t>some</w:t>
            </w:r>
            <w:proofErr w:type="spellEnd"/>
            <w:r>
              <w:rPr>
                <w:rFonts w:eastAsia="MS Mincho"/>
                <w:lang w:val="sv-SE" w:eastAsia="ja-JP"/>
              </w:rPr>
              <w:t xml:space="preserve"> implementation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able</w:t>
            </w:r>
            <w:proofErr w:type="spellEnd"/>
            <w:r>
              <w:rPr>
                <w:rFonts w:eastAsia="MS Mincho"/>
                <w:lang w:val="sv-SE" w:eastAsia="ja-JP"/>
              </w:rPr>
              <w:t xml:space="preserve"> to benefit from </w:t>
            </w:r>
            <w:proofErr w:type="spellStart"/>
            <w:r>
              <w:rPr>
                <w:rFonts w:eastAsia="MS Mincho"/>
                <w:lang w:val="sv-SE" w:eastAsia="ja-JP"/>
              </w:rPr>
              <w:t>this</w:t>
            </w:r>
            <w:proofErr w:type="spell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try to </w:t>
            </w:r>
            <w:proofErr w:type="spellStart"/>
            <w:r>
              <w:rPr>
                <w:rFonts w:eastAsia="MS Mincho"/>
                <w:lang w:val="sv-SE" w:eastAsia="ja-JP"/>
              </w:rPr>
              <w:t>keep</w:t>
            </w:r>
            <w:proofErr w:type="spellEnd"/>
            <w:r>
              <w:rPr>
                <w:rFonts w:eastAsia="MS Mincho"/>
                <w:lang w:val="sv-SE" w:eastAsia="ja-JP"/>
              </w:rPr>
              <w:t xml:space="preserve"> (4)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w:t>
            </w:r>
          </w:p>
          <w:p w14:paraId="6E39AFBA"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Also</w:t>
            </w:r>
            <w:proofErr w:type="spellEnd"/>
            <w:r>
              <w:rPr>
                <w:rFonts w:eastAsia="MS Mincho"/>
                <w:lang w:val="sv-SE" w:eastAsia="ja-JP"/>
              </w:rPr>
              <w:t xml:space="preserve"> (4) </w:t>
            </w:r>
            <w:proofErr w:type="spellStart"/>
            <w:r>
              <w:rPr>
                <w:rFonts w:eastAsia="MS Mincho"/>
                <w:lang w:val="sv-SE" w:eastAsia="ja-JP"/>
              </w:rPr>
              <w:t>opportunity</w:t>
            </w:r>
            <w:proofErr w:type="spellEnd"/>
            <w:r>
              <w:rPr>
                <w:rFonts w:eastAsia="MS Mincho"/>
                <w:lang w:val="sv-SE" w:eastAsia="ja-JP"/>
              </w:rPr>
              <w:t xml:space="preserve"> for transmission </w:t>
            </w:r>
            <w:proofErr w:type="spellStart"/>
            <w:r>
              <w:rPr>
                <w:rFonts w:eastAsia="MS Mincho"/>
                <w:lang w:val="sv-SE" w:eastAsia="ja-JP"/>
              </w:rPr>
              <w:t>with</w:t>
            </w:r>
            <w:proofErr w:type="spellEnd"/>
            <w:r>
              <w:rPr>
                <w:rFonts w:eastAsia="MS Mincho"/>
                <w:lang w:val="sv-SE" w:eastAsia="ja-JP"/>
              </w:rPr>
              <w:t xml:space="preserve"> LBT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understand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mentioned</w:t>
            </w:r>
            <w:proofErr w:type="spellEnd"/>
            <w:r>
              <w:rPr>
                <w:rFonts w:eastAsia="MS Mincho"/>
                <w:lang w:val="sv-SE" w:eastAsia="ja-JP"/>
              </w:rPr>
              <w:t xml:space="preserve"> in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environments</w:t>
            </w:r>
            <w:proofErr w:type="spellEnd"/>
            <w:r>
              <w:rPr>
                <w:rFonts w:eastAsia="MS Mincho"/>
                <w:lang w:val="sv-SE" w:eastAsia="ja-JP"/>
              </w:rPr>
              <w:t xml:space="preserve"> the </w:t>
            </w:r>
            <w:proofErr w:type="spellStart"/>
            <w:r>
              <w:rPr>
                <w:rFonts w:eastAsia="MS Mincho"/>
                <w:lang w:val="sv-SE" w:eastAsia="ja-JP"/>
              </w:rPr>
              <w:t>gains</w:t>
            </w:r>
            <w:proofErr w:type="spellEnd"/>
            <w:r>
              <w:rPr>
                <w:rFonts w:eastAsia="MS Mincho"/>
                <w:lang w:val="sv-SE" w:eastAsia="ja-JP"/>
              </w:rPr>
              <w:t xml:space="preserve"> from </w:t>
            </w:r>
            <w:proofErr w:type="spellStart"/>
            <w:r>
              <w:rPr>
                <w:rFonts w:eastAsia="MS Mincho"/>
                <w:lang w:val="sv-SE" w:eastAsia="ja-JP"/>
              </w:rPr>
              <w:t>usage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does</w:t>
            </w:r>
            <w:proofErr w:type="spellEnd"/>
            <w:r>
              <w:rPr>
                <w:rFonts w:eastAsia="MS Mincho"/>
                <w:lang w:val="sv-SE" w:eastAsia="ja-JP"/>
              </w:rPr>
              <w:t xml:space="preserve"> not </w:t>
            </w:r>
            <w:proofErr w:type="spellStart"/>
            <w:r>
              <w:rPr>
                <w:rFonts w:eastAsia="MS Mincho"/>
                <w:lang w:val="sv-SE" w:eastAsia="ja-JP"/>
              </w:rPr>
              <w:t>appear</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the potential </w:t>
            </w:r>
            <w:proofErr w:type="spellStart"/>
            <w:r>
              <w:rPr>
                <w:rFonts w:eastAsia="MS Mincho"/>
                <w:lang w:val="sv-SE" w:eastAsia="ja-JP"/>
              </w:rPr>
              <w:t>benefits</w:t>
            </w:r>
            <w:proofErr w:type="spellEnd"/>
            <w:r>
              <w:rPr>
                <w:rFonts w:eastAsia="MS Mincho"/>
                <w:lang w:val="sv-SE" w:eastAsia="ja-JP"/>
              </w:rPr>
              <w:t xml:space="preserve"> from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scale</w:t>
            </w:r>
            <w:proofErr w:type="spellEnd"/>
            <w:r>
              <w:rPr>
                <w:rFonts w:eastAsia="MS Mincho"/>
                <w:lang w:val="sv-SE" w:eastAsia="ja-JP"/>
              </w:rPr>
              <w:t xml:space="preserve"> </w:t>
            </w:r>
            <w:proofErr w:type="spellStart"/>
            <w:r>
              <w:rPr>
                <w:rFonts w:eastAsia="MS Mincho"/>
                <w:lang w:val="sv-SE" w:eastAsia="ja-JP"/>
              </w:rPr>
              <w:t>units</w:t>
            </w:r>
            <w:proofErr w:type="spellEnd"/>
            <w:r>
              <w:rPr>
                <w:rFonts w:eastAsia="MS Mincho"/>
                <w:lang w:val="sv-SE" w:eastAsia="ja-JP"/>
              </w:rPr>
              <w:t xml:space="preserve"> </w:t>
            </w:r>
            <w:proofErr w:type="spellStart"/>
            <w:r>
              <w:rPr>
                <w:rFonts w:eastAsia="MS Mincho"/>
                <w:lang w:val="sv-SE" w:eastAsia="ja-JP"/>
              </w:rPr>
              <w:t>shoul</w:t>
            </w:r>
            <w:proofErr w:type="spellEnd"/>
            <w:r>
              <w:rPr>
                <w:rFonts w:eastAsia="MS Mincho"/>
                <w:lang w:val="sv-SE" w:eastAsia="ja-JP"/>
              </w:rPr>
              <w:t xml:space="preserve"> </w:t>
            </w:r>
            <w:proofErr w:type="spellStart"/>
            <w:r>
              <w:rPr>
                <w:rFonts w:eastAsia="MS Mincho"/>
                <w:lang w:val="sv-SE" w:eastAsia="ja-JP"/>
              </w:rPr>
              <w:t>exist</w:t>
            </w:r>
            <w:proofErr w:type="spellEnd"/>
            <w:r>
              <w:rPr>
                <w:rFonts w:eastAsia="MS Mincho"/>
                <w:lang w:val="sv-SE" w:eastAsia="ja-JP"/>
              </w:rPr>
              <w: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Given </w:t>
            </w:r>
            <w:proofErr w:type="spellStart"/>
            <w:r>
              <w:rPr>
                <w:rFonts w:eastAsia="MS Mincho"/>
                <w:lang w:val="sv-SE" w:eastAsia="ja-JP"/>
              </w:rPr>
              <w:t>that</w:t>
            </w:r>
            <w:proofErr w:type="spellEnd"/>
            <w:r>
              <w:rPr>
                <w:rFonts w:eastAsia="MS Mincho"/>
                <w:lang w:val="sv-SE" w:eastAsia="ja-JP"/>
              </w:rPr>
              <w:t xml:space="preserve"> the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describes</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as ”</w:t>
            </w:r>
            <w:proofErr w:type="spellStart"/>
            <w:r>
              <w:rPr>
                <w:rFonts w:eastAsia="MS Mincho"/>
                <w:lang w:val="sv-SE" w:eastAsia="ja-JP"/>
              </w:rPr>
              <w:t>may</w:t>
            </w:r>
            <w:proofErr w:type="spellEnd"/>
            <w:r>
              <w:rPr>
                <w:rFonts w:eastAsia="MS Mincho"/>
                <w:lang w:val="sv-SE" w:eastAsia="ja-JP"/>
              </w:rPr>
              <w:t xml:space="preserve">” and ”potential”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description</w:t>
            </w:r>
            <w:proofErr w:type="spellEnd"/>
            <w:r>
              <w:rPr>
                <w:rFonts w:eastAsia="MS Mincho"/>
                <w:lang w:val="sv-SE" w:eastAsia="ja-JP"/>
              </w:rPr>
              <w:t xml:space="preserve"> is </w:t>
            </w:r>
            <w:proofErr w:type="spellStart"/>
            <w:r>
              <w:rPr>
                <w:rFonts w:eastAsia="MS Mincho"/>
                <w:lang w:val="sv-SE" w:eastAsia="ja-JP"/>
              </w:rPr>
              <w:t>correct</w:t>
            </w:r>
            <w:proofErr w:type="spellEnd"/>
            <w:r>
              <w:rPr>
                <w:rFonts w:eastAsia="MS Mincho"/>
                <w:lang w:val="sv-SE" w:eastAsia="ja-JP"/>
              </w:rPr>
              <w:t xml:space="preserve"> 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kept</w:t>
            </w:r>
            <w:proofErr w:type="spellEnd"/>
            <w:r>
              <w:rPr>
                <w:rFonts w:eastAsia="MS Mincho"/>
                <w:lang w:val="sv-SE" w:eastAsia="ja-JP"/>
              </w:rPr>
              <w: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proofErr w:type="spellStart"/>
            <w:r>
              <w:rPr>
                <w:rFonts w:eastAsiaTheme="minorEastAsia" w:hint="eastAsia"/>
                <w:lang w:val="sv-SE" w:eastAsia="ko-KR"/>
              </w:rPr>
              <w:t>When</w:t>
            </w:r>
            <w:proofErr w:type="spellEnd"/>
            <w:r>
              <w:rPr>
                <w:rFonts w:eastAsiaTheme="minorEastAsia" w:hint="eastAsia"/>
                <w:lang w:val="sv-SE" w:eastAsia="ko-KR"/>
              </w:rPr>
              <w:t xml:space="preserve"> </w:t>
            </w:r>
            <w:proofErr w:type="spellStart"/>
            <w:r>
              <w:rPr>
                <w:rFonts w:eastAsiaTheme="minorEastAsia" w:hint="eastAsia"/>
                <w:lang w:val="sv-SE" w:eastAsia="ko-KR"/>
              </w:rPr>
              <w:t>we</w:t>
            </w:r>
            <w:proofErr w:type="spellEnd"/>
            <w:r>
              <w:rPr>
                <w:rFonts w:eastAsiaTheme="minorEastAsia" w:hint="eastAsia"/>
                <w:lang w:val="sv-SE" w:eastAsia="ko-KR"/>
              </w:rPr>
              <w:t xml:space="preserve"> </w:t>
            </w:r>
            <w:r>
              <w:rPr>
                <w:rFonts w:eastAsiaTheme="minorEastAsia"/>
                <w:lang w:val="sv-SE" w:eastAsia="ko-KR"/>
              </w:rPr>
              <w:t xml:space="preserve">focus on </w:t>
            </w:r>
            <w:proofErr w:type="spellStart"/>
            <w:r>
              <w:rPr>
                <w:rFonts w:eastAsiaTheme="minorEastAsia"/>
                <w:lang w:val="sv-SE" w:eastAsia="ko-KR"/>
              </w:rPr>
              <w:t>providing</w:t>
            </w:r>
            <w:proofErr w:type="spellEnd"/>
            <w:r>
              <w:rPr>
                <w:rFonts w:eastAsiaTheme="minor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service,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is </w:t>
            </w:r>
            <w:proofErr w:type="spellStart"/>
            <w:r>
              <w:rPr>
                <w:rFonts w:eastAsiaTheme="minorEastAsia"/>
                <w:lang w:val="sv-SE" w:eastAsia="ko-KR"/>
              </w:rPr>
              <w:t>referring</w:t>
            </w:r>
            <w:proofErr w:type="spellEnd"/>
            <w:r>
              <w:rPr>
                <w:rFonts w:eastAsiaTheme="minorEastAsia"/>
                <w:lang w:val="sv-SE" w:eastAsia="ko-KR"/>
              </w:rPr>
              <w:t xml:space="preserve"> to?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60 kHz SCS is </w:t>
            </w:r>
            <w:proofErr w:type="spellStart"/>
            <w:r>
              <w:rPr>
                <w:rFonts w:eastAsiaTheme="minorEastAsia"/>
                <w:lang w:val="sv-SE" w:eastAsia="ko-KR"/>
              </w:rPr>
              <w:t>sufficient</w:t>
            </w:r>
            <w:proofErr w:type="spellEnd"/>
            <w:r>
              <w:rPr>
                <w:rFonts w:eastAsiaTheme="minorEastAsia"/>
                <w:lang w:val="sv-SE" w:eastAsia="ko-KR"/>
              </w:rPr>
              <w:t xml:space="preserve"> to </w:t>
            </w:r>
            <w:proofErr w:type="spellStart"/>
            <w:r>
              <w:rPr>
                <w:rFonts w:eastAsiaTheme="minorEastAsia"/>
                <w:lang w:val="sv-SE" w:eastAsia="ko-KR"/>
              </w:rPr>
              <w:t>meet</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w:t>
            </w:r>
            <w:proofErr w:type="spellStart"/>
            <w:r>
              <w:rPr>
                <w:rFonts w:eastAsiaTheme="minorEastAsia"/>
                <w:lang w:val="sv-SE" w:eastAsia="ko-KR"/>
              </w:rPr>
              <w:t>requirement</w:t>
            </w:r>
            <w:proofErr w:type="spellEnd"/>
            <w:r>
              <w:rPr>
                <w:rFonts w:eastAsiaTheme="minorEastAsia"/>
                <w:lang w:val="sv-SE" w:eastAsia="ko-KR"/>
              </w:rPr>
              <w:t xml:space="preserve"> for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so far.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aquired</w:t>
            </w:r>
            <w:proofErr w:type="spellEnd"/>
            <w:r>
              <w:rPr>
                <w:rFonts w:eastAsiaTheme="minorEastAsia"/>
                <w:lang w:val="sv-SE" w:eastAsia="ko-KR"/>
              </w:rPr>
              <w:t xml:space="preserve"> from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SCS </w:t>
            </w:r>
            <w:proofErr w:type="spellStart"/>
            <w:r>
              <w:rPr>
                <w:rFonts w:eastAsiaTheme="minorEastAsia"/>
                <w:lang w:val="sv-SE" w:eastAsia="ko-KR"/>
              </w:rPr>
              <w:t>seems</w:t>
            </w:r>
            <w:proofErr w:type="spellEnd"/>
            <w:r>
              <w:rPr>
                <w:rFonts w:eastAsiaTheme="minorEastAsia"/>
                <w:lang w:val="sv-SE" w:eastAsia="ko-KR"/>
              </w:rPr>
              <w:t xml:space="preserve"> marginal. Thus,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prefer</w:t>
            </w:r>
            <w:proofErr w:type="spellEnd"/>
            <w:r>
              <w:rPr>
                <w:rFonts w:eastAsiaTheme="minorEastAsia"/>
                <w:lang w:val="sv-SE" w:eastAsia="ko-KR"/>
              </w:rPr>
              <w:t xml:space="preserve"> not to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proofErr w:type="spellStart"/>
            <w:r>
              <w:rPr>
                <w:rFonts w:eastAsia="MS Mincho"/>
                <w:lang w:val="sv-SE" w:eastAsia="ja-JP"/>
              </w:rPr>
              <w:t>Regarding</w:t>
            </w:r>
            <w:proofErr w:type="spellEnd"/>
            <w:r>
              <w:rPr>
                <w:rFonts w:eastAsia="MS Mincho"/>
                <w:lang w:val="sv-SE" w:eastAsia="ja-JP"/>
              </w:rPr>
              <w:t xml:space="preserve"> </w:t>
            </w:r>
            <w:proofErr w:type="spellStart"/>
            <w:r>
              <w:rPr>
                <w:rFonts w:eastAsia="MS Mincho"/>
                <w:lang w:val="sv-SE" w:eastAsia="ja-JP"/>
              </w:rPr>
              <w:t>bulllet</w:t>
            </w:r>
            <w:proofErr w:type="spellEnd"/>
            <w:r>
              <w:rPr>
                <w:rFonts w:eastAsia="MS Mincho"/>
                <w:lang w:val="sv-SE" w:eastAsia="ja-JP"/>
              </w:rPr>
              <w:t xml:space="preserve">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it 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needed</w:t>
            </w:r>
            <w:proofErr w:type="spellEnd"/>
            <w:r>
              <w:rPr>
                <w:rFonts w:eastAsia="MS Mincho"/>
                <w:lang w:val="sv-SE" w:eastAsia="ja-JP"/>
              </w:rPr>
              <w:t xml:space="preserve">. </w:t>
            </w:r>
            <w:proofErr w:type="spellStart"/>
            <w:r>
              <w:rPr>
                <w:rFonts w:eastAsia="MS Mincho"/>
                <w:lang w:val="sv-SE" w:eastAsia="ja-JP"/>
              </w:rPr>
              <w:t>Many</w:t>
            </w:r>
            <w:proofErr w:type="spellEnd"/>
            <w:r>
              <w:rPr>
                <w:rFonts w:eastAsia="MS Mincho"/>
                <w:lang w:val="sv-SE" w:eastAsia="ja-JP"/>
              </w:rPr>
              <w:t xml:space="preserve">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been</w:t>
            </w:r>
            <w:proofErr w:type="spellEnd"/>
            <w:r>
              <w:rPr>
                <w:rFonts w:eastAsia="MS Mincho"/>
                <w:lang w:val="sv-SE" w:eastAsia="ja-JP"/>
              </w:rPr>
              <w:t xml:space="preserve"> </w:t>
            </w:r>
            <w:proofErr w:type="spellStart"/>
            <w:r>
              <w:rPr>
                <w:rFonts w:eastAsia="MS Mincho"/>
                <w:lang w:val="sv-SE" w:eastAsia="ja-JP"/>
              </w:rPr>
              <w:t>studied</w:t>
            </w:r>
            <w:proofErr w:type="spellEnd"/>
            <w:r>
              <w:rPr>
                <w:rFonts w:eastAsia="MS Mincho"/>
                <w:lang w:val="sv-SE" w:eastAsia="ja-JP"/>
              </w:rPr>
              <w:t xml:space="preserve"> so far in </w:t>
            </w:r>
            <w:proofErr w:type="spellStart"/>
            <w:r>
              <w:rPr>
                <w:rFonts w:eastAsia="MS Mincho"/>
                <w:lang w:val="sv-SE" w:eastAsia="ja-JP"/>
              </w:rPr>
              <w:t>this</w:t>
            </w:r>
            <w:proofErr w:type="spellEnd"/>
            <w:r>
              <w:rPr>
                <w:rFonts w:eastAsia="MS Mincho"/>
                <w:lang w:val="sv-SE" w:eastAsia="ja-JP"/>
              </w:rPr>
              <w:t xml:space="preserve"> agenda item to </w:t>
            </w:r>
            <w:proofErr w:type="spellStart"/>
            <w:r>
              <w:rPr>
                <w:rFonts w:eastAsia="MS Mincho"/>
                <w:lang w:val="sv-SE" w:eastAsia="ja-JP"/>
              </w:rPr>
              <w:t>address</w:t>
            </w:r>
            <w:proofErr w:type="spellEnd"/>
            <w:r>
              <w:rPr>
                <w:rFonts w:eastAsia="MS Mincho"/>
                <w:lang w:val="sv-SE" w:eastAsia="ja-JP"/>
              </w:rPr>
              <w:t xml:space="preserv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burden</w:t>
            </w:r>
            <w:proofErr w:type="spellEnd"/>
            <w:r>
              <w:rPr>
                <w:rFonts w:eastAsia="MS Mincho"/>
                <w:lang w:val="sv-SE" w:eastAsia="ja-JP"/>
              </w:rPr>
              <w:t xml:space="preserve"> at UE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multi-</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scheudling</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scheduling</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reduced</w:t>
            </w:r>
            <w:proofErr w:type="spellEnd"/>
            <w:r>
              <w:rPr>
                <w:rFonts w:eastAsia="MS Mincho"/>
                <w:lang w:val="sv-SE" w:eastAsia="ja-JP"/>
              </w:rPr>
              <w:t xml:space="preserve"> UE PDCCH </w:t>
            </w:r>
            <w:proofErr w:type="spellStart"/>
            <w:r>
              <w:rPr>
                <w:rFonts w:eastAsia="MS Mincho"/>
                <w:lang w:val="sv-SE" w:eastAsia="ja-JP"/>
              </w:rPr>
              <w:t>monitoring</w:t>
            </w:r>
            <w:proofErr w:type="spellEnd"/>
            <w:r>
              <w:rPr>
                <w:rFonts w:eastAsia="MS Mincho"/>
                <w:lang w:val="sv-SE" w:eastAsia="ja-JP"/>
              </w:rPr>
              <w:t xml:space="preserve">, etc., and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the </w:t>
            </w:r>
            <w:proofErr w:type="spellStart"/>
            <w:r>
              <w:rPr>
                <w:rFonts w:eastAsia="MS Mincho"/>
                <w:lang w:val="sv-SE" w:eastAsia="ja-JP"/>
              </w:rPr>
              <w:t>low</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benefit from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preserved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those</w:t>
            </w:r>
            <w:proofErr w:type="spellEnd"/>
            <w:r>
              <w:rPr>
                <w:rFonts w:eastAsia="MS Mincho"/>
                <w:lang w:val="sv-SE" w:eastAsia="ja-JP"/>
              </w:rPr>
              <w:t xml:space="preserve"> potential </w:t>
            </w:r>
            <w:proofErr w:type="spellStart"/>
            <w:r>
              <w:rPr>
                <w:rFonts w:eastAsia="MS Mincho"/>
                <w:lang w:val="sv-SE" w:eastAsia="ja-JP"/>
              </w:rPr>
              <w:t>enhancements</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NR operation </w:t>
            </w:r>
            <w:proofErr w:type="spellStart"/>
            <w:r>
              <w:rPr>
                <w:rFonts w:eastAsia="MS Mincho"/>
                <w:lang w:val="sv-SE" w:eastAsia="ja-JP"/>
              </w:rPr>
              <w:t>can</w:t>
            </w:r>
            <w:proofErr w:type="spellEnd"/>
            <w:r>
              <w:rPr>
                <w:rFonts w:eastAsia="MS Mincho"/>
                <w:lang w:val="sv-SE" w:eastAsia="ja-JP"/>
              </w:rPr>
              <w:t xml:space="preserve"> support is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objectives</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w:t>
            </w:r>
            <w:proofErr w:type="spellStart"/>
            <w:r>
              <w:rPr>
                <w:rFonts w:eastAsia="MS Mincho"/>
                <w:lang w:val="sv-SE" w:eastAsia="ja-JP"/>
              </w:rPr>
              <w:t>according</w:t>
            </w:r>
            <w:proofErr w:type="spellEnd"/>
            <w:r>
              <w:rPr>
                <w:rFonts w:eastAsia="MS Mincho"/>
                <w:lang w:val="sv-SE" w:eastAsia="ja-JP"/>
              </w:rPr>
              <w:t xml:space="preserve"> to SID. </w:t>
            </w:r>
            <w:proofErr w:type="spellStart"/>
            <w:r>
              <w:rPr>
                <w:rFonts w:eastAsia="MS Mincho"/>
                <w:lang w:val="sv-SE" w:eastAsia="ja-JP"/>
              </w:rPr>
              <w:t>Therefore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not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4)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w:t>
            </w:r>
            <w:proofErr w:type="spellStart"/>
            <w:r>
              <w:rPr>
                <w:rFonts w:eastAsia="MS Mincho"/>
                <w:lang w:val="sv-SE" w:eastAsia="ja-JP"/>
              </w:rPr>
              <w:t>evaluate</w:t>
            </w:r>
            <w:proofErr w:type="spellEnd"/>
            <w:r>
              <w:rPr>
                <w:rFonts w:eastAsia="MS Mincho"/>
                <w:lang w:val="sv-SE" w:eastAsia="ja-JP"/>
              </w:rPr>
              <w:t xml:space="preserv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Seperated</w:t>
            </w:r>
            <w:proofErr w:type="spellEnd"/>
            <w:r>
              <w:rPr>
                <w:rFonts w:eastAsia="MS Mincho"/>
                <w:lang w:val="sv-SE" w:eastAsia="ja-JP"/>
              </w:rPr>
              <w:t xml:space="preserve"> </w:t>
            </w:r>
            <w:proofErr w:type="spellStart"/>
            <w:r>
              <w:rPr>
                <w:rFonts w:eastAsia="MS Mincho"/>
                <w:lang w:val="sv-SE" w:eastAsia="ja-JP"/>
              </w:rPr>
              <w:t>out</w:t>
            </w:r>
            <w:proofErr w:type="spellEnd"/>
            <w:r>
              <w:rPr>
                <w:rFonts w:eastAsia="MS Mincho"/>
                <w:lang w:val="sv-SE" w:eastAsia="ja-JP"/>
              </w:rPr>
              <w:t xml:space="preserve"> (4) from the rest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seem</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stable</w:t>
            </w:r>
            <w:proofErr w:type="spellEnd"/>
            <w:r>
              <w:rPr>
                <w:rFonts w:eastAsia="MS Mincho"/>
                <w:lang w:val="sv-SE" w:eastAsia="ja-JP"/>
              </w:rPr>
              <w:t>.</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Split (4) </w:t>
            </w:r>
            <w:proofErr w:type="spellStart"/>
            <w:r>
              <w:rPr>
                <w:rFonts w:eastAsia="MS Mincho"/>
                <w:lang w:val="sv-SE" w:eastAsia="ja-JP"/>
              </w:rPr>
              <w:t>into</w:t>
            </w:r>
            <w:proofErr w:type="spellEnd"/>
            <w:r>
              <w:rPr>
                <w:rFonts w:eastAsia="MS Mincho"/>
                <w:lang w:val="sv-SE" w:eastAsia="ja-JP"/>
              </w:rPr>
              <w:t xml:space="preserve"> (4) and (5) and </w:t>
            </w:r>
            <w:proofErr w:type="spellStart"/>
            <w:r>
              <w:rPr>
                <w:rFonts w:eastAsia="MS Mincho"/>
                <w:lang w:val="sv-SE" w:eastAsia="ja-JP"/>
              </w:rPr>
              <w:t>put</w:t>
            </w:r>
            <w:proofErr w:type="spellEnd"/>
            <w:r>
              <w:rPr>
                <w:rFonts w:eastAsia="MS Mincho"/>
                <w:lang w:val="sv-SE" w:eastAsia="ja-JP"/>
              </w:rPr>
              <w:t xml:space="preserve"> </w:t>
            </w:r>
            <w:proofErr w:type="spellStart"/>
            <w:r>
              <w:rPr>
                <w:rFonts w:eastAsia="MS Mincho"/>
                <w:lang w:val="sv-SE" w:eastAsia="ja-JP"/>
              </w:rPr>
              <w:t>conditions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had</w:t>
            </w:r>
            <w:proofErr w:type="spellEnd"/>
            <w:r>
              <w:rPr>
                <w:rFonts w:eastAsia="MS Mincho"/>
                <w:lang w:val="sv-SE" w:eastAsia="ja-JP"/>
              </w:rPr>
              <w:t xml:space="preserve"> </w:t>
            </w:r>
            <w:proofErr w:type="spellStart"/>
            <w:r>
              <w:rPr>
                <w:rFonts w:eastAsia="MS Mincho"/>
                <w:lang w:val="sv-SE" w:eastAsia="ja-JP"/>
              </w:rPr>
              <w:t>concerns</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Let</w:t>
            </w:r>
            <w:proofErr w:type="spellEnd"/>
            <w:r>
              <w:rPr>
                <w:rFonts w:eastAsia="MS Mincho"/>
                <w:lang w:val="sv-SE" w:eastAsia="ja-JP"/>
              </w:rPr>
              <w:t xml:space="preserve">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 xml:space="preserve">For the </w:t>
            </w:r>
            <w:proofErr w:type="spellStart"/>
            <w:r>
              <w:rPr>
                <w:lang w:val="sv-SE" w:eastAsia="zh-CN"/>
              </w:rPr>
              <w:t>bullet</w:t>
            </w:r>
            <w:proofErr w:type="spellEnd"/>
            <w:r>
              <w:rPr>
                <w:lang w:val="sv-SE" w:eastAsia="zh-CN"/>
              </w:rPr>
              <w:t xml:space="preserve"> 5</w:t>
            </w:r>
            <w:r>
              <w:rPr>
                <w:rFonts w:hint="eastAsia"/>
                <w:lang w:val="sv-SE" w:eastAsia="zh-CN"/>
              </w:rPr>
              <w:t>)</w:t>
            </w: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clear</w:t>
            </w:r>
            <w:proofErr w:type="spellEnd"/>
            <w:r>
              <w:rPr>
                <w:lang w:val="sv-SE" w:eastAsia="zh-CN"/>
              </w:rPr>
              <w:t xml:space="preserve"> </w:t>
            </w:r>
            <w:proofErr w:type="spellStart"/>
            <w:r>
              <w:rPr>
                <w:lang w:val="sv-SE" w:eastAsia="zh-CN"/>
              </w:rPr>
              <w:t>why</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shorter</w:t>
            </w:r>
            <w:proofErr w:type="spellEnd"/>
            <w:r>
              <w:rPr>
                <w:lang w:val="sv-SE" w:eastAsia="zh-CN"/>
              </w:rPr>
              <w:t xml:space="preserve"> symbol has potential </w:t>
            </w:r>
            <w:proofErr w:type="spellStart"/>
            <w:r>
              <w:rPr>
                <w:lang w:val="sv-SE" w:eastAsia="zh-CN"/>
              </w:rPr>
              <w:t>gain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w:t>
            </w:r>
            <w:proofErr w:type="spellEnd"/>
            <w:r>
              <w:rPr>
                <w:lang w:val="sv-SE" w:eastAsia="zh-CN"/>
              </w:rPr>
              <w:t xml:space="preserve">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w:t>
            </w:r>
            <w:proofErr w:type="spellStart"/>
            <w:r>
              <w:rPr>
                <w:lang w:val="sv-SE" w:eastAsia="zh-CN"/>
              </w:rPr>
              <w:t>bullet</w:t>
            </w:r>
            <w:proofErr w:type="spellEnd"/>
            <w:r>
              <w:rPr>
                <w:lang w:val="sv-SE" w:eastAsia="zh-CN"/>
              </w:rPr>
              <w:t xml:space="preserve"> 4)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w:t>
            </w:r>
            <w:proofErr w:type="gramStart"/>
            <w:r>
              <w:rPr>
                <w:lang w:val="sv-SE" w:eastAsia="zh-CN"/>
              </w:rPr>
              <w:t>service not</w:t>
            </w:r>
            <w:proofErr w:type="gramEnd"/>
            <w:r>
              <w:rPr>
                <w:lang w:val="sv-SE" w:eastAsia="zh-CN"/>
              </w:rPr>
              <w:t xml:space="preserve">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 xml:space="preserve">3 d vii) </w:t>
            </w:r>
            <w:proofErr w:type="spellStart"/>
            <w:r>
              <w:rPr>
                <w:lang w:val="sv-SE" w:eastAsia="zh-CN"/>
              </w:rPr>
              <w:t>This</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specs</w:t>
            </w:r>
            <w:proofErr w:type="spellEnd"/>
            <w:r>
              <w:rPr>
                <w:lang w:val="sv-SE" w:eastAsia="zh-CN"/>
              </w:rPr>
              <w:t>:</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proofErr w:type="spellStart"/>
            <w:r>
              <w:rPr>
                <w:rFonts w:eastAsia="MS Mincho"/>
                <w:lang w:val="sv-SE" w:eastAsia="ja-JP"/>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 xml:space="preserve">3c/v: to </w:t>
            </w:r>
            <w:proofErr w:type="spellStart"/>
            <w:r>
              <w:rPr>
                <w:rFonts w:hint="eastAsia"/>
                <w:lang w:val="sv-SE" w:eastAsia="zh-CN"/>
              </w:rPr>
              <w:t>remove</w:t>
            </w:r>
            <w:proofErr w:type="spellEnd"/>
            <w:r>
              <w:rPr>
                <w:rFonts w:hint="eastAsia"/>
                <w:lang w:val="sv-SE" w:eastAsia="zh-CN"/>
              </w:rPr>
              <w:t xml:space="preserve"> the </w:t>
            </w:r>
            <w:proofErr w:type="spellStart"/>
            <w:r>
              <w:rPr>
                <w:rFonts w:hint="eastAsia"/>
                <w:lang w:val="sv-SE" w:eastAsia="zh-CN"/>
              </w:rPr>
              <w:t>brackets</w:t>
            </w:r>
            <w:proofErr w:type="spellEnd"/>
          </w:p>
          <w:p w14:paraId="4A7BCAF3" w14:textId="77777777" w:rsidR="00E86A8B" w:rsidRDefault="00737077">
            <w:pPr>
              <w:pStyle w:val="BodyText"/>
              <w:spacing w:after="0"/>
              <w:rPr>
                <w:lang w:val="sv-SE" w:eastAsia="zh-CN"/>
              </w:rPr>
            </w:pPr>
            <w:r>
              <w:rPr>
                <w:lang w:val="sv-SE" w:eastAsia="zh-CN"/>
              </w:rPr>
              <w:t xml:space="preserve">3d/v: to </w:t>
            </w:r>
            <w:proofErr w:type="spellStart"/>
            <w:r>
              <w:rPr>
                <w:lang w:val="sv-SE" w:eastAsia="zh-CN"/>
              </w:rPr>
              <w:t>remove</w:t>
            </w:r>
            <w:proofErr w:type="spellEnd"/>
            <w:r>
              <w:rPr>
                <w:lang w:val="sv-SE" w:eastAsia="zh-CN"/>
              </w:rPr>
              <w:t xml:space="preserve"> the </w:t>
            </w:r>
            <w:proofErr w:type="spellStart"/>
            <w:r>
              <w:rPr>
                <w:lang w:val="sv-SE" w:eastAsia="zh-CN"/>
              </w:rPr>
              <w:t>brackets</w:t>
            </w:r>
            <w:proofErr w:type="spellEnd"/>
          </w:p>
          <w:p w14:paraId="0A25A4EC" w14:textId="77777777" w:rsidR="00E86A8B" w:rsidRDefault="00737077">
            <w:pPr>
              <w:pStyle w:val="BodyText"/>
              <w:spacing w:after="0"/>
              <w:rPr>
                <w:lang w:val="sv-SE" w:eastAsia="zh-CN"/>
              </w:rPr>
            </w:pPr>
            <w:r>
              <w:rPr>
                <w:lang w:val="sv-SE" w:eastAsia="zh-CN"/>
              </w:rPr>
              <w:t xml:space="preserve">3d/vii: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proofErr w:type="spellStart"/>
            <w:r>
              <w:rPr>
                <w:lang w:val="sv-SE" w:eastAsia="zh-CN"/>
              </w:rPr>
              <w:t>Corrected</w:t>
            </w:r>
            <w:proofErr w:type="spellEnd"/>
            <w:r>
              <w:rPr>
                <w:lang w:val="sv-SE" w:eastAsia="zh-CN"/>
              </w:rPr>
              <w:t xml:space="preserve"> </w:t>
            </w:r>
            <w:proofErr w:type="spellStart"/>
            <w:r>
              <w:rPr>
                <w:lang w:val="sv-SE" w:eastAsia="zh-CN"/>
              </w:rPr>
              <w:t>typo</w:t>
            </w:r>
            <w:proofErr w:type="spellEnd"/>
            <w:r>
              <w:rPr>
                <w:lang w:val="sv-SE" w:eastAsia="zh-CN"/>
              </w:rPr>
              <w:t>,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find</w:t>
            </w:r>
            <w:proofErr w:type="spellEnd"/>
            <w:r>
              <w:rPr>
                <w:lang w:val="sv-SE" w:eastAsia="zh-CN"/>
              </w:rPr>
              <w:t xml:space="preserve"> it a bit </w:t>
            </w:r>
            <w:proofErr w:type="spellStart"/>
            <w:r>
              <w:rPr>
                <w:lang w:val="sv-SE" w:eastAsia="zh-CN"/>
              </w:rPr>
              <w:t>strange</w:t>
            </w:r>
            <w:proofErr w:type="spellEnd"/>
            <w:r>
              <w:rPr>
                <w:lang w:val="sv-SE" w:eastAsia="zh-CN"/>
              </w:rPr>
              <w:t xml:space="preserve"> </w:t>
            </w:r>
            <w:proofErr w:type="spellStart"/>
            <w:r>
              <w:rPr>
                <w:lang w:val="sv-SE" w:eastAsia="zh-CN"/>
              </w:rPr>
              <w:t>that</w:t>
            </w:r>
            <w:proofErr w:type="spellEnd"/>
            <w:r>
              <w:rPr>
                <w:lang w:val="sv-SE" w:eastAsia="zh-CN"/>
              </w:rPr>
              <w:t xml:space="preserve"> all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considered</w:t>
            </w:r>
            <w:proofErr w:type="spellEnd"/>
            <w:r>
              <w:rPr>
                <w:lang w:val="sv-SE" w:eastAsia="zh-CN"/>
              </w:rPr>
              <w:t xml:space="preserve"> for all SCSs. </w:t>
            </w:r>
            <w:proofErr w:type="spellStart"/>
            <w:r>
              <w:rPr>
                <w:lang w:val="sv-SE" w:eastAsia="zh-CN"/>
              </w:rPr>
              <w:t>However</w:t>
            </w:r>
            <w:proofErr w:type="spellEnd"/>
            <w:r>
              <w:rPr>
                <w:lang w:val="sv-SE" w:eastAsia="zh-CN"/>
              </w:rPr>
              <w:t>,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and "potential" </w:t>
            </w:r>
            <w:proofErr w:type="spellStart"/>
            <w:r>
              <w:rPr>
                <w:lang w:val="sv-SE" w:eastAsia="zh-CN"/>
              </w:rPr>
              <w:t>are</w:t>
            </w:r>
            <w:proofErr w:type="spellEnd"/>
            <w:r>
              <w:rPr>
                <w:lang w:val="sv-SE" w:eastAsia="zh-CN"/>
              </w:rPr>
              <w:t xml:space="preserve"> </w:t>
            </w:r>
            <w:proofErr w:type="spellStart"/>
            <w:r>
              <w:rPr>
                <w:lang w:val="sv-SE" w:eastAsia="zh-CN"/>
              </w:rPr>
              <w:t>used</w:t>
            </w:r>
            <w:proofErr w:type="spellEnd"/>
            <w:r>
              <w:rPr>
                <w:lang w:val="sv-SE" w:eastAsia="zh-CN"/>
              </w:rPr>
              <w:t xml:space="preserve"> </w:t>
            </w:r>
            <w:proofErr w:type="spellStart"/>
            <w:r>
              <w:rPr>
                <w:lang w:val="sv-SE" w:eastAsia="zh-CN"/>
              </w:rPr>
              <w:t>everywhere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a </w:t>
            </w:r>
            <w:proofErr w:type="spellStart"/>
            <w:r>
              <w:rPr>
                <w:lang w:val="sv-SE" w:eastAsia="zh-CN"/>
              </w:rPr>
              <w:t>particular</w:t>
            </w:r>
            <w:proofErr w:type="spellEnd"/>
            <w:r>
              <w:rPr>
                <w:lang w:val="sv-SE" w:eastAsia="zh-CN"/>
              </w:rPr>
              <w:t xml:space="preserve"> </w:t>
            </w:r>
            <w:proofErr w:type="spellStart"/>
            <w:r>
              <w:rPr>
                <w:lang w:val="sv-SE" w:eastAsia="zh-CN"/>
              </w:rPr>
              <w:t>objection</w:t>
            </w:r>
            <w:proofErr w:type="spellEnd"/>
            <w:r>
              <w:rPr>
                <w:lang w:val="sv-SE" w:eastAsia="zh-CN"/>
              </w:rPr>
              <w:t>.</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proofErr w:type="spellStart"/>
            <w:r>
              <w:rPr>
                <w:lang w:val="sv-SE" w:eastAsia="zh-CN"/>
              </w:rPr>
              <w:t>We</w:t>
            </w:r>
            <w:proofErr w:type="spellEnd"/>
            <w:r>
              <w:rPr>
                <w:lang w:val="sv-SE" w:eastAsia="zh-CN"/>
              </w:rPr>
              <w:t xml:space="preserve"> still </w:t>
            </w:r>
            <w:proofErr w:type="spellStart"/>
            <w:r>
              <w:rPr>
                <w:lang w:val="sv-SE" w:eastAsia="zh-CN"/>
              </w:rPr>
              <w:t>see</w:t>
            </w:r>
            <w:proofErr w:type="spellEnd"/>
            <w:r>
              <w:rPr>
                <w:lang w:val="sv-SE" w:eastAsia="zh-CN"/>
              </w:rPr>
              <w:t xml:space="preserve"> no </w:t>
            </w:r>
            <w:proofErr w:type="spellStart"/>
            <w:r>
              <w:rPr>
                <w:lang w:val="sv-SE" w:eastAsia="zh-CN"/>
              </w:rPr>
              <w:t>need</w:t>
            </w:r>
            <w:proofErr w:type="spellEnd"/>
            <w:r>
              <w:rPr>
                <w:lang w:val="sv-SE" w:eastAsia="zh-CN"/>
              </w:rPr>
              <w:t xml:space="preserve"> for ECP,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bullet</w:t>
            </w:r>
            <w:proofErr w:type="spellEnd"/>
            <w:r>
              <w:rPr>
                <w:lang w:val="sv-SE" w:eastAsia="zh-CN"/>
              </w:rPr>
              <w:t xml:space="preserve"> 3-c-i is </w:t>
            </w:r>
            <w:proofErr w:type="spellStart"/>
            <w:r>
              <w:rPr>
                <w:lang w:val="sv-SE" w:eastAsia="zh-CN"/>
              </w:rPr>
              <w:t>removed</w:t>
            </w:r>
            <w:proofErr w:type="spellEnd"/>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have</w:t>
            </w:r>
            <w:proofErr w:type="spellEnd"/>
            <w:r>
              <w:rPr>
                <w:rFonts w:eastAsiaTheme="minorEastAsia" w:hint="eastAsia"/>
                <w:lang w:val="sv-SE" w:eastAsia="ko-KR"/>
              </w:rPr>
              <w:t xml:space="preserve"> the same </w:t>
            </w:r>
            <w:proofErr w:type="spellStart"/>
            <w:r>
              <w:rPr>
                <w:rFonts w:eastAsiaTheme="minorEastAsia" w:hint="eastAsia"/>
                <w:lang w:val="sv-SE" w:eastAsia="ko-KR"/>
              </w:rPr>
              <w:t>view</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Ericsson for the </w:t>
            </w:r>
            <w:proofErr w:type="spellStart"/>
            <w:r>
              <w:rPr>
                <w:rFonts w:eastAsiaTheme="minorEastAsia" w:hint="eastAsia"/>
                <w:lang w:val="sv-SE" w:eastAsia="ko-KR"/>
              </w:rPr>
              <w:t>remaining</w:t>
            </w:r>
            <w:proofErr w:type="spellEnd"/>
            <w:r>
              <w:rPr>
                <w:rFonts w:eastAsiaTheme="minorEastAsia" w:hint="eastAsia"/>
                <w:lang w:val="sv-SE" w:eastAsia="ko-KR"/>
              </w:rPr>
              <w:t xml:space="preserve"> </w:t>
            </w:r>
            <w:proofErr w:type="spellStart"/>
            <w:r>
              <w:rPr>
                <w:rFonts w:eastAsiaTheme="minorEastAsia" w:hint="eastAsia"/>
                <w:lang w:val="sv-SE" w:eastAsia="ko-KR"/>
              </w:rPr>
              <w:t>square</w:t>
            </w:r>
            <w:proofErr w:type="spellEnd"/>
            <w:r>
              <w:rPr>
                <w:rFonts w:eastAsiaTheme="minorEastAsia" w:hint="eastAsia"/>
                <w:lang w:val="sv-SE" w:eastAsia="ko-KR"/>
              </w:rPr>
              <w:t xml:space="preserve"> </w:t>
            </w:r>
            <w:proofErr w:type="spellStart"/>
            <w:r>
              <w:rPr>
                <w:rFonts w:eastAsiaTheme="minorEastAsia" w:hint="eastAsia"/>
                <w:lang w:val="sv-SE" w:eastAsia="ko-KR"/>
              </w:rPr>
              <w:t>bracket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is,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 i.</w:t>
            </w:r>
            <w:r>
              <w:rPr>
                <w:lang w:val="sv-SE" w:eastAsia="zh-CN"/>
              </w:rPr>
              <w:tab/>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HARQ </w:t>
            </w:r>
            <w:proofErr w:type="spellStart"/>
            <w:r>
              <w:rPr>
                <w:lang w:val="sv-SE" w:eastAsia="zh-CN"/>
              </w:rPr>
              <w:t>timelines</w:t>
            </w:r>
            <w:proofErr w:type="spellEnd"/>
            <w:r>
              <w:rPr>
                <w:lang w:val="sv-SE" w:eastAsia="zh-CN"/>
              </w:rPr>
              <w:t xml:space="preserve">” is </w:t>
            </w:r>
            <w:proofErr w:type="spellStart"/>
            <w:r>
              <w:rPr>
                <w:lang w:val="sv-SE" w:eastAsia="zh-CN"/>
              </w:rPr>
              <w:t>confusing</w:t>
            </w:r>
            <w:proofErr w:type="spellEnd"/>
            <w:r>
              <w:rPr>
                <w:lang w:val="sv-SE" w:eastAsia="zh-CN"/>
              </w:rPr>
              <w:t xml:space="preserve"> as the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indicate</w:t>
            </w:r>
            <w:proofErr w:type="spellEnd"/>
            <w:r>
              <w:rPr>
                <w:lang w:val="sv-SE" w:eastAsia="zh-CN"/>
              </w:rPr>
              <w:t xml:space="preserve">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w:t>
            </w:r>
            <w:proofErr w:type="spellStart"/>
            <w:r>
              <w:rPr>
                <w:lang w:val="sv-SE" w:eastAsia="zh-CN"/>
              </w:rPr>
              <w:t>timelines</w:t>
            </w:r>
            <w:proofErr w:type="spellEnd"/>
            <w:r>
              <w:rPr>
                <w:lang w:val="sv-SE" w:eastAsia="zh-CN"/>
              </w:rPr>
              <w:t xml:space="preserve"> for HARQ”.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the </w:t>
            </w:r>
            <w:proofErr w:type="spellStart"/>
            <w:r>
              <w:rPr>
                <w:lang w:val="sv-SE" w:eastAsia="zh-CN"/>
              </w:rPr>
              <w:t>first</w:t>
            </w:r>
            <w:proofErr w:type="spellEnd"/>
            <w:r>
              <w:rPr>
                <w:lang w:val="sv-SE" w:eastAsia="zh-CN"/>
              </w:rPr>
              <w:t xml:space="preserve"> </w:t>
            </w:r>
            <w:proofErr w:type="spellStart"/>
            <w:r>
              <w:rPr>
                <w:lang w:val="sv-SE" w:eastAsia="zh-CN"/>
              </w:rPr>
              <w:t>one</w:t>
            </w:r>
            <w:proofErr w:type="spellEnd"/>
            <w:r>
              <w:rPr>
                <w:lang w:val="sv-SE" w:eastAsia="zh-CN"/>
              </w:rPr>
              <w:t xml:space="preserve"> and </w:t>
            </w:r>
            <w:proofErr w:type="spellStart"/>
            <w:r>
              <w:rPr>
                <w:lang w:val="sv-SE" w:eastAsia="zh-CN"/>
              </w:rPr>
              <w:t>if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correct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update</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Remove</w:t>
            </w:r>
            <w:proofErr w:type="spellEnd"/>
            <w:r>
              <w:rPr>
                <w:rFonts w:eastAsiaTheme="minorEastAsia"/>
                <w:lang w:val="sv-SE" w:eastAsia="ko-KR"/>
              </w:rPr>
              <w:t xml:space="preserve"> 3-c-i.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HARQ </w:t>
            </w:r>
            <w:proofErr w:type="spellStart"/>
            <w:r>
              <w:rPr>
                <w:rFonts w:eastAsiaTheme="minorEastAsia"/>
                <w:lang w:val="sv-SE" w:eastAsia="ko-KR"/>
              </w:rPr>
              <w:t>timelines</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 xml:space="preserve"> by </w:t>
            </w:r>
            <w:proofErr w:type="spellStart"/>
            <w:r>
              <w:rPr>
                <w:rFonts w:eastAsiaTheme="minorEastAsia"/>
                <w:lang w:val="sv-SE" w:eastAsia="ko-KR"/>
              </w:rPr>
              <w:t>InterDigital</w:t>
            </w:r>
            <w:proofErr w:type="spellEnd"/>
            <w:r>
              <w:rPr>
                <w:rFonts w:eastAsiaTheme="minorEastAsia"/>
                <w:lang w:val="sv-SE" w:eastAsia="ko-KR"/>
              </w:rPr>
              <w:t>.</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old </w:t>
            </w:r>
            <w:proofErr w:type="spellStart"/>
            <w:r>
              <w:rPr>
                <w:lang w:val="sv-SE" w:eastAsia="zh-CN"/>
              </w:rPr>
              <w:t>bullet</w:t>
            </w:r>
            <w:proofErr w:type="spellEnd"/>
            <w:r>
              <w:rPr>
                <w:lang w:val="sv-SE" w:eastAsia="zh-CN"/>
              </w:rPr>
              <w:t xml:space="preserve"> 4) (new </w:t>
            </w:r>
            <w:proofErr w:type="spellStart"/>
            <w:r>
              <w:rPr>
                <w:lang w:val="sv-SE" w:eastAsia="zh-CN"/>
              </w:rPr>
              <w:t>bullet</w:t>
            </w:r>
            <w:proofErr w:type="spellEnd"/>
            <w:r>
              <w:rPr>
                <w:lang w:val="sv-SE" w:eastAsia="zh-CN"/>
              </w:rPr>
              <w:t xml:space="preserve"> 3)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w:t>
            </w:r>
            <w:proofErr w:type="gramStart"/>
            <w:r>
              <w:rPr>
                <w:lang w:val="sv-SE" w:eastAsia="zh-CN"/>
              </w:rPr>
              <w:t>service not</w:t>
            </w:r>
            <w:proofErr w:type="gramEnd"/>
            <w:r>
              <w:rPr>
                <w:lang w:val="sv-SE" w:eastAsia="zh-CN"/>
              </w:rPr>
              <w:t xml:space="preserve">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to accept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 xml:space="preserve">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proofErr w:type="spellStart"/>
            <w:r>
              <w:rPr>
                <w:lang w:val="sv-SE" w:eastAsia="ko-KR"/>
              </w:rPr>
              <w:t>requirements</w:t>
            </w:r>
            <w:proofErr w:type="spellEnd"/>
            <w:r>
              <w:rPr>
                <w:lang w:val="sv-SE" w:eastAsia="ko-KR"/>
              </w:rPr>
              <w:t xml:space="preserve"> on timing and sampling rate has </w:t>
            </w:r>
            <w:proofErr w:type="spellStart"/>
            <w:r>
              <w:rPr>
                <w:lang w:val="sv-SE" w:eastAsia="ko-KR"/>
              </w:rPr>
              <w:t>been</w:t>
            </w:r>
            <w:proofErr w:type="spellEnd"/>
            <w:r>
              <w:rPr>
                <w:lang w:val="sv-SE" w:eastAsia="ko-KR"/>
              </w:rPr>
              <w:t xml:space="preserve"> </w:t>
            </w:r>
            <w:proofErr w:type="spellStart"/>
            <w:r>
              <w:rPr>
                <w:lang w:val="sv-SE" w:eastAsia="ko-KR"/>
              </w:rPr>
              <w:t>covered</w:t>
            </w:r>
            <w:proofErr w:type="spellEnd"/>
            <w:r>
              <w:rPr>
                <w:lang w:val="sv-SE" w:eastAsia="ko-KR"/>
              </w:rPr>
              <w:t xml:space="preserve"> by </w:t>
            </w:r>
            <w:proofErr w:type="spellStart"/>
            <w:r>
              <w:rPr>
                <w:lang w:val="sv-SE" w:eastAsia="ko-KR"/>
              </w:rPr>
              <w:t>previous</w:t>
            </w:r>
            <w:proofErr w:type="spellEnd"/>
            <w:r>
              <w:rPr>
                <w:lang w:val="sv-SE" w:eastAsia="ko-KR"/>
              </w:rPr>
              <w:t xml:space="preserve"> </w:t>
            </w:r>
            <w:proofErr w:type="spellStart"/>
            <w:r>
              <w:rPr>
                <w:lang w:val="sv-SE" w:eastAsia="ko-KR"/>
              </w:rPr>
              <w:t>agreement</w:t>
            </w:r>
            <w:proofErr w:type="spellEnd"/>
            <w:r>
              <w:rPr>
                <w:lang w:val="sv-SE" w:eastAsia="ko-KR"/>
              </w:rPr>
              <w:t xml:space="preserve"> (”</w:t>
            </w:r>
            <w:r>
              <w:rPr>
                <w:lang w:eastAsia="zh-CN"/>
              </w:rPr>
              <w:t>complexity associated with supporting required timing error tolerance</w:t>
            </w:r>
            <w:r>
              <w:rPr>
                <w:lang w:val="sv-SE" w:eastAsia="ko-KR"/>
              </w:rPr>
              <w:t>” or ”</w:t>
            </w:r>
            <w:r>
              <w:t xml:space="preserve"> </w:t>
            </w:r>
            <w:proofErr w:type="spellStart"/>
            <w:r>
              <w:rPr>
                <w:lang w:val="sv-SE" w:eastAsia="ko-KR"/>
              </w:rPr>
              <w:t>complexity</w:t>
            </w:r>
            <w:proofErr w:type="spellEnd"/>
            <w:r>
              <w:rPr>
                <w:lang w:val="sv-SE" w:eastAsia="ko-KR"/>
              </w:rPr>
              <w:t xml:space="preserve"> </w:t>
            </w:r>
            <w:proofErr w:type="spellStart"/>
            <w:r>
              <w:rPr>
                <w:lang w:val="sv-SE" w:eastAsia="ko-KR"/>
              </w:rPr>
              <w:t>associated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higher</w:t>
            </w:r>
            <w:proofErr w:type="spellEnd"/>
            <w:r>
              <w:rPr>
                <w:lang w:val="sv-SE" w:eastAsia="ko-KR"/>
              </w:rPr>
              <w:t xml:space="preserve"> sampling rates and </w:t>
            </w:r>
            <w:proofErr w:type="spellStart"/>
            <w:r>
              <w:rPr>
                <w:lang w:val="sv-SE" w:eastAsia="ko-KR"/>
              </w:rPr>
              <w:t>with</w:t>
            </w:r>
            <w:proofErr w:type="spellEnd"/>
            <w:r>
              <w:rPr>
                <w:lang w:val="sv-SE" w:eastAsia="ko-KR"/>
              </w:rPr>
              <w:t xml:space="preserve"> </w:t>
            </w:r>
            <w:proofErr w:type="spellStart"/>
            <w:r>
              <w:rPr>
                <w:lang w:val="sv-SE" w:eastAsia="ko-KR"/>
              </w:rPr>
              <w:t>channel</w:t>
            </w:r>
            <w:proofErr w:type="spellEnd"/>
            <w:r>
              <w:rPr>
                <w:lang w:val="sv-SE" w:eastAsia="ko-KR"/>
              </w:rPr>
              <w:t xml:space="preserve"> </w:t>
            </w:r>
            <w:proofErr w:type="spellStart"/>
            <w:r>
              <w:rPr>
                <w:lang w:val="sv-SE" w:eastAsia="ko-KR"/>
              </w:rPr>
              <w:t>bandwidth</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than</w:t>
            </w:r>
            <w:proofErr w:type="spellEnd"/>
            <w:r>
              <w:rPr>
                <w:lang w:val="sv-SE" w:eastAsia="ko-KR"/>
              </w:rPr>
              <w:t xml:space="preserve"> 2 GHz</w:t>
            </w:r>
            <w:proofErr w:type="gramStart"/>
            <w:r>
              <w:rPr>
                <w:lang w:val="sv-SE" w:eastAsia="ko-KR"/>
              </w:rPr>
              <w:t>” )</w:t>
            </w:r>
            <w:proofErr w:type="gramEnd"/>
            <w:r>
              <w:rPr>
                <w:lang w:val="sv-SE" w:eastAsia="ko-KR"/>
              </w:rPr>
              <w:t xml:space="preserve">,   it is not </w:t>
            </w:r>
            <w:proofErr w:type="spellStart"/>
            <w:r>
              <w:rPr>
                <w:lang w:val="sv-SE" w:eastAsia="ko-KR"/>
              </w:rPr>
              <w:t>clear</w:t>
            </w:r>
            <w:proofErr w:type="spellEnd"/>
            <w:r>
              <w:rPr>
                <w:lang w:val="sv-SE" w:eastAsia="ko-KR"/>
              </w:rPr>
              <w:t xml:space="preserve"> </w:t>
            </w:r>
            <w:proofErr w:type="spellStart"/>
            <w:r>
              <w:rPr>
                <w:lang w:val="sv-SE" w:eastAsia="ko-KR"/>
              </w:rPr>
              <w:t>what</w:t>
            </w:r>
            <w:proofErr w:type="spellEnd"/>
            <w:r>
              <w:rPr>
                <w:lang w:val="sv-SE" w:eastAsia="ko-KR"/>
              </w:rPr>
              <w:t xml:space="preserve"> is the new information </w:t>
            </w:r>
            <w:proofErr w:type="spellStart"/>
            <w:r>
              <w:rPr>
                <w:lang w:val="sv-SE" w:eastAsia="ko-KR"/>
              </w:rPr>
              <w:t>here</w:t>
            </w:r>
            <w:proofErr w:type="spellEnd"/>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example</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you</w:t>
            </w:r>
            <w:proofErr w:type="spellEnd"/>
            <w:r>
              <w:rPr>
                <w:lang w:val="sv-SE" w:eastAsia="ko-KR"/>
              </w:rPr>
              <w:t xml:space="preserve"> check Table </w:t>
            </w:r>
            <w:proofErr w:type="gramStart"/>
            <w:r>
              <w:rPr>
                <w:lang w:val="sv-SE" w:eastAsia="ko-KR"/>
              </w:rPr>
              <w:t>5.3-1</w:t>
            </w:r>
            <w:proofErr w:type="gramEnd"/>
            <w:r>
              <w:rPr>
                <w:lang w:val="sv-SE" w:eastAsia="ko-KR"/>
              </w:rPr>
              <w:t xml:space="preserve"> in 38.214 in the </w:t>
            </w:r>
            <w:proofErr w:type="spellStart"/>
            <w:r>
              <w:rPr>
                <w:lang w:val="sv-SE" w:eastAsia="ko-KR"/>
              </w:rPr>
              <w:t>below</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required</w:t>
            </w:r>
            <w:proofErr w:type="spellEnd"/>
            <w:r>
              <w:rPr>
                <w:lang w:val="sv-SE" w:eastAsia="ko-KR"/>
              </w:rPr>
              <w:t xml:space="preserve"> PDSCH </w:t>
            </w:r>
            <w:proofErr w:type="spellStart"/>
            <w:r>
              <w:rPr>
                <w:lang w:val="sv-SE" w:eastAsia="ko-KR"/>
              </w:rPr>
              <w:t>decoding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reduces</w:t>
            </w:r>
            <w:proofErr w:type="spellEnd"/>
            <w:r>
              <w:rPr>
                <w:lang w:val="sv-SE" w:eastAsia="ko-KR"/>
              </w:rPr>
              <w:t xml:space="preserve"> as SCS </w:t>
            </w:r>
            <w:proofErr w:type="spellStart"/>
            <w:r>
              <w:rPr>
                <w:lang w:val="sv-SE" w:eastAsia="ko-KR"/>
              </w:rPr>
              <w:t>increases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prefer</w:t>
            </w:r>
            <w:proofErr w:type="spellEnd"/>
            <w:r>
              <w:rPr>
                <w:lang w:val="sv-SE" w:eastAsia="ko-KR"/>
              </w:rPr>
              <w:t xml:space="preserve"> to </w:t>
            </w:r>
            <w:proofErr w:type="spellStart"/>
            <w:r>
              <w:rPr>
                <w:lang w:val="sv-SE" w:eastAsia="ko-KR"/>
              </w:rPr>
              <w:t>remove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207E06">
                  <w:pPr>
                    <w:pStyle w:val="TAH"/>
                    <w:rPr>
                      <w:rFonts w:eastAsia="Batang"/>
                      <w:color w:val="000000"/>
                      <w:lang w:val="en-GB"/>
                    </w:rPr>
                  </w:pPr>
                  <w:r>
                    <w:rPr>
                      <w:rFonts w:eastAsia="Batang"/>
                      <w:noProof/>
                      <w:color w:val="000000"/>
                      <w:position w:val="-8"/>
                      <w:lang w:val="en-GB"/>
                    </w:rPr>
                    <w:object w:dxaOrig="283" w:dyaOrig="283" w14:anchorId="4A82014F">
                      <v:shape id="_x0000_i1026" type="#_x0000_t75" alt="" style="width:14.4pt;height:14.4pt;mso-width-percent:0;mso-height-percent:0;mso-width-percent:0;mso-height-percent:0" o:ole="">
                        <v:imagedata r:id="rId26" o:title=""/>
                      </v:shape>
                      <o:OLEObject Type="Embed" ProgID="Equation.3" ShapeID="_x0000_i1026" DrawAspect="Content" ObjectID="_1666629371"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lastRenderedPageBreak/>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 xml:space="preserve">On 6)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is </w:t>
            </w:r>
            <w:proofErr w:type="spellStart"/>
            <w:r>
              <w:rPr>
                <w:lang w:val="sv-SE" w:eastAsia="ko-KR"/>
              </w:rPr>
              <w:t>true</w:t>
            </w:r>
            <w:proofErr w:type="spellEnd"/>
            <w:r>
              <w:rPr>
                <w:lang w:val="sv-SE" w:eastAsia="ko-KR"/>
              </w:rPr>
              <w:t xml:space="preserve">. For </w:t>
            </w:r>
            <w:proofErr w:type="spellStart"/>
            <w:r>
              <w:rPr>
                <w:lang w:val="sv-SE" w:eastAsia="ko-KR"/>
              </w:rPr>
              <w:t>example</w:t>
            </w:r>
            <w:proofErr w:type="spellEnd"/>
            <w:r>
              <w:rPr>
                <w:lang w:val="sv-SE" w:eastAsia="ko-KR"/>
              </w:rPr>
              <w:t xml:space="preserve">, in DCI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UE </w:t>
            </w:r>
            <w:proofErr w:type="spellStart"/>
            <w:r>
              <w:rPr>
                <w:lang w:val="sv-SE" w:eastAsia="ko-KR"/>
              </w:rPr>
              <w:t>capabilities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defined</w:t>
            </w:r>
            <w:proofErr w:type="spellEnd"/>
            <w:r>
              <w:rPr>
                <w:lang w:val="sv-SE" w:eastAsia="ko-KR"/>
              </w:rPr>
              <w:t xml:space="preserve"> as </w:t>
            </w:r>
            <w:proofErr w:type="spellStart"/>
            <w:r>
              <w:rPr>
                <w:lang w:val="sv-SE" w:eastAsia="ko-KR"/>
              </w:rPr>
              <w:t>follows</w:t>
            </w:r>
            <w:proofErr w:type="spellEnd"/>
            <w:r>
              <w:rPr>
                <w:lang w:val="sv-SE" w:eastAsia="ko-KR"/>
              </w:rPr>
              <w:t>:</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w:t>
            </w:r>
            <w:proofErr w:type="spellStart"/>
            <w:r>
              <w:rPr>
                <w:lang w:val="sv-SE" w:eastAsia="ko-KR"/>
              </w:rPr>
              <w:t>capabilities</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that</w:t>
            </w:r>
            <w:proofErr w:type="spellEnd"/>
            <w:r>
              <w:rPr>
                <w:lang w:val="sv-SE" w:eastAsia="ko-KR"/>
              </w:rPr>
              <w:t xml:space="preserve"> UE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7, 14 or 28 symbols for SCS 60 kHz and 14 and 28 symbols for 120 kHz. In </w:t>
            </w:r>
            <w:proofErr w:type="spellStart"/>
            <w:r>
              <w:rPr>
                <w:lang w:val="sv-SE" w:eastAsia="ko-KR"/>
              </w:rPr>
              <w:t>that</w:t>
            </w:r>
            <w:proofErr w:type="spellEnd"/>
            <w:r>
              <w:rPr>
                <w:lang w:val="sv-SE" w:eastAsia="ko-KR"/>
              </w:rPr>
              <w:t xml:space="preserve"> </w:t>
            </w:r>
            <w:proofErr w:type="spellStart"/>
            <w:r>
              <w:rPr>
                <w:lang w:val="sv-SE" w:eastAsia="ko-KR"/>
              </w:rPr>
              <w:t>regard</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120 kHz is same or less </w:t>
            </w:r>
            <w:proofErr w:type="spellStart"/>
            <w:r>
              <w:rPr>
                <w:lang w:val="sv-SE" w:eastAsia="ko-KR"/>
              </w:rPr>
              <w:t>that</w:t>
            </w:r>
            <w:proofErr w:type="spellEnd"/>
            <w:r>
              <w:rPr>
                <w:lang w:val="sv-SE" w:eastAsia="ko-KR"/>
              </w:rPr>
              <w:t xml:space="preserve"> the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60 kHz. </w:t>
            </w:r>
            <w:proofErr w:type="spellStart"/>
            <w:r>
              <w:rPr>
                <w:lang w:val="sv-SE" w:eastAsia="ko-KR"/>
              </w:rPr>
              <w:t>Also</w:t>
            </w:r>
            <w:proofErr w:type="spellEnd"/>
            <w:r>
              <w:rPr>
                <w:lang w:val="sv-SE" w:eastAsia="ko-KR"/>
              </w:rPr>
              <w:t xml:space="preserve">, it is </w:t>
            </w:r>
            <w:proofErr w:type="spellStart"/>
            <w:r>
              <w:rPr>
                <w:lang w:val="sv-SE" w:eastAsia="ko-KR"/>
              </w:rPr>
              <w:t>clearly</w:t>
            </w:r>
            <w:proofErr w:type="spellEnd"/>
            <w:r>
              <w:rPr>
                <w:lang w:val="sv-SE" w:eastAsia="ko-KR"/>
              </w:rPr>
              <w:t xml:space="preserve"> </w:t>
            </w:r>
            <w:proofErr w:type="spellStart"/>
            <w:r>
              <w:rPr>
                <w:lang w:val="sv-SE" w:eastAsia="ko-KR"/>
              </w:rPr>
              <w:t>saying</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gramStart"/>
            <w:r>
              <w:rPr>
                <w:lang w:val="sv-SE" w:eastAsia="ko-KR"/>
              </w:rPr>
              <w:t>is not</w:t>
            </w:r>
            <w:proofErr w:type="gramEnd"/>
            <w:r>
              <w:rPr>
                <w:lang w:val="sv-SE" w:eastAsia="ko-KR"/>
              </w:rPr>
              <w:t xml:space="preserve"> </w:t>
            </w:r>
            <w:proofErr w:type="spellStart"/>
            <w:r>
              <w:rPr>
                <w:lang w:val="sv-SE" w:eastAsia="ko-KR"/>
              </w:rPr>
              <w:t>based</w:t>
            </w:r>
            <w:proofErr w:type="spellEnd"/>
            <w:r>
              <w:rPr>
                <w:lang w:val="sv-SE" w:eastAsia="ko-KR"/>
              </w:rPr>
              <w:t xml:space="preserve"> on CP </w:t>
            </w:r>
            <w:proofErr w:type="spellStart"/>
            <w:r>
              <w:rPr>
                <w:lang w:val="sv-SE" w:eastAsia="ko-KR"/>
              </w:rPr>
              <w:t>length</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exact</w:t>
            </w:r>
            <w:proofErr w:type="spellEnd"/>
            <w:r>
              <w:rPr>
                <w:lang w:val="sv-SE" w:eastAsia="ko-KR"/>
              </w:rPr>
              <w:t xml:space="preserv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
          <w:p w14:paraId="32100024" w14:textId="77777777" w:rsidR="00E86A8B" w:rsidRDefault="00737077">
            <w:pPr>
              <w:rPr>
                <w:lang w:val="sv-SE" w:eastAsia="ko-KR"/>
              </w:rPr>
            </w:pPr>
            <w:r>
              <w:rPr>
                <w:lang w:val="sv-SE" w:eastAsia="ko-KR"/>
              </w:rPr>
              <w:t xml:space="preserve">For MAC and RRC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the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depends</w:t>
            </w:r>
            <w:proofErr w:type="spellEnd"/>
            <w:r>
              <w:rPr>
                <w:lang w:val="sv-SE" w:eastAsia="ko-KR"/>
              </w:rPr>
              <w:t xml:space="preserve"> on </w:t>
            </w:r>
            <w:proofErr w:type="spellStart"/>
            <w:r>
              <w:rPr>
                <w:lang w:val="sv-SE" w:eastAsia="ko-KR"/>
              </w:rPr>
              <w:t>measurement</w:t>
            </w:r>
            <w:proofErr w:type="spellEnd"/>
            <w:r>
              <w:rPr>
                <w:lang w:val="sv-SE" w:eastAsia="ko-KR"/>
              </w:rPr>
              <w:t xml:space="preserve"> </w:t>
            </w:r>
            <w:proofErr w:type="spellStart"/>
            <w:r>
              <w:rPr>
                <w:lang w:val="sv-SE" w:eastAsia="ko-KR"/>
              </w:rPr>
              <w:t>time</w:t>
            </w:r>
            <w:proofErr w:type="spellEnd"/>
            <w:r>
              <w:rPr>
                <w:lang w:val="sv-SE" w:eastAsia="ko-KR"/>
              </w:rPr>
              <w:t xml:space="preserve">, HARQ </w:t>
            </w:r>
            <w:proofErr w:type="spellStart"/>
            <w:r>
              <w:rPr>
                <w:lang w:val="sv-SE" w:eastAsia="ko-KR"/>
              </w:rPr>
              <w:t>delay</w:t>
            </w:r>
            <w:proofErr w:type="spellEnd"/>
            <w:r>
              <w:rPr>
                <w:lang w:val="sv-SE" w:eastAsia="ko-KR"/>
              </w:rPr>
              <w:t xml:space="preserve"> and RRC </w:t>
            </w:r>
            <w:proofErr w:type="spellStart"/>
            <w:r>
              <w:rPr>
                <w:lang w:val="sv-SE" w:eastAsia="ko-KR"/>
              </w:rPr>
              <w:t>reconfiguration</w:t>
            </w:r>
            <w:proofErr w:type="spellEnd"/>
            <w:r>
              <w:rPr>
                <w:lang w:val="sv-SE" w:eastAsia="ko-KR"/>
              </w:rPr>
              <w:t xml:space="preserve"> </w:t>
            </w:r>
            <w:proofErr w:type="spellStart"/>
            <w:r>
              <w:rPr>
                <w:lang w:val="sv-SE" w:eastAsia="ko-KR"/>
              </w:rPr>
              <w:t>delay</w:t>
            </w:r>
            <w:proofErr w:type="spellEnd"/>
            <w:r>
              <w:rPr>
                <w:lang w:val="sv-SE" w:eastAsia="ko-KR"/>
              </w:rPr>
              <w:t xml:space="preserve">, not CP </w:t>
            </w:r>
            <w:proofErr w:type="spellStart"/>
            <w:r>
              <w:rPr>
                <w:lang w:val="sv-SE" w:eastAsia="ko-KR"/>
              </w:rPr>
              <w:t>length</w:t>
            </w:r>
            <w:proofErr w:type="spellEnd"/>
            <w:r>
              <w:rPr>
                <w:lang w:val="sv-SE" w:eastAsia="ko-KR"/>
              </w:rPr>
              <w:t xml:space="preserve">.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For 6),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needs</w:t>
            </w:r>
            <w:proofErr w:type="spellEnd"/>
            <w:r>
              <w:rPr>
                <w:lang w:val="sv-SE" w:eastAsia="ko-KR"/>
              </w:rPr>
              <w:t xml:space="preserve"> to be </w:t>
            </w:r>
            <w:proofErr w:type="spellStart"/>
            <w:r>
              <w:rPr>
                <w:lang w:val="sv-SE" w:eastAsia="ko-KR"/>
              </w:rPr>
              <w:t>clarified</w:t>
            </w:r>
            <w:proofErr w:type="spellEnd"/>
            <w:r>
              <w:rPr>
                <w:lang w:val="sv-SE" w:eastAsia="ko-KR"/>
              </w:rPr>
              <w:t xml:space="preserve">. Is it the </w:t>
            </w:r>
            <w:proofErr w:type="spellStart"/>
            <w:r>
              <w:rPr>
                <w:lang w:val="sv-SE" w:eastAsia="ko-KR"/>
              </w:rPr>
              <w:t>switching</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neighboring</w:t>
            </w:r>
            <w:proofErr w:type="spellEnd"/>
            <w:r>
              <w:rPr>
                <w:lang w:val="sv-SE" w:eastAsia="ko-KR"/>
              </w:rPr>
              <w:t xml:space="preserve"> SSB </w:t>
            </w:r>
            <w:proofErr w:type="spellStart"/>
            <w:r>
              <w:rPr>
                <w:lang w:val="sv-SE" w:eastAsia="ko-KR"/>
              </w:rPr>
              <w:t>beams</w:t>
            </w:r>
            <w:proofErr w:type="spellEnd"/>
            <w:r>
              <w:rPr>
                <w:lang w:val="sv-SE" w:eastAsia="ko-KR"/>
              </w:rPr>
              <w:t xml:space="preserve"> or a </w:t>
            </w:r>
            <w:proofErr w:type="spellStart"/>
            <w:r>
              <w:rPr>
                <w:lang w:val="sv-SE" w:eastAsia="ko-KR"/>
              </w:rPr>
              <w:t>gemeral</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of</w:t>
            </w:r>
            <w:proofErr w:type="spellEnd"/>
            <w:r>
              <w:rPr>
                <w:lang w:val="sv-SE" w:eastAsia="ko-KR"/>
              </w:rPr>
              <w:t xml:space="preserve"> TCI </w:t>
            </w:r>
            <w:proofErr w:type="spellStart"/>
            <w:r>
              <w:rPr>
                <w:lang w:val="sv-SE" w:eastAsia="ko-KR"/>
              </w:rPr>
              <w:t>state</w:t>
            </w:r>
            <w:proofErr w:type="spellEnd"/>
            <w:r>
              <w:rPr>
                <w:lang w:val="sv-SE" w:eastAsia="ko-KR"/>
              </w:rPr>
              <w:t xml:space="preserve">. The </w:t>
            </w:r>
            <w:proofErr w:type="spellStart"/>
            <w:r>
              <w:rPr>
                <w:lang w:val="sv-SE" w:eastAsia="ko-KR"/>
              </w:rPr>
              <w:t>first</w:t>
            </w:r>
            <w:proofErr w:type="spellEnd"/>
            <w:r>
              <w:rPr>
                <w:lang w:val="sv-SE" w:eastAsia="ko-KR"/>
              </w:rPr>
              <w:t xml:space="preserve"> switch </w:t>
            </w:r>
            <w:proofErr w:type="spellStart"/>
            <w:r>
              <w:rPr>
                <w:lang w:val="sv-SE" w:eastAsia="ko-KR"/>
              </w:rPr>
              <w:t>may</w:t>
            </w:r>
            <w:proofErr w:type="spellEnd"/>
            <w:r>
              <w:rPr>
                <w:lang w:val="sv-SE" w:eastAsia="ko-KR"/>
              </w:rPr>
              <w:t xml:space="preserve"> be </w:t>
            </w:r>
            <w:proofErr w:type="spellStart"/>
            <w:r>
              <w:rPr>
                <w:lang w:val="sv-SE" w:eastAsia="ko-KR"/>
              </w:rPr>
              <w:t>related</w:t>
            </w:r>
            <w:proofErr w:type="spellEnd"/>
            <w:r>
              <w:rPr>
                <w:lang w:val="sv-SE" w:eastAsia="ko-KR"/>
              </w:rPr>
              <w:t xml:space="preserve"> to SCS, </w:t>
            </w:r>
            <w:proofErr w:type="spellStart"/>
            <w:r>
              <w:rPr>
                <w:lang w:val="sv-SE" w:eastAsia="ko-KR"/>
              </w:rPr>
              <w:t>while</w:t>
            </w:r>
            <w:proofErr w:type="spellEnd"/>
            <w:r>
              <w:rPr>
                <w:lang w:val="sv-SE" w:eastAsia="ko-KR"/>
              </w:rPr>
              <w:t xml:space="preserve"> the second is </w:t>
            </w:r>
            <w:proofErr w:type="spellStart"/>
            <w:r>
              <w:rPr>
                <w:lang w:val="sv-SE" w:eastAsia="ko-KR"/>
              </w:rPr>
              <w:t>defined</w:t>
            </w:r>
            <w:proofErr w:type="spellEnd"/>
            <w:r>
              <w:rPr>
                <w:lang w:val="sv-SE" w:eastAsia="ko-KR"/>
              </w:rPr>
              <w:t xml:space="preserve"> on an absolute </w:t>
            </w:r>
            <w:proofErr w:type="spellStart"/>
            <w:r>
              <w:rPr>
                <w:lang w:val="sv-SE" w:eastAsia="ko-KR"/>
              </w:rPr>
              <w:t>time</w:t>
            </w:r>
            <w:proofErr w:type="spellEnd"/>
            <w:r>
              <w:rPr>
                <w:lang w:val="sv-SE" w:eastAsia="ko-KR"/>
              </w:rPr>
              <w:t xml:space="preserv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proofErr w:type="spellStart"/>
            <w:r>
              <w:rPr>
                <w:lang w:val="sv-SE" w:eastAsia="ko-KR"/>
              </w:rPr>
              <w:t>I’ve</w:t>
            </w:r>
            <w:proofErr w:type="spellEnd"/>
            <w:r>
              <w:rPr>
                <w:lang w:val="sv-SE" w:eastAsia="ko-KR"/>
              </w:rPr>
              <w:t xml:space="preserve"> </w:t>
            </w:r>
            <w:proofErr w:type="spellStart"/>
            <w:r>
              <w:rPr>
                <w:lang w:val="sv-SE" w:eastAsia="ko-KR"/>
              </w:rPr>
              <w:t>made</w:t>
            </w:r>
            <w:proofErr w:type="spellEnd"/>
            <w:r>
              <w:rPr>
                <w:lang w:val="sv-SE" w:eastAsia="ko-KR"/>
              </w:rPr>
              <w:t xml:space="preserve"> </w:t>
            </w:r>
            <w:proofErr w:type="spellStart"/>
            <w:r>
              <w:rPr>
                <w:lang w:val="sv-SE" w:eastAsia="ko-KR"/>
              </w:rPr>
              <w:t>updates</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comments</w:t>
            </w:r>
            <w:proofErr w:type="spellEnd"/>
            <w:r>
              <w:rPr>
                <w:lang w:val="sv-SE" w:eastAsia="ko-KR"/>
              </w:rPr>
              <w:t xml:space="preserve">. Not sure </w:t>
            </w:r>
            <w:proofErr w:type="spellStart"/>
            <w:r>
              <w:rPr>
                <w:lang w:val="sv-SE" w:eastAsia="ko-KR"/>
              </w:rPr>
              <w:t>what</w:t>
            </w:r>
            <w:proofErr w:type="spellEnd"/>
            <w:r>
              <w:rPr>
                <w:lang w:val="sv-SE" w:eastAsia="ko-KR"/>
              </w:rPr>
              <w:t xml:space="preserve"> to do </w:t>
            </w:r>
            <w:proofErr w:type="spellStart"/>
            <w:r>
              <w:rPr>
                <w:lang w:val="sv-SE" w:eastAsia="ko-KR"/>
              </w:rPr>
              <w:t>with</w:t>
            </w:r>
            <w:proofErr w:type="spellEnd"/>
            <w:r>
              <w:rPr>
                <w:lang w:val="sv-SE" w:eastAsia="ko-KR"/>
              </w:rPr>
              <w:t xml:space="preserve"> (1) and (6), I </w:t>
            </w:r>
            <w:proofErr w:type="spellStart"/>
            <w:r>
              <w:rPr>
                <w:lang w:val="sv-SE" w:eastAsia="ko-KR"/>
              </w:rPr>
              <w:t>think</w:t>
            </w:r>
            <w:proofErr w:type="spellEnd"/>
            <w:r>
              <w:rPr>
                <w:lang w:val="sv-SE" w:eastAsia="ko-KR"/>
              </w:rPr>
              <w:t xml:space="preserve"> given the situation </w:t>
            </w:r>
            <w:proofErr w:type="spellStart"/>
            <w:r>
              <w:rPr>
                <w:lang w:val="sv-SE" w:eastAsia="ko-KR"/>
              </w:rPr>
              <w:t>we</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to </w:t>
            </w:r>
            <w:proofErr w:type="spellStart"/>
            <w:r>
              <w:rPr>
                <w:lang w:val="sv-SE" w:eastAsia="ko-KR"/>
              </w:rPr>
              <w:t>delete</w:t>
            </w:r>
            <w:proofErr w:type="spellEnd"/>
            <w:r>
              <w:rPr>
                <w:lang w:val="sv-SE" w:eastAsia="ko-KR"/>
              </w:rPr>
              <w:t xml:space="preserve"> </w:t>
            </w:r>
            <w:proofErr w:type="spellStart"/>
            <w:r>
              <w:rPr>
                <w:lang w:val="sv-SE" w:eastAsia="ko-KR"/>
              </w:rPr>
              <w:t>them</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there</w:t>
            </w:r>
            <w:proofErr w:type="spellEnd"/>
            <w:r>
              <w:rPr>
                <w:lang w:val="sv-SE" w:eastAsia="ko-KR"/>
              </w:rPr>
              <w:t xml:space="preserve"> is </w:t>
            </w:r>
            <w:proofErr w:type="spellStart"/>
            <w:r>
              <w:rPr>
                <w:lang w:val="sv-SE" w:eastAsia="ko-KR"/>
              </w:rPr>
              <w:t>issues</w:t>
            </w:r>
            <w:proofErr w:type="spellEnd"/>
            <w:r>
              <w:rPr>
                <w:lang w:val="sv-SE" w:eastAsia="ko-KR"/>
              </w:rPr>
              <w:t xml:space="preserve"> </w:t>
            </w:r>
            <w:proofErr w:type="spellStart"/>
            <w:r>
              <w:rPr>
                <w:lang w:val="sv-SE" w:eastAsia="ko-KR"/>
              </w:rPr>
              <w:t>with</w:t>
            </w:r>
            <w:proofErr w:type="spellEnd"/>
            <w:r>
              <w:rPr>
                <w:lang w:val="sv-SE" w:eastAsia="ko-KR"/>
              </w:rPr>
              <w:t xml:space="preserve">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proofErr w:type="spellStart"/>
            <w:r>
              <w:rPr>
                <w:rFonts w:eastAsiaTheme="minorEastAsia"/>
                <w:lang w:val="sv-SE" w:eastAsia="ko-KR"/>
              </w:rPr>
              <w:t>vivo</w:t>
            </w:r>
            <w:proofErr w:type="spellEnd"/>
            <w:r>
              <w:rPr>
                <w:rFonts w:eastAsiaTheme="minorEastAsia"/>
                <w:lang w:val="sv-SE" w:eastAsia="ko-KR"/>
              </w:rPr>
              <w:t xml:space="preserve">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 xml:space="preserve">On the </w:t>
            </w:r>
            <w:proofErr w:type="spellStart"/>
            <w:r>
              <w:rPr>
                <w:lang w:val="sv-SE" w:eastAsia="ko-KR"/>
              </w:rPr>
              <w:t>condition</w:t>
            </w:r>
            <w:proofErr w:type="spellEnd"/>
            <w:r>
              <w:rPr>
                <w:lang w:val="sv-SE" w:eastAsia="ko-KR"/>
              </w:rPr>
              <w:t xml:space="preserve"> </w:t>
            </w:r>
            <w:proofErr w:type="spellStart"/>
            <w:r>
              <w:rPr>
                <w:lang w:val="sv-SE" w:eastAsia="ko-KR"/>
              </w:rPr>
              <w:t>added</w:t>
            </w:r>
            <w:proofErr w:type="spellEnd"/>
            <w:r>
              <w:rPr>
                <w:lang w:val="sv-SE" w:eastAsia="ko-KR"/>
              </w:rPr>
              <w:t xml:space="preserve"> for </w:t>
            </w:r>
            <w:proofErr w:type="spellStart"/>
            <w:r>
              <w:rPr>
                <w:lang w:val="sv-SE" w:eastAsia="ko-KR"/>
              </w:rPr>
              <w:t>bullet</w:t>
            </w:r>
            <w:proofErr w:type="spellEnd"/>
            <w:r>
              <w:rPr>
                <w:lang w:val="sv-SE" w:eastAsia="ko-KR"/>
              </w:rPr>
              <w:t xml:space="preserve">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 xml:space="preserve">For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 xml:space="preserve">For 4),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prefer</w:t>
            </w:r>
            <w:proofErr w:type="spellEnd"/>
            <w:r>
              <w:rPr>
                <w:rFonts w:eastAsiaTheme="minorEastAsia" w:hint="eastAsia"/>
                <w:lang w:val="sv-SE" w:eastAsia="ko-KR"/>
              </w:rPr>
              <w:t xml:space="preserve"> the original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and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totally</w:t>
            </w:r>
            <w:proofErr w:type="spellEnd"/>
            <w:r>
              <w:rPr>
                <w:rFonts w:eastAsiaTheme="minorEastAsia"/>
                <w:lang w:val="sv-SE" w:eastAsia="ko-KR"/>
              </w:rPr>
              <w:t xml:space="preserve"> different </w:t>
            </w:r>
            <w:proofErr w:type="spellStart"/>
            <w:r>
              <w:rPr>
                <w:rFonts w:eastAsiaTheme="minorEastAsia"/>
                <w:lang w:val="sv-SE" w:eastAsia="ko-KR"/>
              </w:rPr>
              <w:t>meaning</w:t>
            </w:r>
            <w:proofErr w:type="spellEnd"/>
            <w:r>
              <w:rPr>
                <w:rFonts w:eastAsiaTheme="minorEastAsia"/>
                <w:lang w:val="sv-SE" w:eastAsia="ko-KR"/>
              </w:rPr>
              <w:t xml:space="preserve">. From UE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proofErr w:type="spellStart"/>
            <w:r>
              <w:rPr>
                <w:rFonts w:eastAsiaTheme="minorEastAsia"/>
                <w:lang w:val="sv-SE" w:eastAsia="ko-KR"/>
              </w:rPr>
              <w:t>slot</w:t>
            </w:r>
            <w:proofErr w:type="spellEnd"/>
            <w:r>
              <w:rPr>
                <w:rFonts w:eastAsiaTheme="minorEastAsia"/>
                <w:lang w:val="sv-SE" w:eastAsia="ko-KR"/>
              </w:rPr>
              <w:t xml:space="preserve">. On the </w:t>
            </w:r>
            <w:proofErr w:type="spellStart"/>
            <w:r>
              <w:rPr>
                <w:rFonts w:eastAsiaTheme="minorEastAsia"/>
                <w:lang w:val="sv-SE" w:eastAsia="ko-KR"/>
              </w:rPr>
              <w:t>other</w:t>
            </w:r>
            <w:proofErr w:type="spellEnd"/>
            <w:r>
              <w:rPr>
                <w:rFonts w:eastAsiaTheme="minorEastAsia"/>
                <w:lang w:val="sv-SE" w:eastAsia="ko-KR"/>
              </w:rPr>
              <w:t xml:space="preserve"> hand, for </w:t>
            </w:r>
            <w:proofErr w:type="spellStart"/>
            <w:r>
              <w:rPr>
                <w:rFonts w:eastAsiaTheme="minorEastAsia"/>
                <w:lang w:val="sv-SE" w:eastAsia="ko-KR"/>
              </w:rPr>
              <w:t>gNB</w:t>
            </w:r>
            <w:proofErr w:type="spellEnd"/>
            <w:r>
              <w:rPr>
                <w:rFonts w:eastAsiaTheme="minorEastAsia"/>
                <w:lang w:val="sv-SE" w:eastAsia="ko-KR"/>
              </w:rPr>
              <w:t xml:space="preserv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r>
              <w:rPr>
                <w:rFonts w:eastAsiaTheme="minorEastAsia"/>
                <w:u w:val="single"/>
                <w:lang w:val="sv-SE" w:eastAsia="ko-KR"/>
              </w:rPr>
              <w:t>symbol</w:t>
            </w:r>
            <w:r>
              <w:rPr>
                <w:rFonts w:eastAsiaTheme="minorEastAsia"/>
                <w:lang w:val="sv-SE" w:eastAsia="ko-KR"/>
              </w:rPr>
              <w:t xml:space="preserve"> by </w:t>
            </w:r>
            <w:proofErr w:type="spellStart"/>
            <w:r>
              <w:rPr>
                <w:rFonts w:eastAsiaTheme="minorEastAsia"/>
                <w:lang w:val="sv-SE" w:eastAsia="ko-KR"/>
              </w:rPr>
              <w:t>distributing</w:t>
            </w:r>
            <w:proofErr w:type="spellEnd"/>
            <w:r>
              <w:rPr>
                <w:rFonts w:eastAsiaTheme="minorEastAsia"/>
                <w:lang w:val="sv-SE" w:eastAsia="ko-KR"/>
              </w:rPr>
              <w:t xml:space="preserve"> </w:t>
            </w:r>
            <w:proofErr w:type="spellStart"/>
            <w:proofErr w:type="gramStart"/>
            <w:r>
              <w:rPr>
                <w:rFonts w:eastAsiaTheme="minorEastAsia"/>
                <w:lang w:val="sv-SE" w:eastAsia="ko-KR"/>
              </w:rPr>
              <w:t>UEs</w:t>
            </w:r>
            <w:proofErr w:type="spellEnd"/>
            <w:proofErr w:type="gramEnd"/>
            <w:r>
              <w:rPr>
                <w:rFonts w:eastAsiaTheme="minorEastAsia"/>
                <w:lang w:val="sv-SE" w:eastAsia="ko-KR"/>
              </w:rPr>
              <w:t xml:space="preserve"> in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Thus,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disagree</w:t>
            </w:r>
            <w:proofErr w:type="spellEnd"/>
            <w:r>
              <w:rPr>
                <w:rFonts w:eastAsiaTheme="minorEastAsia"/>
                <w:lang w:val="sv-SE" w:eastAsia="ko-KR"/>
              </w:rPr>
              <w:t xml:space="preserve"> 15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interval</w:t>
            </w:r>
            <w:proofErr w:type="spellEnd"/>
            <w:r>
              <w:rPr>
                <w:rFonts w:eastAsiaTheme="minorEastAsia"/>
                <w:lang w:val="sv-SE" w:eastAsia="ko-KR"/>
              </w:rPr>
              <w:t xml:space="preserve">, and the minimum </w:t>
            </w:r>
            <w:proofErr w:type="spellStart"/>
            <w:r>
              <w:rPr>
                <w:rFonts w:eastAsiaTheme="minorEastAsia"/>
                <w:lang w:val="sv-SE" w:eastAsia="ko-KR"/>
              </w:rPr>
              <w:t>interval</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symbol-</w:t>
            </w:r>
            <w:proofErr w:type="spellStart"/>
            <w:r>
              <w:rPr>
                <w:rFonts w:eastAsiaTheme="minorEastAsia"/>
                <w:lang w:val="sv-SE" w:eastAsia="ko-KR"/>
              </w:rPr>
              <w:t>level</w:t>
            </w:r>
            <w:proofErr w:type="spellEnd"/>
            <w:r>
              <w:rPr>
                <w:rFonts w:eastAsiaTheme="minorEastAsia"/>
                <w:lang w:val="sv-SE" w:eastAsia="ko-KR"/>
              </w:rPr>
              <w:t>.</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proofErr w:type="spellStart"/>
            <w:r>
              <w:rPr>
                <w:lang w:val="sv-SE" w:eastAsia="ko-KR"/>
              </w:rPr>
              <w:t>Regarding</w:t>
            </w:r>
            <w:proofErr w:type="spellEnd"/>
            <w:r>
              <w:rPr>
                <w:lang w:val="sv-SE" w:eastAsia="ko-KR"/>
              </w:rPr>
              <w:t xml:space="preserve"> </w:t>
            </w:r>
            <w:proofErr w:type="spellStart"/>
            <w:r>
              <w:rPr>
                <w:lang w:val="sv-SE" w:eastAsia="ko-KR"/>
              </w:rPr>
              <w:t>bullet</w:t>
            </w:r>
            <w:proofErr w:type="spellEnd"/>
            <w:r>
              <w:rPr>
                <w:lang w:val="sv-SE" w:eastAsia="ko-KR"/>
              </w:rPr>
              <w:t xml:space="preserve"> 3),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aware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deplyment</w:t>
            </w:r>
            <w:proofErr w:type="spellEnd"/>
            <w:r>
              <w:rPr>
                <w:lang w:val="sv-SE" w:eastAsia="ko-KR"/>
              </w:rPr>
              <w:t xml:space="preserve"> scenarios </w:t>
            </w:r>
            <w:proofErr w:type="spellStart"/>
            <w:r>
              <w:rPr>
                <w:lang w:val="sv-SE" w:eastAsia="ko-KR"/>
              </w:rPr>
              <w:t>with</w:t>
            </w:r>
            <w:proofErr w:type="spellEnd"/>
            <w:r>
              <w:rPr>
                <w:lang w:val="sv-SE" w:eastAsia="ko-KR"/>
              </w:rPr>
              <w:t xml:space="preserve"> </w:t>
            </w:r>
            <w:proofErr w:type="spellStart"/>
            <w:r>
              <w:rPr>
                <w:lang w:val="sv-SE" w:eastAsia="ko-KR"/>
              </w:rPr>
              <w:t>low</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w:t>
            </w:r>
            <w:proofErr w:type="spellEnd"/>
            <w:r>
              <w:rPr>
                <w:lang w:val="sv-SE" w:eastAsia="ko-KR"/>
              </w:rPr>
              <w:t xml:space="preserve"> </w:t>
            </w:r>
            <w:proofErr w:type="spellStart"/>
            <w:r>
              <w:rPr>
                <w:lang w:val="sv-SE" w:eastAsia="ko-KR"/>
              </w:rPr>
              <w:t>but</w:t>
            </w:r>
            <w:proofErr w:type="spellEnd"/>
            <w:r>
              <w:rPr>
                <w:lang w:val="sv-SE" w:eastAsia="ko-KR"/>
              </w:rPr>
              <w:t xml:space="preserve"> it </w:t>
            </w:r>
            <w:proofErr w:type="gramStart"/>
            <w:r>
              <w:rPr>
                <w:lang w:val="sv-SE" w:eastAsia="ko-KR"/>
              </w:rPr>
              <w:t>is not</w:t>
            </w:r>
            <w:proofErr w:type="gramEnd"/>
            <w:r>
              <w:rPr>
                <w:lang w:val="sv-SE" w:eastAsia="ko-KR"/>
              </w:rPr>
              <w:t xml:space="preserve"> </w:t>
            </w:r>
            <w:proofErr w:type="spellStart"/>
            <w:r>
              <w:rPr>
                <w:lang w:val="sv-SE" w:eastAsia="ko-KR"/>
              </w:rPr>
              <w:t>clear</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should</w:t>
            </w:r>
            <w:proofErr w:type="spellEnd"/>
            <w:r>
              <w:rPr>
                <w:lang w:val="sv-SE" w:eastAsia="ko-KR"/>
              </w:rPr>
              <w:t xml:space="preserve"> </w:t>
            </w:r>
            <w:proofErr w:type="spellStart"/>
            <w:r>
              <w:rPr>
                <w:lang w:val="sv-SE" w:eastAsia="ko-KR"/>
              </w:rPr>
              <w:t>achieve</w:t>
            </w:r>
            <w:proofErr w:type="spellEnd"/>
            <w:r>
              <w:rPr>
                <w:lang w:val="sv-SE" w:eastAsia="ko-KR"/>
              </w:rPr>
              <w:t xml:space="preserve"> </w:t>
            </w:r>
            <w:proofErr w:type="spellStart"/>
            <w:r>
              <w:rPr>
                <w:lang w:val="sv-SE" w:eastAsia="ko-KR"/>
              </w:rPr>
              <w:t>much</w:t>
            </w:r>
            <w:proofErr w:type="spellEnd"/>
            <w:r>
              <w:rPr>
                <w:lang w:val="sv-SE" w:eastAsia="ko-KR"/>
              </w:rPr>
              <w:t xml:space="preserv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for Rel-15 and 16 NR in </w:t>
            </w:r>
            <w:proofErr w:type="spellStart"/>
            <w:r>
              <w:rPr>
                <w:lang w:val="sv-SE" w:eastAsia="ko-KR"/>
              </w:rPr>
              <w:t>this</w:t>
            </w:r>
            <w:proofErr w:type="spellEnd"/>
            <w:r>
              <w:rPr>
                <w:lang w:val="sv-SE" w:eastAsia="ko-KR"/>
              </w:rPr>
              <w:t xml:space="preserve"> agenda item, </w:t>
            </w:r>
            <w:proofErr w:type="spellStart"/>
            <w:r>
              <w:rPr>
                <w:lang w:val="sv-SE" w:eastAsia="ko-KR"/>
              </w:rPr>
              <w:t>especially</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discussed</w:t>
            </w:r>
            <w:proofErr w:type="spellEnd"/>
            <w:r>
              <w:rPr>
                <w:lang w:val="sv-SE" w:eastAsia="ko-KR"/>
              </w:rPr>
              <w:t xml:space="preserve"> </w:t>
            </w:r>
            <w:proofErr w:type="spellStart"/>
            <w:r>
              <w:rPr>
                <w:lang w:val="sv-SE" w:eastAsia="ko-KR"/>
              </w:rPr>
              <w:t>enhancements</w:t>
            </w:r>
            <w:proofErr w:type="spellEnd"/>
            <w:r>
              <w:rPr>
                <w:lang w:val="sv-SE" w:eastAsia="ko-KR"/>
              </w:rPr>
              <w:t xml:space="preserve"> focus on </w:t>
            </w:r>
            <w:proofErr w:type="spellStart"/>
            <w:r>
              <w:rPr>
                <w:lang w:val="sv-SE" w:eastAsia="ko-KR"/>
              </w:rPr>
              <w:t>resolving</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burden</w:t>
            </w:r>
            <w:proofErr w:type="spellEnd"/>
            <w:r>
              <w:rPr>
                <w:lang w:val="sv-SE" w:eastAsia="ko-KR"/>
              </w:rPr>
              <w:t xml:space="preserve"> </w:t>
            </w:r>
            <w:proofErr w:type="spellStart"/>
            <w:r>
              <w:rPr>
                <w:lang w:val="sv-SE" w:eastAsia="ko-KR"/>
              </w:rPr>
              <w:t>due</w:t>
            </w:r>
            <w:proofErr w:type="spellEnd"/>
            <w:r>
              <w:rPr>
                <w:lang w:val="sv-SE" w:eastAsia="ko-KR"/>
              </w:rPr>
              <w:t xml:space="preserve"> to short symbol </w:t>
            </w:r>
            <w:proofErr w:type="spellStart"/>
            <w:r>
              <w:rPr>
                <w:lang w:val="sv-SE" w:eastAsia="ko-KR"/>
              </w:rPr>
              <w:t>length</w:t>
            </w:r>
            <w:proofErr w:type="spellEnd"/>
            <w:r>
              <w:rPr>
                <w:lang w:val="sv-SE" w:eastAsia="ko-KR"/>
              </w:rPr>
              <w:t xml:space="preserve">. </w:t>
            </w:r>
            <w:proofErr w:type="spellStart"/>
            <w:r>
              <w:rPr>
                <w:lang w:val="sv-SE" w:eastAsia="ko-KR"/>
              </w:rPr>
              <w:t>Also</w:t>
            </w:r>
            <w:proofErr w:type="spellEnd"/>
            <w:r>
              <w:rPr>
                <w:lang w:val="sv-SE" w:eastAsia="ko-KR"/>
              </w:rPr>
              <w:t xml:space="preserve">, as </w:t>
            </w:r>
            <w:proofErr w:type="spellStart"/>
            <w:r>
              <w:rPr>
                <w:lang w:val="sv-SE" w:eastAsia="ko-KR"/>
              </w:rPr>
              <w:t>pointed</w:t>
            </w:r>
            <w:proofErr w:type="spellEnd"/>
            <w:r>
              <w:rPr>
                <w:lang w:val="sv-SE" w:eastAsia="ko-KR"/>
              </w:rPr>
              <w:t xml:space="preserve"> </w:t>
            </w:r>
            <w:proofErr w:type="spellStart"/>
            <w:r>
              <w:rPr>
                <w:lang w:val="sv-SE" w:eastAsia="ko-KR"/>
              </w:rPr>
              <w:t>out</w:t>
            </w:r>
            <w:proofErr w:type="spellEnd"/>
            <w:r>
              <w:rPr>
                <w:lang w:val="sv-SE" w:eastAsia="ko-KR"/>
              </w:rPr>
              <w:t xml:space="preserve"> by Interdigital, it </w:t>
            </w:r>
            <w:proofErr w:type="gramStart"/>
            <w:r>
              <w:rPr>
                <w:lang w:val="sv-SE" w:eastAsia="ko-KR"/>
              </w:rPr>
              <w:t>is not</w:t>
            </w:r>
            <w:proofErr w:type="gramEnd"/>
            <w:r>
              <w:rPr>
                <w:lang w:val="sv-SE" w:eastAsia="ko-KR"/>
              </w:rPr>
              <w:t xml:space="preserve"> </w:t>
            </w:r>
            <w:proofErr w:type="spellStart"/>
            <w:r>
              <w:rPr>
                <w:lang w:val="sv-SE" w:eastAsia="ko-KR"/>
              </w:rPr>
              <w:t>clear</w:t>
            </w:r>
            <w:proofErr w:type="spellEnd"/>
            <w:r>
              <w:rPr>
                <w:lang w:val="sv-SE" w:eastAsia="ko-KR"/>
              </w:rPr>
              <w:t xml:space="preserve"> to </w:t>
            </w:r>
            <w:proofErr w:type="spellStart"/>
            <w:r>
              <w:rPr>
                <w:lang w:val="sv-SE" w:eastAsia="ko-KR"/>
              </w:rPr>
              <w:t>us</w:t>
            </w:r>
            <w:proofErr w:type="spellEnd"/>
            <w:r>
              <w:rPr>
                <w:lang w:val="sv-SE" w:eastAsia="ko-KR"/>
              </w:rPr>
              <w:t xml:space="preserve"> the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further</w:t>
            </w:r>
            <w:proofErr w:type="spellEnd"/>
            <w:r>
              <w:rPr>
                <w:lang w:val="sv-SE" w:eastAsia="ko-KR"/>
              </w:rPr>
              <w:t xml:space="preserve"> </w:t>
            </w:r>
            <w:proofErr w:type="spellStart"/>
            <w:r>
              <w:rPr>
                <w:lang w:val="sv-SE" w:eastAsia="ko-KR"/>
              </w:rPr>
              <w:t>reduced</w:t>
            </w:r>
            <w:proofErr w:type="spellEnd"/>
            <w:r>
              <w:rPr>
                <w:lang w:val="sv-SE" w:eastAsia="ko-KR"/>
              </w:rPr>
              <w:t xml:space="preserve"> in terms </w:t>
            </w:r>
            <w:proofErr w:type="spellStart"/>
            <w:r>
              <w:rPr>
                <w:lang w:val="sv-SE" w:eastAsia="ko-KR"/>
              </w:rPr>
              <w:t>of</w:t>
            </w:r>
            <w:proofErr w:type="spellEnd"/>
            <w:r>
              <w:rPr>
                <w:lang w:val="sv-SE" w:eastAsia="ko-KR"/>
              </w:rPr>
              <w:t xml:space="preserve"> absolute </w:t>
            </w:r>
            <w:proofErr w:type="spellStart"/>
            <w:r>
              <w:rPr>
                <w:lang w:val="sv-SE" w:eastAsia="ko-KR"/>
              </w:rPr>
              <w:t>time</w:t>
            </w:r>
            <w:proofErr w:type="spellEnd"/>
            <w:r>
              <w:rPr>
                <w:lang w:val="sv-SE" w:eastAsia="ko-KR"/>
              </w:rPr>
              <w:t xml:space="preserve"> </w:t>
            </w:r>
            <w:proofErr w:type="spellStart"/>
            <w:r>
              <w:rPr>
                <w:lang w:val="sv-SE" w:eastAsia="ko-KR"/>
              </w:rPr>
              <w:t>such</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benefit from </w:t>
            </w:r>
            <w:proofErr w:type="spellStart"/>
            <w:r>
              <w:rPr>
                <w:lang w:val="sv-SE" w:eastAsia="ko-KR"/>
              </w:rPr>
              <w:t>larger</w:t>
            </w:r>
            <w:proofErr w:type="spellEnd"/>
            <w:r>
              <w:rPr>
                <w:lang w:val="sv-SE" w:eastAsia="ko-KR"/>
              </w:rPr>
              <w:t xml:space="preserve"> SCSs is </w:t>
            </w:r>
            <w:proofErr w:type="spellStart"/>
            <w:r>
              <w:rPr>
                <w:lang w:val="sv-SE" w:eastAsia="ko-KR"/>
              </w:rPr>
              <w:t>noticable</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in Rel-15 and 16 NR. </w:t>
            </w:r>
            <w:proofErr w:type="spellStart"/>
            <w:r>
              <w:rPr>
                <w:lang w:val="sv-SE" w:eastAsia="ko-KR"/>
              </w:rPr>
              <w:t>However</w:t>
            </w:r>
            <w:proofErr w:type="spellEnd"/>
            <w:r>
              <w:rPr>
                <w:lang w:val="sv-SE" w:eastAsia="ko-KR"/>
              </w:rPr>
              <w:t xml:space="preserve">, to </w:t>
            </w:r>
            <w:proofErr w:type="spellStart"/>
            <w:r>
              <w:rPr>
                <w:lang w:val="sv-SE" w:eastAsia="ko-KR"/>
              </w:rPr>
              <w:t>have</w:t>
            </w:r>
            <w:proofErr w:type="spellEnd"/>
            <w:r>
              <w:rPr>
                <w:lang w:val="sv-SE" w:eastAsia="ko-KR"/>
              </w:rPr>
              <w:t xml:space="preserve"> </w:t>
            </w:r>
            <w:proofErr w:type="spellStart"/>
            <w:r>
              <w:rPr>
                <w:lang w:val="sv-SE" w:eastAsia="ko-KR"/>
              </w:rPr>
              <w:t>further</w:t>
            </w:r>
            <w:proofErr w:type="spellEnd"/>
            <w:r>
              <w:rPr>
                <w:lang w:val="sv-SE" w:eastAsia="ko-KR"/>
              </w:rPr>
              <w:t xml:space="preserve"> progress, </w:t>
            </w:r>
            <w:proofErr w:type="spellStart"/>
            <w:r>
              <w:rPr>
                <w:lang w:val="sv-SE" w:eastAsia="ko-KR"/>
              </w:rPr>
              <w:t>we</w:t>
            </w:r>
            <w:proofErr w:type="spellEnd"/>
            <w:r>
              <w:rPr>
                <w:lang w:val="sv-SE" w:eastAsia="ko-KR"/>
              </w:rPr>
              <w:t xml:space="preserve"> support the </w:t>
            </w:r>
            <w:proofErr w:type="spellStart"/>
            <w:r>
              <w:rPr>
                <w:lang w:val="sv-SE" w:eastAsia="ko-KR"/>
              </w:rPr>
              <w:t>moderator’s</w:t>
            </w:r>
            <w:proofErr w:type="spellEnd"/>
            <w:r>
              <w:rPr>
                <w:lang w:val="sv-SE" w:eastAsia="ko-KR"/>
              </w:rPr>
              <w:t xml:space="preserve"> </w:t>
            </w:r>
            <w:proofErr w:type="spellStart"/>
            <w:r>
              <w:rPr>
                <w:lang w:val="sv-SE" w:eastAsia="ko-KR"/>
              </w:rPr>
              <w:t>proposal</w:t>
            </w:r>
            <w:proofErr w:type="spellEnd"/>
            <w:r>
              <w:rPr>
                <w:lang w:val="sv-SE" w:eastAsia="ko-KR"/>
              </w:rPr>
              <w:t xml:space="preserve"> </w:t>
            </w:r>
            <w:proofErr w:type="spellStart"/>
            <w:r>
              <w:rPr>
                <w:lang w:val="sv-SE" w:eastAsia="ko-KR"/>
              </w:rPr>
              <w:t>with</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change</w:t>
            </w:r>
            <w:proofErr w:type="spellEnd"/>
            <w:r>
              <w:rPr>
                <w:lang w:val="sv-SE" w:eastAsia="ko-KR"/>
              </w:rPr>
              <w:t xml:space="preserv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w:t>
            </w:r>
            <w:proofErr w:type="gramStart"/>
            <w:r>
              <w:rPr>
                <w:lang w:val="sv-SE" w:eastAsia="ko-KR"/>
              </w:rPr>
              <w:t>text  ”</w:t>
            </w:r>
            <w:proofErr w:type="gramEnd"/>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w:t>
            </w:r>
            <w:proofErr w:type="gramStart"/>
            <w:r>
              <w:rPr>
                <w:lang w:val="sv-SE" w:eastAsia="ko-KR"/>
              </w:rPr>
              <w:t>15,  ”</w:t>
            </w:r>
            <w:proofErr w:type="gram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w:t>
            </w:r>
            <w:proofErr w:type="gramStart"/>
            <w:r>
              <w:rPr>
                <w:lang w:val="sv-SE" w:eastAsia="ko-KR"/>
              </w:rPr>
              <w:t>60  kHz</w:t>
            </w:r>
            <w:proofErr w:type="gramEnd"/>
            <w:r>
              <w:rPr>
                <w:lang w:val="sv-SE" w:eastAsia="ko-KR"/>
              </w:rPr>
              <w:t xml:space="preserve">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 xml:space="preserve">. </w:t>
            </w:r>
            <w:r>
              <w:rPr>
                <w:noProof/>
                <w:lang w:eastAsia="ko-KR"/>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proofErr w:type="spellStart"/>
            <w:r>
              <w:rPr>
                <w:u w:val="single"/>
                <w:lang w:val="sv-SE" w:eastAsia="ko-KR"/>
              </w:rPr>
              <w:t>Comment</w:t>
            </w:r>
            <w:proofErr w:type="spellEnd"/>
            <w:r>
              <w:rPr>
                <w:u w:val="single"/>
                <w:lang w:val="sv-SE" w:eastAsia="ko-KR"/>
              </w:rPr>
              <w:t xml:space="preserve"> #1</w:t>
            </w:r>
          </w:p>
          <w:p w14:paraId="77860CB4" w14:textId="77777777" w:rsidR="00E86A8B" w:rsidRDefault="00737077">
            <w:pPr>
              <w:rPr>
                <w:lang w:val="sv-SE" w:eastAsia="ko-KR"/>
              </w:rPr>
            </w:pPr>
            <w:proofErr w:type="spellStart"/>
            <w:r>
              <w:rPr>
                <w:lang w:val="sv-SE" w:eastAsia="ko-KR"/>
              </w:rPr>
              <w:t>We</w:t>
            </w:r>
            <w:proofErr w:type="spellEnd"/>
            <w:r>
              <w:rPr>
                <w:lang w:val="sv-SE" w:eastAsia="ko-KR"/>
              </w:rPr>
              <w:t xml:space="preserve"> do not </w:t>
            </w:r>
            <w:proofErr w:type="spellStart"/>
            <w:r>
              <w:rPr>
                <w:lang w:val="sv-SE" w:eastAsia="ko-KR"/>
              </w:rPr>
              <w:t>agree</w:t>
            </w:r>
            <w:proofErr w:type="spellEnd"/>
            <w:r>
              <w:rPr>
                <w:lang w:val="sv-SE" w:eastAsia="ko-KR"/>
              </w:rPr>
              <w:t xml:space="preserve"> to </w:t>
            </w:r>
            <w:proofErr w:type="spellStart"/>
            <w:r>
              <w:rPr>
                <w:lang w:val="sv-SE" w:eastAsia="ko-KR"/>
              </w:rPr>
              <w:t>remove</w:t>
            </w:r>
            <w:proofErr w:type="spellEnd"/>
            <w:r>
              <w:rPr>
                <w:lang w:val="sv-SE" w:eastAsia="ko-KR"/>
              </w:rPr>
              <w:t xml:space="preserve"> 1) </w:t>
            </w:r>
            <w:proofErr w:type="spellStart"/>
            <w:r>
              <w:rPr>
                <w:lang w:val="sv-SE" w:eastAsia="ko-KR"/>
              </w:rPr>
              <w:t>since</w:t>
            </w:r>
            <w:proofErr w:type="spellEnd"/>
            <w:r>
              <w:rPr>
                <w:lang w:val="sv-SE" w:eastAsia="ko-KR"/>
              </w:rPr>
              <w:t xml:space="preserve"> </w:t>
            </w:r>
            <w:proofErr w:type="spellStart"/>
            <w:r>
              <w:rPr>
                <w:lang w:val="sv-SE" w:eastAsia="ko-KR"/>
              </w:rPr>
              <w:t>this</w:t>
            </w:r>
            <w:proofErr w:type="spellEnd"/>
            <w:r>
              <w:rPr>
                <w:lang w:val="sv-SE" w:eastAsia="ko-KR"/>
              </w:rPr>
              <w:t xml:space="preserve"> is a general </w:t>
            </w:r>
            <w:proofErr w:type="spellStart"/>
            <w:r>
              <w:rPr>
                <w:lang w:val="sv-SE" w:eastAsia="ko-KR"/>
              </w:rPr>
              <w:t>statement</w:t>
            </w:r>
            <w:proofErr w:type="spellEnd"/>
            <w:r>
              <w:rPr>
                <w:lang w:val="sv-SE" w:eastAsia="ko-KR"/>
              </w:rPr>
              <w:t xml:space="preserve"> on the same </w:t>
            </w:r>
            <w:proofErr w:type="spellStart"/>
            <w:r>
              <w:rPr>
                <w:lang w:val="sv-SE" w:eastAsia="ko-KR"/>
              </w:rPr>
              <w:t>level</w:t>
            </w:r>
            <w:proofErr w:type="spellEnd"/>
            <w:r>
              <w:rPr>
                <w:lang w:val="sv-SE" w:eastAsia="ko-KR"/>
              </w:rPr>
              <w:t xml:space="preserve"> as the </w:t>
            </w:r>
            <w:proofErr w:type="spellStart"/>
            <w:r>
              <w:rPr>
                <w:lang w:val="sv-SE" w:eastAsia="ko-KR"/>
              </w:rPr>
              <w:t>other</w:t>
            </w:r>
            <w:proofErr w:type="spellEnd"/>
            <w:r>
              <w:rPr>
                <w:lang w:val="sv-SE" w:eastAsia="ko-KR"/>
              </w:rPr>
              <w:t xml:space="preserve"> </w:t>
            </w:r>
            <w:proofErr w:type="spellStart"/>
            <w:r>
              <w:rPr>
                <w:lang w:val="sv-SE" w:eastAsia="ko-KR"/>
              </w:rPr>
              <w:t>bullets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open</w:t>
            </w:r>
            <w:proofErr w:type="spellEnd"/>
            <w:r>
              <w:rPr>
                <w:lang w:val="sv-SE" w:eastAsia="ko-KR"/>
              </w:rPr>
              <w:t xml:space="preserve"> to </w:t>
            </w:r>
            <w:proofErr w:type="spellStart"/>
            <w:r>
              <w:rPr>
                <w:lang w:val="sv-SE" w:eastAsia="ko-KR"/>
              </w:rPr>
              <w:t>revised</w:t>
            </w:r>
            <w:proofErr w:type="spellEnd"/>
            <w:r>
              <w:rPr>
                <w:lang w:val="sv-SE" w:eastAsia="ko-KR"/>
              </w:rPr>
              <w:t xml:space="preserve"> </w:t>
            </w:r>
            <w:proofErr w:type="spellStart"/>
            <w:r>
              <w:rPr>
                <w:lang w:val="sv-SE" w:eastAsia="ko-KR"/>
              </w:rPr>
              <w:t>wording</w:t>
            </w:r>
            <w:proofErr w:type="spellEnd"/>
            <w:r>
              <w:rPr>
                <w:lang w:val="sv-SE" w:eastAsia="ko-KR"/>
              </w:rPr>
              <w:t xml:space="preserve"> </w:t>
            </w:r>
            <w:proofErr w:type="spellStart"/>
            <w:r>
              <w:rPr>
                <w:lang w:val="sv-SE" w:eastAsia="ko-KR"/>
              </w:rPr>
              <w:t>if</w:t>
            </w:r>
            <w:proofErr w:type="spellEnd"/>
            <w:r>
              <w:rPr>
                <w:lang w:val="sv-SE" w:eastAsia="ko-KR"/>
              </w:rPr>
              <w:t xml:space="preserve"> it makes it </w:t>
            </w:r>
            <w:proofErr w:type="spellStart"/>
            <w:r>
              <w:rPr>
                <w:lang w:val="sv-SE" w:eastAsia="ko-KR"/>
              </w:rPr>
              <w:t>more</w:t>
            </w:r>
            <w:proofErr w:type="spellEnd"/>
            <w:r>
              <w:rPr>
                <w:lang w:val="sv-SE" w:eastAsia="ko-KR"/>
              </w:rPr>
              <w:t xml:space="preserve"> acceptable. </w:t>
            </w:r>
            <w:proofErr w:type="spellStart"/>
            <w:r>
              <w:rPr>
                <w:lang w:val="sv-SE" w:eastAsia="ko-KR"/>
              </w:rPr>
              <w:t>Also</w:t>
            </w:r>
            <w:proofErr w:type="spellEnd"/>
            <w:r>
              <w:rPr>
                <w:lang w:val="sv-SE" w:eastAsia="ko-KR"/>
              </w:rPr>
              <w:t xml:space="preserve">, as </w:t>
            </w:r>
            <w:proofErr w:type="spellStart"/>
            <w:r>
              <w:rPr>
                <w:lang w:val="sv-SE" w:eastAsia="ko-KR"/>
              </w:rPr>
              <w:t>vivo</w:t>
            </w:r>
            <w:proofErr w:type="spellEnd"/>
            <w:r>
              <w:rPr>
                <w:lang w:val="sv-SE" w:eastAsia="ko-KR"/>
              </w:rPr>
              <w:t xml:space="preserve"> </w:t>
            </w:r>
            <w:proofErr w:type="spellStart"/>
            <w:r>
              <w:rPr>
                <w:lang w:val="sv-SE" w:eastAsia="ko-KR"/>
              </w:rPr>
              <w:t>suggested</w:t>
            </w:r>
            <w:proofErr w:type="spellEnd"/>
            <w:r>
              <w:rPr>
                <w:lang w:val="sv-SE" w:eastAsia="ko-KR"/>
              </w:rPr>
              <w:t xml:space="preserve">, as </w:t>
            </w:r>
            <w:proofErr w:type="spellStart"/>
            <w:r>
              <w:rPr>
                <w:lang w:val="sv-SE" w:eastAsia="ko-KR"/>
              </w:rPr>
              <w:t>bullet</w:t>
            </w:r>
            <w:proofErr w:type="spellEnd"/>
            <w:r>
              <w:rPr>
                <w:lang w:val="sv-SE" w:eastAsia="ko-KR"/>
              </w:rPr>
              <w:t xml:space="preserve"> 6 </w:t>
            </w: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roofErr w:type="spellStart"/>
            <w:r>
              <w:rPr>
                <w:lang w:val="sv-SE" w:eastAsia="ko-KR"/>
              </w:rPr>
              <w:t>Can</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wording</w:t>
            </w:r>
            <w:proofErr w:type="spellEnd"/>
            <w:r>
              <w:rPr>
                <w:lang w:val="sv-SE" w:eastAsia="ko-KR"/>
              </w:rPr>
              <w:t xml:space="preserve"> be acceptable as a </w:t>
            </w:r>
            <w:proofErr w:type="spellStart"/>
            <w:r>
              <w:rPr>
                <w:lang w:val="sv-SE" w:eastAsia="ko-KR"/>
              </w:rPr>
              <w:t>compromise</w:t>
            </w:r>
            <w:proofErr w:type="spellEnd"/>
            <w:r>
              <w:rPr>
                <w:lang w:val="sv-SE" w:eastAsia="ko-KR"/>
              </w:rPr>
              <w:t>:</w:t>
            </w:r>
          </w:p>
          <w:p w14:paraId="6CA24901" w14:textId="77777777" w:rsidR="00E86A8B" w:rsidRDefault="00737077">
            <w:pPr>
              <w:rPr>
                <w:lang w:val="sv-SE" w:eastAsia="ko-KR"/>
              </w:rPr>
            </w:pPr>
            <w:r>
              <w:rPr>
                <w:lang w:val="sv-SE" w:eastAsia="ko-KR"/>
              </w:rPr>
              <w:t xml:space="preserve"> "It is </w:t>
            </w:r>
            <w:proofErr w:type="spellStart"/>
            <w:r>
              <w:rPr>
                <w:lang w:val="sv-SE" w:eastAsia="ko-KR"/>
              </w:rPr>
              <w:t>observed</w:t>
            </w:r>
            <w:proofErr w:type="spellEnd"/>
            <w:r>
              <w:rPr>
                <w:lang w:val="sv-SE" w:eastAsia="ko-KR"/>
              </w:rPr>
              <w:t xml:space="preserve"> </w:t>
            </w:r>
            <w:proofErr w:type="spellStart"/>
            <w:r>
              <w:rPr>
                <w:lang w:val="sv-SE" w:eastAsia="ko-KR"/>
              </w:rPr>
              <w:t>that</w:t>
            </w:r>
            <w:proofErr w:type="spellEnd"/>
            <w:r>
              <w:rPr>
                <w:lang w:val="sv-SE" w:eastAsia="ko-KR"/>
              </w:rPr>
              <w:t xml:space="preserve"> in general,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reduces</w:t>
            </w:r>
            <w:proofErr w:type="spellEnd"/>
            <w:r>
              <w:rPr>
                <w:lang w:val="sv-SE" w:eastAsia="ko-KR"/>
              </w:rPr>
              <w:t xml:space="preserve"> the budget for UL timing </w:t>
            </w:r>
            <w:proofErr w:type="spellStart"/>
            <w:r>
              <w:rPr>
                <w:lang w:val="sv-SE" w:eastAsia="ko-KR"/>
              </w:rPr>
              <w:t>errors</w:t>
            </w:r>
            <w:proofErr w:type="spellEnd"/>
            <w:r>
              <w:rPr>
                <w:lang w:val="sv-SE" w:eastAsia="ko-KR"/>
              </w:rPr>
              <w:t xml:space="preserve"> and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due</w:t>
            </w:r>
            <w:proofErr w:type="spellEnd"/>
            <w:r>
              <w:rPr>
                <w:lang w:val="sv-SE" w:eastAsia="ko-KR"/>
              </w:rPr>
              <w:t xml:space="preserve"> to </w:t>
            </w:r>
            <w:proofErr w:type="spellStart"/>
            <w:r>
              <w:rPr>
                <w:lang w:val="sv-SE" w:eastAsia="ko-KR"/>
              </w:rPr>
              <w:t>shorter</w:t>
            </w:r>
            <w:proofErr w:type="spellEnd"/>
            <w:r>
              <w:rPr>
                <w:lang w:val="sv-SE" w:eastAsia="ko-KR"/>
              </w:rPr>
              <w:t xml:space="preserve"> CP."</w:t>
            </w:r>
          </w:p>
          <w:p w14:paraId="28D78FB2" w14:textId="77777777" w:rsidR="00E86A8B" w:rsidRDefault="00737077">
            <w:pPr>
              <w:rPr>
                <w:u w:val="single"/>
                <w:lang w:val="sv-SE" w:eastAsia="ko-KR"/>
              </w:rPr>
            </w:pPr>
            <w:proofErr w:type="spellStart"/>
            <w:r>
              <w:rPr>
                <w:u w:val="single"/>
                <w:lang w:val="sv-SE" w:eastAsia="ko-KR"/>
              </w:rPr>
              <w:t>Comment</w:t>
            </w:r>
            <w:proofErr w:type="spellEnd"/>
            <w:r>
              <w:rPr>
                <w:u w:val="single"/>
                <w:lang w:val="sv-SE" w:eastAsia="ko-KR"/>
              </w:rPr>
              <w:t xml:space="preserve"> #2</w:t>
            </w:r>
          </w:p>
          <w:p w14:paraId="70B05B87" w14:textId="77777777" w:rsidR="00E86A8B" w:rsidRDefault="00737077">
            <w:pPr>
              <w:rPr>
                <w:lang w:val="sv-SE" w:eastAsia="ko-KR"/>
              </w:rPr>
            </w:pPr>
            <w:r>
              <w:rPr>
                <w:lang w:val="sv-SE" w:eastAsia="ko-KR"/>
              </w:rPr>
              <w:t xml:space="preserve">Fine </w:t>
            </w:r>
            <w:proofErr w:type="spellStart"/>
            <w:r>
              <w:rPr>
                <w:lang w:val="sv-SE" w:eastAsia="ko-KR"/>
              </w:rPr>
              <w:t>with</w:t>
            </w:r>
            <w:proofErr w:type="spellEnd"/>
            <w:r>
              <w:rPr>
                <w:lang w:val="sv-SE" w:eastAsia="ko-KR"/>
              </w:rPr>
              <w:t xml:space="preserve"> the </w:t>
            </w:r>
            <w:proofErr w:type="spellStart"/>
            <w:r>
              <w:rPr>
                <w:lang w:val="sv-SE" w:eastAsia="ko-KR"/>
              </w:rPr>
              <w:t>bullet</w:t>
            </w:r>
            <w:proofErr w:type="spellEnd"/>
            <w:r>
              <w:rPr>
                <w:lang w:val="sv-SE" w:eastAsia="ko-KR"/>
              </w:rPr>
              <w:t xml:space="preserve"> 5) as is. Not </w:t>
            </w:r>
            <w:proofErr w:type="spellStart"/>
            <w:r>
              <w:rPr>
                <w:lang w:val="sv-SE" w:eastAsia="ko-KR"/>
              </w:rPr>
              <w:t>needed</w:t>
            </w:r>
            <w:proofErr w:type="spellEnd"/>
            <w:r>
              <w:rPr>
                <w:lang w:val="sv-SE" w:eastAsia="ko-KR"/>
              </w:rPr>
              <w:t xml:space="preserve"> to </w:t>
            </w:r>
            <w:proofErr w:type="spellStart"/>
            <w:r>
              <w:rPr>
                <w:lang w:val="sv-SE" w:eastAsia="ko-KR"/>
              </w:rPr>
              <w:t>include</w:t>
            </w:r>
            <w:proofErr w:type="spellEnd"/>
            <w:r>
              <w:rPr>
                <w:lang w:val="sv-SE" w:eastAsia="ko-KR"/>
              </w:rPr>
              <w:t xml:space="preserve"> </w:t>
            </w:r>
            <w:proofErr w:type="spellStart"/>
            <w:r>
              <w:rPr>
                <w:lang w:val="sv-SE" w:eastAsia="ko-KR"/>
              </w:rPr>
              <w:t>statements</w:t>
            </w:r>
            <w:proofErr w:type="spellEnd"/>
            <w:r>
              <w:rPr>
                <w:lang w:val="sv-SE" w:eastAsia="ko-KR"/>
              </w:rPr>
              <w:t xml:space="preserve"> </w:t>
            </w:r>
            <w:proofErr w:type="spellStart"/>
            <w:r>
              <w:rPr>
                <w:lang w:val="sv-SE" w:eastAsia="ko-KR"/>
              </w:rPr>
              <w:t>about</w:t>
            </w:r>
            <w:proofErr w:type="spellEnd"/>
            <w:r>
              <w:rPr>
                <w:lang w:val="sv-SE" w:eastAsia="ko-KR"/>
              </w:rPr>
              <w:t xml:space="preserve"> CPE </w:t>
            </w:r>
            <w:proofErr w:type="spellStart"/>
            <w:r>
              <w:rPr>
                <w:lang w:val="sv-SE" w:eastAsia="ko-KR"/>
              </w:rPr>
              <w:t>compensation</w:t>
            </w:r>
            <w:proofErr w:type="spellEnd"/>
            <w:r>
              <w:rPr>
                <w:lang w:val="sv-SE" w:eastAsia="ko-KR"/>
              </w:rPr>
              <w:t xml:space="preserve"> or ICI </w:t>
            </w:r>
            <w:proofErr w:type="spellStart"/>
            <w:r>
              <w:rPr>
                <w:lang w:val="sv-SE" w:eastAsia="ko-KR"/>
              </w:rPr>
              <w:t>compesnation</w:t>
            </w:r>
            <w:proofErr w:type="spellEnd"/>
            <w:r>
              <w:rPr>
                <w:lang w:val="sv-SE" w:eastAsia="ko-KR"/>
              </w:rPr>
              <w:t xml:space="preserve">, </w:t>
            </w:r>
            <w:proofErr w:type="spellStart"/>
            <w:r>
              <w:rPr>
                <w:lang w:val="sv-SE" w:eastAsia="ko-KR"/>
              </w:rPr>
              <w:t>since</w:t>
            </w:r>
            <w:proofErr w:type="spellEnd"/>
            <w:r>
              <w:rPr>
                <w:lang w:val="sv-SE" w:eastAsia="ko-KR"/>
              </w:rPr>
              <w:t xml:space="preserve"> the </w:t>
            </w:r>
            <w:proofErr w:type="spellStart"/>
            <w:r>
              <w:rPr>
                <w:lang w:val="sv-SE" w:eastAsia="ko-KR"/>
              </w:rPr>
              <w:t>current</w:t>
            </w:r>
            <w:proofErr w:type="spellEnd"/>
            <w:r>
              <w:rPr>
                <w:lang w:val="sv-SE" w:eastAsia="ko-KR"/>
              </w:rPr>
              <w:t xml:space="preserve"> </w:t>
            </w:r>
            <w:proofErr w:type="spellStart"/>
            <w:r>
              <w:rPr>
                <w:lang w:val="sv-SE" w:eastAsia="ko-KR"/>
              </w:rPr>
              <w:t>wording</w:t>
            </w:r>
            <w:proofErr w:type="spellEnd"/>
            <w:r>
              <w:rPr>
                <w:lang w:val="sv-SE" w:eastAsia="ko-KR"/>
              </w:rPr>
              <w:t xml:space="preserve"> is </w:t>
            </w:r>
            <w:proofErr w:type="gramStart"/>
            <w:r>
              <w:rPr>
                <w:lang w:val="sv-SE" w:eastAsia="ko-KR"/>
              </w:rPr>
              <w:t>general and</w:t>
            </w:r>
            <w:proofErr w:type="gramEnd"/>
            <w:r>
              <w:rPr>
                <w:lang w:val="sv-SE" w:eastAsia="ko-KR"/>
              </w:rPr>
              <w:t xml:space="preserve">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spellStart"/>
            <w:r>
              <w:rPr>
                <w:lang w:val="sv-SE" w:eastAsia="ko-KR"/>
              </w:rPr>
              <w:t>cases</w:t>
            </w:r>
            <w:proofErr w:type="spellEnd"/>
            <w:r>
              <w:rPr>
                <w:lang w:val="sv-SE" w:eastAsia="ko-KR"/>
              </w:rPr>
              <w:t>.</w:t>
            </w:r>
          </w:p>
          <w:p w14:paraId="38B44F44" w14:textId="77777777" w:rsidR="00E86A8B" w:rsidRDefault="00737077">
            <w:pPr>
              <w:rPr>
                <w:u w:val="single"/>
                <w:lang w:val="sv-SE" w:eastAsia="ko-KR"/>
              </w:rPr>
            </w:pPr>
            <w:proofErr w:type="spellStart"/>
            <w:r>
              <w:rPr>
                <w:u w:val="single"/>
                <w:lang w:val="sv-SE" w:eastAsia="ko-KR"/>
              </w:rPr>
              <w:lastRenderedPageBreak/>
              <w:t>Comment</w:t>
            </w:r>
            <w:proofErr w:type="spellEnd"/>
            <w:r>
              <w:rPr>
                <w:u w:val="single"/>
                <w:lang w:val="sv-SE" w:eastAsia="ko-KR"/>
              </w:rPr>
              <w:t xml:space="preserve"> #3</w:t>
            </w:r>
          </w:p>
          <w:p w14:paraId="7851BC0A" w14:textId="77777777" w:rsidR="00E86A8B" w:rsidRDefault="00737077">
            <w:pPr>
              <w:rPr>
                <w:lang w:val="sv-SE" w:eastAsia="ko-KR"/>
              </w:rPr>
            </w:pPr>
            <w:r>
              <w:rPr>
                <w:lang w:val="sv-SE" w:eastAsia="ko-KR"/>
              </w:rPr>
              <w:t xml:space="preserve">For 4) It is </w:t>
            </w:r>
            <w:proofErr w:type="spellStart"/>
            <w:r>
              <w:rPr>
                <w:lang w:val="sv-SE" w:eastAsia="ko-KR"/>
              </w:rPr>
              <w:t>strongly</w:t>
            </w:r>
            <w:proofErr w:type="spellEnd"/>
            <w:r>
              <w:rPr>
                <w:lang w:val="sv-SE" w:eastAsia="ko-KR"/>
              </w:rPr>
              <w:t xml:space="preserve"> </w:t>
            </w:r>
            <w:proofErr w:type="spellStart"/>
            <w:r>
              <w:rPr>
                <w:lang w:val="sv-SE" w:eastAsia="ko-KR"/>
              </w:rPr>
              <w:t>argued</w:t>
            </w:r>
            <w:proofErr w:type="spellEnd"/>
            <w:r>
              <w:rPr>
                <w:lang w:val="sv-SE" w:eastAsia="ko-KR"/>
              </w:rPr>
              <w:t xml:space="preserve"> by </w:t>
            </w:r>
            <w:proofErr w:type="spellStart"/>
            <w:r>
              <w:rPr>
                <w:lang w:val="sv-SE" w:eastAsia="ko-KR"/>
              </w:rPr>
              <w:t>many</w:t>
            </w:r>
            <w:proofErr w:type="spellEnd"/>
            <w:r>
              <w:rPr>
                <w:lang w:val="sv-SE" w:eastAsia="ko-KR"/>
              </w:rPr>
              <w:t xml:space="preserve"> </w:t>
            </w:r>
            <w:proofErr w:type="spellStart"/>
            <w:r>
              <w:rPr>
                <w:lang w:val="sv-SE" w:eastAsia="ko-KR"/>
              </w:rPr>
              <w:t>companies</w:t>
            </w:r>
            <w:proofErr w:type="spellEnd"/>
            <w:r>
              <w:rPr>
                <w:lang w:val="sv-SE" w:eastAsia="ko-KR"/>
              </w:rPr>
              <w:t xml:space="preserve"> </w:t>
            </w:r>
            <w:proofErr w:type="spellStart"/>
            <w:r>
              <w:rPr>
                <w:lang w:val="sv-SE" w:eastAsia="ko-KR"/>
              </w:rPr>
              <w:t>that</w:t>
            </w:r>
            <w:proofErr w:type="spellEnd"/>
            <w:r>
              <w:rPr>
                <w:lang w:val="sv-SE" w:eastAsia="ko-KR"/>
              </w:rPr>
              <w:t xml:space="preserve"> the PDCCH </w:t>
            </w:r>
            <w:proofErr w:type="spellStart"/>
            <w:r>
              <w:rPr>
                <w:lang w:val="sv-SE" w:eastAsia="ko-KR"/>
              </w:rPr>
              <w:t>monitoring</w:t>
            </w:r>
            <w:proofErr w:type="spellEnd"/>
            <w:r>
              <w:rPr>
                <w:lang w:val="sv-SE" w:eastAsia="ko-KR"/>
              </w:rPr>
              <w:t xml:space="preserve"> is </w:t>
            </w:r>
            <w:proofErr w:type="spellStart"/>
            <w:r>
              <w:rPr>
                <w:lang w:val="sv-SE" w:eastAsia="ko-KR"/>
              </w:rPr>
              <w:t>quite</w:t>
            </w:r>
            <w:proofErr w:type="spellEnd"/>
            <w:r>
              <w:rPr>
                <w:lang w:val="sv-SE" w:eastAsia="ko-KR"/>
              </w:rPr>
              <w:t xml:space="preserve"> </w:t>
            </w:r>
            <w:proofErr w:type="spellStart"/>
            <w:r>
              <w:rPr>
                <w:lang w:val="sv-SE" w:eastAsia="ko-KR"/>
              </w:rPr>
              <w:t>limited</w:t>
            </w:r>
            <w:proofErr w:type="spellEnd"/>
            <w:r>
              <w:rPr>
                <w:lang w:val="sv-SE" w:eastAsia="ko-KR"/>
              </w:rPr>
              <w:t xml:space="preserve"> for the </w:t>
            </w:r>
            <w:proofErr w:type="spellStart"/>
            <w:r>
              <w:rPr>
                <w:lang w:val="sv-SE" w:eastAsia="ko-KR"/>
              </w:rPr>
              <w:t>higher</w:t>
            </w:r>
            <w:proofErr w:type="spellEnd"/>
            <w:r>
              <w:rPr>
                <w:lang w:val="sv-SE" w:eastAsia="ko-KR"/>
              </w:rPr>
              <w:t xml:space="preserve"> SCS, and at best it </w:t>
            </w:r>
            <w:proofErr w:type="spellStart"/>
            <w:r>
              <w:rPr>
                <w:lang w:val="sv-SE" w:eastAsia="ko-KR"/>
              </w:rPr>
              <w:t>will</w:t>
            </w:r>
            <w:proofErr w:type="spellEnd"/>
            <w:r>
              <w:rPr>
                <w:lang w:val="sv-SE" w:eastAsia="ko-KR"/>
              </w:rPr>
              <w:t xml:space="preserve"> match the </w:t>
            </w:r>
            <w:proofErr w:type="spellStart"/>
            <w:r>
              <w:rPr>
                <w:lang w:val="sv-SE" w:eastAsia="ko-KR"/>
              </w:rPr>
              <w:t>one</w:t>
            </w:r>
            <w:proofErr w:type="spellEnd"/>
            <w:r>
              <w:rPr>
                <w:lang w:val="sv-SE" w:eastAsia="ko-KR"/>
              </w:rPr>
              <w:t xml:space="preserve"> for the </w:t>
            </w:r>
            <w:proofErr w:type="spellStart"/>
            <w:r>
              <w:rPr>
                <w:lang w:val="sv-SE" w:eastAsia="ko-KR"/>
              </w:rPr>
              <w:t>lower</w:t>
            </w:r>
            <w:proofErr w:type="spellEnd"/>
            <w:r>
              <w:rPr>
                <w:lang w:val="sv-SE" w:eastAsia="ko-KR"/>
              </w:rPr>
              <w:t xml:space="preserve"> SCS </w:t>
            </w:r>
            <w:proofErr w:type="spellStart"/>
            <w:r>
              <w:rPr>
                <w:lang w:val="sv-SE" w:eastAsia="ko-KR"/>
              </w:rPr>
              <w:t>when</w:t>
            </w:r>
            <w:proofErr w:type="spellEnd"/>
            <w:r>
              <w:rPr>
                <w:lang w:val="sv-SE" w:eastAsia="ko-KR"/>
              </w:rPr>
              <w:t xml:space="preserve"> PDCCH </w:t>
            </w:r>
            <w:proofErr w:type="spellStart"/>
            <w:r>
              <w:rPr>
                <w:lang w:val="sv-SE" w:eastAsia="ko-KR"/>
              </w:rPr>
              <w:t>motinoring</w:t>
            </w:r>
            <w:proofErr w:type="spellEnd"/>
            <w:r>
              <w:rPr>
                <w:lang w:val="sv-SE" w:eastAsia="ko-KR"/>
              </w:rPr>
              <w:t xml:space="preserve"> is </w:t>
            </w:r>
            <w:proofErr w:type="spellStart"/>
            <w:r>
              <w:rPr>
                <w:lang w:val="sv-SE" w:eastAsia="ko-KR"/>
              </w:rPr>
              <w:t>done</w:t>
            </w:r>
            <w:proofErr w:type="spellEnd"/>
            <w:r>
              <w:rPr>
                <w:lang w:val="sv-SE" w:eastAsia="ko-KR"/>
              </w:rPr>
              <w:t xml:space="preserve"> per </w:t>
            </w:r>
            <w:proofErr w:type="spellStart"/>
            <w:r>
              <w:rPr>
                <w:lang w:val="sv-SE" w:eastAsia="ko-KR"/>
              </w:rPr>
              <w:t>multiple</w:t>
            </w:r>
            <w:proofErr w:type="spellEnd"/>
            <w:r>
              <w:rPr>
                <w:lang w:val="sv-SE" w:eastAsia="ko-KR"/>
              </w:rPr>
              <w:t xml:space="preserve"> </w:t>
            </w:r>
            <w:proofErr w:type="spellStart"/>
            <w:r>
              <w:rPr>
                <w:lang w:val="sv-SE" w:eastAsia="ko-KR"/>
              </w:rPr>
              <w:t>slots</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again</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similar</w:t>
            </w:r>
            <w:proofErr w:type="spellEnd"/>
            <w:r>
              <w:rPr>
                <w:lang w:val="sv-SE" w:eastAsia="ko-KR"/>
              </w:rPr>
              <w:t xml:space="preserve"> access </w:t>
            </w:r>
            <w:proofErr w:type="spellStart"/>
            <w:r>
              <w:rPr>
                <w:lang w:val="sv-SE" w:eastAsia="ko-KR"/>
              </w:rPr>
              <w:t>granularity</w:t>
            </w:r>
            <w:proofErr w:type="spellEnd"/>
            <w:r>
              <w:rPr>
                <w:lang w:val="sv-SE" w:eastAsia="ko-KR"/>
              </w:rPr>
              <w:t xml:space="preserve"> in the DL. In </w:t>
            </w:r>
            <w:proofErr w:type="spellStart"/>
            <w:r>
              <w:rPr>
                <w:lang w:val="sv-SE" w:eastAsia="ko-KR"/>
              </w:rPr>
              <w:t>our</w:t>
            </w:r>
            <w:proofErr w:type="spellEnd"/>
            <w:r>
              <w:rPr>
                <w:lang w:val="sv-SE" w:eastAsia="ko-KR"/>
              </w:rPr>
              <w:t xml:space="preserve"> </w:t>
            </w:r>
            <w:proofErr w:type="spellStart"/>
            <w:r>
              <w:rPr>
                <w:lang w:val="sv-SE" w:eastAsia="ko-KR"/>
              </w:rPr>
              <w:t>view</w:t>
            </w:r>
            <w:proofErr w:type="spellEnd"/>
            <w:r>
              <w:rPr>
                <w:lang w:val="sv-SE" w:eastAsia="ko-KR"/>
              </w:rPr>
              <w:t xml:space="preserve">, the SCS </w:t>
            </w:r>
            <w:proofErr w:type="spellStart"/>
            <w:r>
              <w:rPr>
                <w:lang w:val="sv-SE" w:eastAsia="ko-KR"/>
              </w:rPr>
              <w:t>selection</w:t>
            </w:r>
            <w:proofErr w:type="spellEnd"/>
            <w:r>
              <w:rPr>
                <w:lang w:val="sv-SE" w:eastAsia="ko-KR"/>
              </w:rPr>
              <w:t xml:space="preserve"> has negligible </w:t>
            </w:r>
            <w:proofErr w:type="spellStart"/>
            <w:r>
              <w:rPr>
                <w:lang w:val="sv-SE" w:eastAsia="ko-KR"/>
              </w:rPr>
              <w:t>impact</w:t>
            </w:r>
            <w:proofErr w:type="spellEnd"/>
            <w:r>
              <w:rPr>
                <w:lang w:val="sv-SE" w:eastAsia="ko-KR"/>
              </w:rPr>
              <w:t xml:space="preserve"> on </w:t>
            </w:r>
            <w:proofErr w:type="spellStart"/>
            <w:r>
              <w:rPr>
                <w:lang w:val="sv-SE" w:eastAsia="ko-KR"/>
              </w:rPr>
              <w:t>channel</w:t>
            </w:r>
            <w:proofErr w:type="spellEnd"/>
            <w:r>
              <w:rPr>
                <w:lang w:val="sv-SE" w:eastAsia="ko-KR"/>
              </w:rPr>
              <w:t xml:space="preserve"> access </w:t>
            </w:r>
            <w:proofErr w:type="spellStart"/>
            <w:r>
              <w:rPr>
                <w:lang w:val="sv-SE" w:eastAsia="ko-KR"/>
              </w:rPr>
              <w:t>procedure</w:t>
            </w:r>
            <w:proofErr w:type="spellEnd"/>
            <w:r>
              <w:rPr>
                <w:lang w:val="sv-SE" w:eastAsia="ko-KR"/>
              </w:rPr>
              <w:t xml:space="preserve"> and, </w:t>
            </w:r>
            <w:proofErr w:type="spellStart"/>
            <w:r>
              <w:rPr>
                <w:lang w:val="sv-SE" w:eastAsia="ko-KR"/>
              </w:rPr>
              <w:t>therefore</w:t>
            </w:r>
            <w:proofErr w:type="spellEnd"/>
            <w:r>
              <w:rPr>
                <w:lang w:val="sv-SE" w:eastAsia="ko-KR"/>
              </w:rPr>
              <w:t xml:space="preserve">, </w:t>
            </w:r>
            <w:proofErr w:type="spellStart"/>
            <w:r>
              <w:rPr>
                <w:lang w:val="sv-SE" w:eastAsia="ko-KR"/>
              </w:rPr>
              <w:t>bullet</w:t>
            </w:r>
            <w:proofErr w:type="spellEnd"/>
            <w:r>
              <w:rPr>
                <w:lang w:val="sv-SE" w:eastAsia="ko-KR"/>
              </w:rPr>
              <w:t xml:space="preserve"> 4) </w:t>
            </w:r>
            <w:proofErr w:type="spellStart"/>
            <w:r>
              <w:rPr>
                <w:lang w:val="sv-SE" w:eastAsia="ko-KR"/>
              </w:rPr>
              <w:t>can</w:t>
            </w:r>
            <w:proofErr w:type="spellEnd"/>
            <w:r>
              <w:rPr>
                <w:lang w:val="sv-SE" w:eastAsia="ko-KR"/>
              </w:rPr>
              <w:t xml:space="preserve"> be </w:t>
            </w:r>
            <w:proofErr w:type="spellStart"/>
            <w:r>
              <w:rPr>
                <w:lang w:val="sv-SE" w:eastAsia="ko-KR"/>
              </w:rPr>
              <w:t>removed</w:t>
            </w:r>
            <w:proofErr w:type="spellEnd"/>
            <w:r>
              <w:rPr>
                <w:lang w:val="sv-SE" w:eastAsia="ko-KR"/>
              </w:rPr>
              <w:t xml:space="preserve">.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proofErr w:type="spellStart"/>
            <w:r>
              <w:rPr>
                <w:rFonts w:eastAsiaTheme="minorEastAsia"/>
                <w:lang w:val="sv-SE"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w:t>
            </w:r>
            <w:proofErr w:type="spellStart"/>
            <w:r>
              <w:rPr>
                <w:lang w:val="sv-SE" w:eastAsia="ko-KR"/>
              </w:rPr>
              <w:t>with</w:t>
            </w:r>
            <w:proofErr w:type="spellEnd"/>
            <w:r>
              <w:rPr>
                <w:lang w:val="sv-SE" w:eastAsia="ko-KR"/>
              </w:rPr>
              <w:t xml:space="preserve"> Apple. As </w:t>
            </w:r>
            <w:proofErr w:type="spellStart"/>
            <w:r>
              <w:rPr>
                <w:lang w:val="sv-SE" w:eastAsia="ko-KR"/>
              </w:rPr>
              <w:t>illustrated</w:t>
            </w:r>
            <w:proofErr w:type="spellEnd"/>
            <w:r>
              <w:rPr>
                <w:lang w:val="sv-SE" w:eastAsia="ko-KR"/>
              </w:rPr>
              <w:t xml:space="preserve"> in </w:t>
            </w:r>
            <w:proofErr w:type="spellStart"/>
            <w:r>
              <w:rPr>
                <w:lang w:val="sv-SE" w:eastAsia="ko-KR"/>
              </w:rPr>
              <w:t>Apple’s</w:t>
            </w:r>
            <w:proofErr w:type="spellEnd"/>
            <w:r>
              <w:rPr>
                <w:lang w:val="sv-SE" w:eastAsia="ko-KR"/>
              </w:rPr>
              <w:t xml:space="preserve"> </w:t>
            </w:r>
            <w:proofErr w:type="spellStart"/>
            <w:r>
              <w:rPr>
                <w:lang w:val="sv-SE" w:eastAsia="ko-KR"/>
              </w:rPr>
              <w:t>figure</w:t>
            </w:r>
            <w:proofErr w:type="spellEnd"/>
            <w:r>
              <w:rPr>
                <w:lang w:val="sv-SE" w:eastAsia="ko-KR"/>
              </w:rPr>
              <w:t xml:space="preserve">, </w:t>
            </w:r>
            <w:proofErr w:type="spellStart"/>
            <w:r>
              <w:rPr>
                <w:lang w:val="sv-SE" w:eastAsia="ko-KR"/>
              </w:rPr>
              <w:t>what</w:t>
            </w:r>
            <w:proofErr w:type="spellEnd"/>
            <w:r>
              <w:rPr>
                <w:lang w:val="sv-SE" w:eastAsia="ko-KR"/>
              </w:rPr>
              <w:t xml:space="preserve"> </w:t>
            </w:r>
            <w:proofErr w:type="spellStart"/>
            <w:r>
              <w:rPr>
                <w:lang w:val="sv-SE" w:eastAsia="ko-KR"/>
              </w:rPr>
              <w:t>decreases</w:t>
            </w:r>
            <w:proofErr w:type="spellEnd"/>
            <w:r>
              <w:rPr>
                <w:lang w:val="sv-SE" w:eastAsia="ko-KR"/>
              </w:rPr>
              <w:t xml:space="preserve"> is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receive</w:t>
            </w:r>
            <w:proofErr w:type="spellEnd"/>
            <w:r>
              <w:rPr>
                <w:lang w:val="sv-SE" w:eastAsia="ko-KR"/>
              </w:rPr>
              <w:t xml:space="preserve"> </w:t>
            </w:r>
            <w:proofErr w:type="spellStart"/>
            <w:r>
              <w:rPr>
                <w:lang w:val="sv-SE" w:eastAsia="ko-KR"/>
              </w:rPr>
              <w:t>each</w:t>
            </w:r>
            <w:proofErr w:type="spellEnd"/>
            <w:r>
              <w:rPr>
                <w:lang w:val="sv-SE" w:eastAsia="ko-KR"/>
              </w:rPr>
              <w:t xml:space="preserve"> </w:t>
            </w:r>
            <w:proofErr w:type="gramStart"/>
            <w:r>
              <w:rPr>
                <w:lang w:val="sv-SE" w:eastAsia="ko-KR"/>
              </w:rPr>
              <w:t>symbol not</w:t>
            </w:r>
            <w:proofErr w:type="gram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As I </w:t>
            </w:r>
            <w:proofErr w:type="spellStart"/>
            <w:r>
              <w:rPr>
                <w:lang w:val="sv-SE" w:eastAsia="ko-KR"/>
              </w:rPr>
              <w:t>clearly</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before</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is </w:t>
            </w:r>
            <w:proofErr w:type="spellStart"/>
            <w:r>
              <w:rPr>
                <w:lang w:val="sv-SE" w:eastAsia="ko-KR"/>
              </w:rPr>
              <w:t>similar</w:t>
            </w:r>
            <w:proofErr w:type="spellEnd"/>
            <w:r>
              <w:rPr>
                <w:lang w:val="sv-SE" w:eastAsia="ko-KR"/>
              </w:rPr>
              <w:t xml:space="preserve"> or </w:t>
            </w:r>
            <w:proofErr w:type="spellStart"/>
            <w:r>
              <w:rPr>
                <w:lang w:val="sv-SE" w:eastAsia="ko-KR"/>
              </w:rPr>
              <w:t>even</w:t>
            </w:r>
            <w:proofErr w:type="spellEnd"/>
            <w:r>
              <w:rPr>
                <w:lang w:val="sv-SE" w:eastAsia="ko-KR"/>
              </w:rPr>
              <w:t xml:space="preserve"> </w:t>
            </w:r>
            <w:proofErr w:type="spellStart"/>
            <w:r>
              <w:rPr>
                <w:lang w:val="sv-SE" w:eastAsia="ko-KR"/>
              </w:rPr>
              <w:t>smaller</w:t>
            </w:r>
            <w:proofErr w:type="spellEnd"/>
            <w:r>
              <w:rPr>
                <w:lang w:val="sv-SE" w:eastAsia="ko-KR"/>
              </w:rPr>
              <w:t xml:space="preserve"> </w:t>
            </w:r>
            <w:proofErr w:type="spellStart"/>
            <w:r>
              <w:rPr>
                <w:lang w:val="sv-SE" w:eastAsia="ko-KR"/>
              </w:rPr>
              <w:t>due</w:t>
            </w:r>
            <w:proofErr w:type="spellEnd"/>
            <w:r>
              <w:rPr>
                <w:lang w:val="sv-SE" w:eastAsia="ko-KR"/>
              </w:rPr>
              <w:t xml:space="preserve"> (</w:t>
            </w:r>
            <w:proofErr w:type="spellStart"/>
            <w:r>
              <w:rPr>
                <w:lang w:val="sv-SE" w:eastAsia="ko-KR"/>
              </w:rPr>
              <w:t>means</w:t>
            </w:r>
            <w:proofErr w:type="spellEnd"/>
            <w:r>
              <w:rPr>
                <w:lang w:val="sv-SE" w:eastAsia="ko-KR"/>
              </w:rPr>
              <w:t xml:space="preserve"> potential </w:t>
            </w:r>
            <w:proofErr w:type="spellStart"/>
            <w:r>
              <w:rPr>
                <w:lang w:val="sv-SE" w:eastAsia="ko-KR"/>
              </w:rPr>
              <w:t>gain</w:t>
            </w:r>
            <w:proofErr w:type="spellEnd"/>
            <w:r>
              <w:rPr>
                <w:lang w:val="sv-SE" w:eastAsia="ko-KR"/>
              </w:rPr>
              <w:t xml:space="preserve"> </w:t>
            </w:r>
            <w:proofErr w:type="gramStart"/>
            <w:r>
              <w:rPr>
                <w:lang w:val="sv-SE" w:eastAsia="ko-KR"/>
              </w:rPr>
              <w:t>not limitation</w:t>
            </w:r>
            <w:proofErr w:type="gramEnd"/>
            <w:r>
              <w:rPr>
                <w:lang w:val="sv-SE" w:eastAsia="ko-KR"/>
              </w:rPr>
              <w:t>).</w:t>
            </w:r>
          </w:p>
          <w:p w14:paraId="1531DA74" w14:textId="77777777" w:rsidR="00E86A8B" w:rsidRDefault="00737077">
            <w:pPr>
              <w:rPr>
                <w:lang w:val="sv-SE" w:eastAsia="ko-KR"/>
              </w:rPr>
            </w:pPr>
            <w:r>
              <w:rPr>
                <w:lang w:val="sv-SE" w:eastAsia="ko-KR"/>
              </w:rPr>
              <w:t xml:space="preserve">On 3),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support </w:t>
            </w:r>
            <w:proofErr w:type="spellStart"/>
            <w:r>
              <w:rPr>
                <w:lang w:val="sv-SE" w:eastAsia="ko-KR"/>
              </w:rPr>
              <w:t>adding</w:t>
            </w:r>
            <w:proofErr w:type="spellEnd"/>
            <w:r>
              <w:rPr>
                <w:lang w:val="sv-SE" w:eastAsia="ko-KR"/>
              </w:rPr>
              <w:t xml:space="preserve"> ”</w:t>
            </w:r>
            <w:proofErr w:type="spellStart"/>
            <w:r>
              <w:rPr>
                <w:lang w:val="sv-SE" w:eastAsia="ko-KR"/>
              </w:rPr>
              <w:t>if</w:t>
            </w:r>
            <w:proofErr w:type="spellEnd"/>
            <w:r>
              <w:rPr>
                <w:lang w:val="sv-SE" w:eastAsia="ko-KR"/>
              </w:rPr>
              <w:t xml:space="preserve"> the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e.g</w:t>
            </w:r>
            <w:proofErr w:type="spellEnd"/>
            <w:r>
              <w:rPr>
                <w:lang w:val="sv-SE" w:eastAsia="ko-KR"/>
              </w:rPr>
              <w:t xml:space="preserve">. N1, N2, N3, Z1, Z2, Z3, </w:t>
            </w:r>
            <w:proofErr w:type="spellStart"/>
            <w:r>
              <w:rPr>
                <w:lang w:val="sv-SE" w:eastAsia="ko-KR"/>
              </w:rPr>
              <w:t>ec</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introduced</w:t>
            </w:r>
            <w:proofErr w:type="spellEnd"/>
            <w:r>
              <w:rPr>
                <w:lang w:val="sv-SE" w:eastAsia="ko-KR"/>
              </w:rPr>
              <w:t xml:space="preserve">”. As </w:t>
            </w:r>
            <w:proofErr w:type="spellStart"/>
            <w:r>
              <w:rPr>
                <w:lang w:val="sv-SE" w:eastAsia="ko-KR"/>
              </w:rPr>
              <w:t>clarified</w:t>
            </w:r>
            <w:proofErr w:type="spellEnd"/>
            <w:r>
              <w:rPr>
                <w:lang w:val="sv-SE" w:eastAsia="ko-KR"/>
              </w:rPr>
              <w:t xml:space="preserve"> in the </w:t>
            </w:r>
            <w:proofErr w:type="spellStart"/>
            <w:r>
              <w:rPr>
                <w:lang w:val="sv-SE" w:eastAsia="ko-KR"/>
              </w:rPr>
              <w:t>above</w:t>
            </w:r>
            <w:proofErr w:type="spellEnd"/>
            <w:r>
              <w:rPr>
                <w:lang w:val="sv-SE" w:eastAsia="ko-KR"/>
              </w:rPr>
              <w:t xml:space="preserve"> </w:t>
            </w:r>
            <w:proofErr w:type="spellStart"/>
            <w:r>
              <w:rPr>
                <w:lang w:val="sv-SE" w:eastAsia="ko-KR"/>
              </w:rPr>
              <w:t>with</w:t>
            </w:r>
            <w:proofErr w:type="spellEnd"/>
            <w:r>
              <w:rPr>
                <w:lang w:val="sv-SE" w:eastAsia="ko-KR"/>
              </w:rPr>
              <w:t xml:space="preserve"> N1, </w:t>
            </w:r>
            <w:proofErr w:type="spellStart"/>
            <w:r>
              <w:rPr>
                <w:lang w:val="sv-SE" w:eastAsia="ko-KR"/>
              </w:rPr>
              <w:t>higher</w:t>
            </w:r>
            <w:proofErr w:type="spellEnd"/>
            <w:r>
              <w:rPr>
                <w:lang w:val="sv-SE" w:eastAsia="ko-KR"/>
              </w:rPr>
              <w:t xml:space="preserve"> SCS ”</w:t>
            </w:r>
            <w:proofErr w:type="spellStart"/>
            <w:r>
              <w:rPr>
                <w:lang w:val="sv-SE" w:eastAsia="ko-KR"/>
              </w:rPr>
              <w:t>generally</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lower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values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need</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for 2): 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hint="eastAsia"/>
                <w:lang w:val="sv-SE" w:eastAsia="ko-KR"/>
              </w:rPr>
              <w:t>smaller</w:t>
            </w:r>
            <w:proofErr w:type="spellEnd"/>
            <w:r>
              <w:rPr>
                <w:rFonts w:eastAsiaTheme="minorEastAsia" w:hint="eastAsia"/>
                <w:lang w:val="sv-SE" w:eastAsia="ko-KR"/>
              </w:rPr>
              <w:t xml:space="preserve"> </w:t>
            </w:r>
            <w:proofErr w:type="spellStart"/>
            <w:r>
              <w:rPr>
                <w:rFonts w:eastAsiaTheme="minorEastAsia" w:hint="eastAsia"/>
                <w:lang w:val="sv-SE" w:eastAsia="ko-KR"/>
              </w:rPr>
              <w:t>processing</w:t>
            </w:r>
            <w:proofErr w:type="spellEnd"/>
            <w:r>
              <w:rPr>
                <w:rFonts w:eastAsiaTheme="minorEastAsia" w:hint="eastAsia"/>
                <w:lang w:val="sv-SE" w:eastAsia="ko-KR"/>
              </w:rPr>
              <w:t xml:space="preserve"> </w:t>
            </w:r>
            <w:proofErr w:type="spellStart"/>
            <w:r>
              <w:rPr>
                <w:rFonts w:eastAsiaTheme="minorEastAsia" w:hint="eastAsia"/>
                <w:lang w:val="sv-SE" w:eastAsia="ko-KR"/>
              </w:rPr>
              <w:t>timeline</w:t>
            </w:r>
            <w:proofErr w:type="spellEnd"/>
            <w:r>
              <w:rPr>
                <w:rFonts w:eastAsiaTheme="minorEastAsia" w:hint="eastAsia"/>
                <w:lang w:val="sv-SE" w:eastAsia="ko-KR"/>
              </w:rPr>
              <w:t xml:space="preserv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for </w:t>
            </w:r>
            <w:proofErr w:type="spellStart"/>
            <w:r>
              <w:rPr>
                <w:rFonts w:eastAsiaTheme="minorEastAsia" w:hint="eastAsia"/>
                <w:lang w:val="sv-SE" w:eastAsia="ko-KR"/>
              </w:rPr>
              <w:t>higher</w:t>
            </w:r>
            <w:proofErr w:type="spellEnd"/>
            <w:r>
              <w:rPr>
                <w:rFonts w:eastAsiaTheme="minorEastAsia" w:hint="eastAsia"/>
                <w:lang w:val="sv-SE" w:eastAsia="ko-KR"/>
              </w:rPr>
              <w:t xml:space="preserve"> SCS </w:t>
            </w:r>
            <w:proofErr w:type="spellStart"/>
            <w:r>
              <w:rPr>
                <w:rFonts w:eastAsiaTheme="minorEastAsia" w:hint="eastAsia"/>
                <w:lang w:val="sv-SE" w:eastAsia="ko-KR"/>
              </w:rPr>
              <w:t>enforces</w:t>
            </w:r>
            <w:proofErr w:type="spellEnd"/>
            <w:r>
              <w:rPr>
                <w:rFonts w:eastAsiaTheme="minorEastAsia" w:hint="eastAsia"/>
                <w:lang w:val="sv-SE" w:eastAsia="ko-KR"/>
              </w:rPr>
              <w:t xml:space="preserve"> for a UE to process PDSCH </w:t>
            </w:r>
            <w:proofErr w:type="spellStart"/>
            <w:r>
              <w:rPr>
                <w:rFonts w:eastAsiaTheme="minorEastAsia" w:hint="eastAsia"/>
                <w:lang w:val="sv-SE" w:eastAsia="ko-KR"/>
              </w:rPr>
              <w:t>decoding</w:t>
            </w:r>
            <w:proofErr w:type="spellEnd"/>
            <w:r>
              <w:rPr>
                <w:rFonts w:eastAsiaTheme="minorEastAsia" w:hint="eastAsia"/>
                <w:lang w:val="sv-SE" w:eastAsia="ko-KR"/>
              </w:rPr>
              <w:t xml:space="preserve"> </w:t>
            </w:r>
            <w:r>
              <w:rPr>
                <w:rFonts w:eastAsiaTheme="minorEastAsia"/>
                <w:lang w:val="sv-SE" w:eastAsia="ko-KR"/>
              </w:rPr>
              <w:t xml:space="preserve">faster.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Apple’s</w:t>
            </w:r>
            <w:proofErr w:type="spellEnd"/>
            <w:r>
              <w:rPr>
                <w:rFonts w:eastAsiaTheme="minorEastAsia"/>
                <w:lang w:val="sv-SE" w:eastAsia="ko-KR"/>
              </w:rPr>
              <w:t xml:space="preserve">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w:t>
            </w:r>
            <w:proofErr w:type="spellStart"/>
            <w:r>
              <w:rPr>
                <w:rFonts w:eastAsia="MS Mincho"/>
                <w:lang w:val="sv-SE" w:eastAsia="ja-JP"/>
              </w:rPr>
              <w:t>although</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see</w:t>
            </w:r>
            <w:proofErr w:type="spellEnd"/>
            <w:r>
              <w:rPr>
                <w:rFonts w:eastAsia="MS Mincho"/>
                <w:lang w:val="sv-SE" w:eastAsia="ja-JP"/>
              </w:rPr>
              <w:t xml:space="preserve"> </w:t>
            </w:r>
            <w:proofErr w:type="gramStart"/>
            <w:r>
              <w:rPr>
                <w:rFonts w:eastAsia="MS Mincho"/>
                <w:lang w:val="sv-SE" w:eastAsia="ja-JP"/>
              </w:rPr>
              <w:t>new information</w:t>
            </w:r>
            <w:proofErr w:type="gramEnd"/>
            <w:r>
              <w:rPr>
                <w:rFonts w:eastAsia="MS Mincho"/>
                <w:lang w:val="sv-SE" w:eastAsia="ja-JP"/>
              </w:rPr>
              <w:t xml:space="preserve"> </w:t>
            </w:r>
            <w:proofErr w:type="spellStart"/>
            <w:r>
              <w:rPr>
                <w:rFonts w:eastAsia="MS Mincho"/>
                <w:lang w:val="sv-SE" w:eastAsia="ja-JP"/>
              </w:rPr>
              <w:t>compared</w:t>
            </w:r>
            <w:proofErr w:type="spellEnd"/>
            <w:r>
              <w:rPr>
                <w:rFonts w:eastAsia="MS Mincho"/>
                <w:lang w:val="sv-SE" w:eastAsia="ja-JP"/>
              </w:rPr>
              <w:t xml:space="preserve"> to the </w:t>
            </w:r>
            <w:proofErr w:type="spellStart"/>
            <w:r>
              <w:rPr>
                <w:rFonts w:eastAsia="MS Mincho"/>
                <w:lang w:val="sv-SE" w:eastAsia="ja-JP"/>
              </w:rPr>
              <w:t>eariler</w:t>
            </w:r>
            <w:proofErr w:type="spellEnd"/>
            <w:r>
              <w:rPr>
                <w:rFonts w:eastAsia="MS Mincho"/>
                <w:lang w:val="sv-SE" w:eastAsia="ja-JP"/>
              </w:rPr>
              <w:t xml:space="preserve"> </w:t>
            </w:r>
            <w:proofErr w:type="spellStart"/>
            <w:r>
              <w:rPr>
                <w:rFonts w:eastAsia="MS Mincho"/>
                <w:lang w:val="sv-SE" w:eastAsia="ja-JP"/>
              </w:rPr>
              <w:t>conclusion</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live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having</w:t>
            </w:r>
            <w:proofErr w:type="spellEnd"/>
            <w:r>
              <w:rPr>
                <w:rFonts w:eastAsia="MS Mincho"/>
                <w:lang w:val="sv-SE" w:eastAsia="ja-JP"/>
              </w:rPr>
              <w:t xml:space="preserve"> it as it is.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suggested</w:t>
            </w:r>
            <w:proofErr w:type="spellEnd"/>
            <w:r>
              <w:rPr>
                <w:rFonts w:eastAsia="MS Mincho"/>
                <w:lang w:val="sv-SE" w:eastAsia="ja-JP"/>
              </w:rPr>
              <w:t xml:space="preserve"> </w:t>
            </w:r>
            <w:proofErr w:type="spellStart"/>
            <w:r>
              <w:rPr>
                <w:rFonts w:eastAsia="MS Mincho"/>
                <w:lang w:val="sv-SE" w:eastAsia="ja-JP"/>
              </w:rPr>
              <w:t>combining</w:t>
            </w:r>
            <w:proofErr w:type="spellEnd"/>
            <w:r>
              <w:rPr>
                <w:rFonts w:eastAsia="MS Mincho"/>
                <w:lang w:val="sv-SE" w:eastAsia="ja-JP"/>
              </w:rPr>
              <w:t xml:space="preserve"> 1) and 6) is </w:t>
            </w:r>
            <w:proofErr w:type="spellStart"/>
            <w:r>
              <w:rPr>
                <w:rFonts w:eastAsia="MS Mincho"/>
                <w:lang w:val="sv-SE" w:eastAsia="ja-JP"/>
              </w:rPr>
              <w:t>also</w:t>
            </w:r>
            <w:proofErr w:type="spellEnd"/>
            <w:r>
              <w:rPr>
                <w:rFonts w:eastAsia="MS Mincho"/>
                <w:lang w:val="sv-SE" w:eastAsia="ja-JP"/>
              </w:rPr>
              <w:t xml:space="preserve"> ok. </w:t>
            </w:r>
          </w:p>
          <w:p w14:paraId="1B57C478" w14:textId="77777777" w:rsidR="00E86A8B" w:rsidRDefault="00737077">
            <w:pPr>
              <w:rPr>
                <w:rFonts w:eastAsia="MS Mincho"/>
                <w:lang w:val="sv-SE" w:eastAsia="ja-JP"/>
              </w:rPr>
            </w:pPr>
            <w:r>
              <w:rPr>
                <w:rFonts w:eastAsia="MS Mincho"/>
                <w:lang w:val="sv-SE" w:eastAsia="ja-JP"/>
              </w:rPr>
              <w:t xml:space="preserve">On 3), no strong </w:t>
            </w:r>
            <w:proofErr w:type="spellStart"/>
            <w:r>
              <w:rPr>
                <w:rFonts w:eastAsia="MS Mincho"/>
                <w:lang w:val="sv-SE" w:eastAsia="ja-JP"/>
              </w:rPr>
              <w:t>objection</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MediaTek’s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is </w:t>
            </w:r>
            <w:proofErr w:type="spellStart"/>
            <w:r>
              <w:rPr>
                <w:rFonts w:eastAsia="MS Mincho"/>
                <w:lang w:val="sv-SE" w:eastAsia="ja-JP"/>
              </w:rPr>
              <w:t>that</w:t>
            </w:r>
            <w:proofErr w:type="spellEnd"/>
            <w:r>
              <w:rPr>
                <w:rFonts w:eastAsia="MS Mincho"/>
                <w:lang w:val="sv-SE" w:eastAsia="ja-JP"/>
              </w:rPr>
              <w:t xml:space="preserve"> 3) </w:t>
            </w:r>
            <w:proofErr w:type="spellStart"/>
            <w:r>
              <w:rPr>
                <w:rFonts w:eastAsia="MS Mincho"/>
                <w:lang w:val="sv-SE" w:eastAsia="ja-JP"/>
              </w:rPr>
              <w:t>suppose</w:t>
            </w:r>
            <w:proofErr w:type="spellEnd"/>
            <w:r>
              <w:rPr>
                <w:rFonts w:eastAsia="MS Mincho"/>
                <w:lang w:val="sv-SE" w:eastAsia="ja-JP"/>
              </w:rPr>
              <w:t xml:space="preserve"> to </w:t>
            </w:r>
            <w:proofErr w:type="spellStart"/>
            <w:r>
              <w:rPr>
                <w:rFonts w:eastAsia="MS Mincho"/>
                <w:lang w:val="sv-SE" w:eastAsia="ja-JP"/>
              </w:rPr>
              <w:t>say</w:t>
            </w:r>
            <w:proofErr w:type="spellEnd"/>
            <w:r>
              <w:rPr>
                <w:rFonts w:eastAsia="MS Mincho"/>
                <w:lang w:val="sv-SE" w:eastAsia="ja-JP"/>
              </w:rPr>
              <w:t xml:space="preserve"> </w:t>
            </w:r>
            <w:proofErr w:type="spellStart"/>
            <w:r>
              <w:rPr>
                <w:rFonts w:eastAsia="MS Mincho"/>
                <w:lang w:val="sv-SE" w:eastAsia="ja-JP"/>
              </w:rPr>
              <w:t>shortened</w:t>
            </w:r>
            <w:proofErr w:type="spellEnd"/>
            <w:r>
              <w:rPr>
                <w:rFonts w:eastAsia="MS Mincho"/>
                <w:lang w:val="sv-SE" w:eastAsia="ja-JP"/>
              </w:rPr>
              <w:t xml:space="preserve"> symbol/</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is different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e.g</w:t>
            </w:r>
            <w:proofErr w:type="spellEnd"/>
            <w:r>
              <w:rPr>
                <w:rFonts w:eastAsia="MS Mincho"/>
                <w:lang w:val="sv-SE" w:eastAsia="ja-JP"/>
              </w:rPr>
              <w:t xml:space="preserve">. Rel-16 URLLC. In </w:t>
            </w:r>
            <w:proofErr w:type="spellStart"/>
            <w:r>
              <w:rPr>
                <w:rFonts w:eastAsia="MS Mincho"/>
                <w:lang w:val="sv-SE" w:eastAsia="ja-JP"/>
              </w:rPr>
              <w:t>this</w:t>
            </w:r>
            <w:proofErr w:type="spellEnd"/>
            <w:r>
              <w:rPr>
                <w:rFonts w:eastAsia="MS Mincho"/>
                <w:lang w:val="sv-SE" w:eastAsia="ja-JP"/>
              </w:rPr>
              <w:t xml:space="preserve"> sense the </w:t>
            </w:r>
            <w:proofErr w:type="spellStart"/>
            <w:r>
              <w:rPr>
                <w:rFonts w:eastAsia="MS Mincho"/>
                <w:lang w:val="sv-SE" w:eastAsia="ja-JP"/>
              </w:rPr>
              <w:t>current</w:t>
            </w:r>
            <w:proofErr w:type="spellEnd"/>
            <w:r>
              <w:rPr>
                <w:rFonts w:eastAsia="MS Mincho"/>
                <w:lang w:val="sv-SE" w:eastAsia="ja-JP"/>
              </w:rPr>
              <w:t xml:space="preserve"> 3) </w:t>
            </w:r>
            <w:proofErr w:type="spellStart"/>
            <w:r>
              <w:rPr>
                <w:rFonts w:eastAsia="MS Mincho"/>
                <w:lang w:val="sv-SE" w:eastAsia="ja-JP"/>
              </w:rPr>
              <w:t>may</w:t>
            </w:r>
            <w:proofErr w:type="spellEnd"/>
            <w:r>
              <w:rPr>
                <w:rFonts w:eastAsia="MS Mincho"/>
                <w:lang w:val="sv-SE" w:eastAsia="ja-JP"/>
              </w:rPr>
              <w:t xml:space="preserve"> make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ambiguous</w:t>
            </w:r>
            <w:proofErr w:type="spellEnd"/>
            <w:r>
              <w:rPr>
                <w:rFonts w:eastAsia="MS Mincho"/>
                <w:lang w:val="sv-SE" w:eastAsia="ja-JP"/>
              </w:rPr>
              <w:t xml:space="preserve">. </w:t>
            </w:r>
            <w:proofErr w:type="spellStart"/>
            <w:r>
              <w:rPr>
                <w:rFonts w:eastAsia="MS Mincho"/>
                <w:lang w:val="sv-SE" w:eastAsia="ja-JP"/>
              </w:rPr>
              <w:t>Replacing</w:t>
            </w:r>
            <w:proofErr w:type="spellEnd"/>
            <w:r>
              <w:rPr>
                <w:rFonts w:eastAsia="MS Mincho"/>
                <w:lang w:val="sv-SE" w:eastAsia="ja-JP"/>
              </w:rPr>
              <w:t xml:space="preserve">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is </w:t>
            </w:r>
            <w:proofErr w:type="spellStart"/>
            <w:r>
              <w:rPr>
                <w:rFonts w:eastAsia="MS Mincho"/>
                <w:lang w:val="sv-SE" w:eastAsia="ja-JP"/>
              </w:rPr>
              <w:t>clearer</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1118EC24" w14:textId="77777777" w:rsidR="00E86A8B" w:rsidRDefault="00737077">
            <w:pPr>
              <w:rPr>
                <w:rFonts w:eastAsiaTheme="minorEastAsia"/>
                <w:lang w:val="sv-SE" w:eastAsia="ko-KR"/>
              </w:rPr>
            </w:pPr>
            <w:r>
              <w:rPr>
                <w:rFonts w:eastAsia="MS Mincho"/>
                <w:lang w:val="sv-SE" w:eastAsia="ja-JP"/>
              </w:rPr>
              <w:t xml:space="preserve">On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removed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same </w:t>
            </w:r>
            <w:proofErr w:type="spellStart"/>
            <w:r>
              <w:rPr>
                <w:rFonts w:eastAsia="MS Mincho"/>
                <w:lang w:val="sv-SE" w:eastAsia="ja-JP"/>
              </w:rPr>
              <w:t>thinking</w:t>
            </w:r>
            <w:proofErr w:type="spellEnd"/>
            <w:r>
              <w:rPr>
                <w:rFonts w:eastAsia="MS Mincho"/>
                <w:lang w:val="sv-SE" w:eastAsia="ja-JP"/>
              </w:rPr>
              <w:t xml:space="preserve">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 xml:space="preserve">From Table </w:t>
            </w:r>
            <w:proofErr w:type="gramStart"/>
            <w:r>
              <w:rPr>
                <w:rFonts w:eastAsia="MS Mincho"/>
                <w:lang w:val="sv-SE" w:eastAsia="ja-JP"/>
              </w:rPr>
              <w:t>5.3-1</w:t>
            </w:r>
            <w:proofErr w:type="gramEnd"/>
            <w:r>
              <w:rPr>
                <w:rFonts w:eastAsia="MS Mincho"/>
                <w:lang w:val="sv-SE" w:eastAsia="ja-JP"/>
              </w:rPr>
              <w:t xml:space="preserve">, the </w:t>
            </w:r>
            <w:proofErr w:type="spellStart"/>
            <w:r>
              <w:rPr>
                <w:rFonts w:eastAsia="MS Mincho"/>
                <w:lang w:val="sv-SE" w:eastAsia="ja-JP"/>
              </w:rPr>
              <w:t>title</w:t>
            </w:r>
            <w:proofErr w:type="spellEnd"/>
            <w:r>
              <w:rPr>
                <w:rFonts w:eastAsia="MS Mincho"/>
                <w:lang w:val="sv-SE" w:eastAsia="ja-JP"/>
              </w:rPr>
              <w:t xml:space="preserve"> </w:t>
            </w:r>
            <w:proofErr w:type="spellStart"/>
            <w:r>
              <w:rPr>
                <w:rFonts w:eastAsia="MS Mincho"/>
                <w:lang w:val="sv-SE" w:eastAsia="ja-JP"/>
              </w:rPr>
              <w:t>clearly</w:t>
            </w:r>
            <w:proofErr w:type="spellEnd"/>
            <w:r>
              <w:rPr>
                <w:rFonts w:eastAsia="MS Mincho"/>
                <w:lang w:val="sv-SE" w:eastAsia="ja-JP"/>
              </w:rPr>
              <w:t xml:space="preserve"> </w:t>
            </w:r>
            <w:proofErr w:type="spellStart"/>
            <w:r>
              <w:rPr>
                <w:rFonts w:eastAsia="MS Mincho"/>
                <w:lang w:val="sv-SE" w:eastAsia="ja-JP"/>
              </w:rPr>
              <w:t>says</w:t>
            </w:r>
            <w:proofErr w:type="spellEnd"/>
            <w:r>
              <w:rPr>
                <w:rFonts w:eastAsia="MS Mincho"/>
                <w:lang w:val="sv-SE" w:eastAsia="ja-JP"/>
              </w:rPr>
              <w:t xml:space="preserve">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 xml:space="preserve">Ericsson suggestion for </w:t>
            </w:r>
            <w:proofErr w:type="spellStart"/>
            <w:r>
              <w:rPr>
                <w:rFonts w:eastAsia="MS Mincho"/>
                <w:lang w:val="sv-SE" w:eastAsia="ja-JP"/>
              </w:rPr>
              <w:t>merging</w:t>
            </w:r>
            <w:proofErr w:type="spellEnd"/>
            <w:r>
              <w:rPr>
                <w:rFonts w:eastAsia="MS Mincho"/>
                <w:lang w:val="sv-SE" w:eastAsia="ja-JP"/>
              </w:rPr>
              <w:t xml:space="preserve"> (1) and (6) </w:t>
            </w:r>
            <w:proofErr w:type="spellStart"/>
            <w:r>
              <w:rPr>
                <w:rFonts w:eastAsia="MS Mincho"/>
                <w:lang w:val="sv-SE" w:eastAsia="ja-JP"/>
              </w:rPr>
              <w:t>seems</w:t>
            </w:r>
            <w:proofErr w:type="spellEnd"/>
            <w:r>
              <w:rPr>
                <w:rFonts w:eastAsia="MS Mincho"/>
                <w:lang w:val="sv-SE" w:eastAsia="ja-JP"/>
              </w:rPr>
              <w:t xml:space="preserve"> to be </w:t>
            </w:r>
            <w:proofErr w:type="spellStart"/>
            <w:r>
              <w:rPr>
                <w:rFonts w:eastAsia="MS Mincho"/>
                <w:lang w:val="sv-SE" w:eastAsia="ja-JP"/>
              </w:rPr>
              <w:t>reasonable</w:t>
            </w:r>
            <w:proofErr w:type="spellEnd"/>
            <w:r>
              <w:rPr>
                <w:rFonts w:eastAsia="MS Mincho"/>
                <w:lang w:val="sv-SE" w:eastAsia="ja-JP"/>
              </w:rPr>
              <w:t xml:space="preserve">. </w:t>
            </w:r>
            <w:proofErr w:type="spellStart"/>
            <w:r>
              <w:rPr>
                <w:rFonts w:eastAsia="MS Mincho"/>
                <w:lang w:val="sv-SE" w:eastAsia="ja-JP"/>
              </w:rPr>
              <w:t>I’ve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it to (7) as it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talking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CP.</w:t>
            </w:r>
          </w:p>
          <w:p w14:paraId="54761794" w14:textId="77777777" w:rsidR="00E86A8B" w:rsidRDefault="00737077">
            <w:pPr>
              <w:rPr>
                <w:rFonts w:eastAsia="MS Mincho"/>
                <w:lang w:val="sv-SE" w:eastAsia="ja-JP"/>
              </w:rPr>
            </w:pPr>
            <w:r>
              <w:rPr>
                <w:rFonts w:eastAsia="MS Mincho"/>
                <w:lang w:val="sv-SE" w:eastAsia="ja-JP"/>
              </w:rPr>
              <w:t xml:space="preserve">In (2), given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the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w:t>
            </w:r>
            <w:proofErr w:type="spellEnd"/>
            <w:r>
              <w:rPr>
                <w:rFonts w:eastAsia="MS Mincho"/>
                <w:lang w:val="sv-SE" w:eastAsia="ja-JP"/>
              </w:rPr>
              <w:t xml:space="preserve"> for Rel-17 </w:t>
            </w:r>
            <w:proofErr w:type="spellStart"/>
            <w:r>
              <w:rPr>
                <w:rFonts w:eastAsia="MS Mincho"/>
                <w:lang w:val="sv-SE" w:eastAsia="ja-JP"/>
              </w:rPr>
              <w:t>actually</w:t>
            </w:r>
            <w:proofErr w:type="spellEnd"/>
            <w:r>
              <w:rPr>
                <w:rFonts w:eastAsia="MS Mincho"/>
                <w:lang w:val="sv-SE" w:eastAsia="ja-JP"/>
              </w:rPr>
              <w:t xml:space="preserve"> </w:t>
            </w:r>
            <w:proofErr w:type="gramStart"/>
            <w:r>
              <w:rPr>
                <w:rFonts w:eastAsia="MS Mincho"/>
                <w:lang w:val="sv-SE" w:eastAsia="ja-JP"/>
              </w:rPr>
              <w:t>look like</w:t>
            </w:r>
            <w:proofErr w:type="gramEnd"/>
            <w:r>
              <w:rPr>
                <w:rFonts w:eastAsia="MS Mincho"/>
                <w:lang w:val="sv-SE" w:eastAsia="ja-JP"/>
              </w:rPr>
              <w:t xml:space="preserve">, I </w:t>
            </w:r>
            <w:proofErr w:type="spellStart"/>
            <w:r>
              <w:rPr>
                <w:rFonts w:eastAsia="MS Mincho"/>
                <w:lang w:val="sv-SE" w:eastAsia="ja-JP"/>
              </w:rPr>
              <w:t>replaced</w:t>
            </w:r>
            <w:proofErr w:type="spellEnd"/>
            <w:r>
              <w:rPr>
                <w:rFonts w:eastAsia="MS Mincho"/>
                <w:lang w:val="sv-SE" w:eastAsia="ja-JP"/>
              </w:rPr>
              <w:t xml:space="preserve"> (2)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something</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Rel-15. ”</w:t>
            </w:r>
            <w:r>
              <w:t xml:space="preserve"> </w:t>
            </w:r>
            <w:r>
              <w:rPr>
                <w:rFonts w:eastAsia="MS Mincho"/>
                <w:lang w:val="sv-SE" w:eastAsia="ja-JP"/>
              </w:rPr>
              <w:t xml:space="preserve">It is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in Rel-15 NR, absolute </w:t>
            </w:r>
            <w:proofErr w:type="spellStart"/>
            <w:r>
              <w:rPr>
                <w:rFonts w:eastAsia="MS Mincho"/>
                <w:lang w:val="sv-SE" w:eastAsia="ja-JP"/>
              </w:rPr>
              <w:t>time</w:t>
            </w:r>
            <w:proofErr w:type="spellEnd"/>
            <w:r>
              <w:rPr>
                <w:rFonts w:eastAsia="MS Mincho"/>
                <w:lang w:val="sv-SE" w:eastAsia="ja-JP"/>
              </w:rPr>
              <w:t xml:space="preserve"> for PDSCH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requirements</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descrease</w:t>
            </w:r>
            <w:proofErr w:type="spellEnd"/>
            <w:r>
              <w:rPr>
                <w:rFonts w:eastAsia="MS Mincho"/>
                <w:lang w:val="sv-SE" w:eastAsia="ja-JP"/>
              </w:rPr>
              <w:t xml:space="preserve"> as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increases</w:t>
            </w:r>
            <w:proofErr w:type="spellEnd"/>
            <w:r>
              <w:rPr>
                <w:rFonts w:eastAsia="MS Mincho"/>
                <w:lang w:val="sv-SE" w:eastAsia="ja-JP"/>
              </w:rPr>
              <w:t xml:space="preserve">.” </w:t>
            </w: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comprise</w:t>
            </w:r>
            <w:proofErr w:type="spellEnd"/>
            <w:r>
              <w:rPr>
                <w:rFonts w:eastAsia="MS Mincho"/>
                <w:lang w:val="sv-SE" w:eastAsia="ja-JP"/>
              </w:rPr>
              <w:t>.</w:t>
            </w:r>
          </w:p>
          <w:p w14:paraId="51736048" w14:textId="77777777" w:rsidR="00E86A8B" w:rsidRDefault="00737077">
            <w:pPr>
              <w:rPr>
                <w:rFonts w:eastAsia="MS Mincho"/>
                <w:lang w:val="sv-SE" w:eastAsia="ja-JP"/>
              </w:rPr>
            </w:pPr>
            <w:r>
              <w:rPr>
                <w:rFonts w:eastAsia="MS Mincho"/>
                <w:lang w:val="sv-SE" w:eastAsia="ja-JP"/>
              </w:rPr>
              <w:t xml:space="preserve">In (3) </w:t>
            </w:r>
            <w:proofErr w:type="spellStart"/>
            <w:r>
              <w:rPr>
                <w:rFonts w:eastAsia="MS Mincho"/>
                <w:lang w:val="sv-SE" w:eastAsia="ja-JP"/>
              </w:rPr>
              <w:t>deleted</w:t>
            </w:r>
            <w:proofErr w:type="spellEnd"/>
            <w:r>
              <w:rPr>
                <w:rFonts w:eastAsia="MS Mincho"/>
                <w:lang w:val="sv-SE" w:eastAsia="ja-JP"/>
              </w:rPr>
              <w:t xml:space="preserve"> the N1, N2 and </w:t>
            </w:r>
            <w:proofErr w:type="spellStart"/>
            <w:r>
              <w:rPr>
                <w:rFonts w:eastAsia="MS Mincho"/>
                <w:lang w:val="sv-SE" w:eastAsia="ja-JP"/>
              </w:rPr>
              <w:t>replaced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generic</w:t>
            </w:r>
            <w:proofErr w:type="spellEnd"/>
            <w:r>
              <w:rPr>
                <w:rFonts w:eastAsia="MS Mincho"/>
                <w:lang w:val="sv-SE" w:eastAsia="ja-JP"/>
              </w:rPr>
              <w:t xml:space="preserve"> text ”</w:t>
            </w:r>
            <w:proofErr w:type="spellStart"/>
            <w:r>
              <w:rPr>
                <w:rFonts w:eastAsia="MS Mincho"/>
                <w:lang w:val="sv-SE" w:eastAsia="ja-JP"/>
              </w:rPr>
              <w:t>depending</w:t>
            </w:r>
            <w:proofErr w:type="spellEnd"/>
            <w:r>
              <w:rPr>
                <w:rFonts w:eastAsia="MS Mincho"/>
                <w:lang w:val="sv-SE" w:eastAsia="ja-JP"/>
              </w:rPr>
              <w:t xml:space="preserve"> on UE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capability</w:t>
            </w:r>
            <w:proofErr w:type="spellEnd"/>
            <w:r>
              <w:rPr>
                <w:rFonts w:eastAsia="MS Mincho"/>
                <w:lang w:val="sv-SE" w:eastAsia="ja-JP"/>
              </w:rPr>
              <w:t xml:space="preserve"> and </w:t>
            </w:r>
            <w:proofErr w:type="spellStart"/>
            <w:r>
              <w:rPr>
                <w:rFonts w:eastAsia="MS Mincho"/>
                <w:lang w:val="sv-SE" w:eastAsia="ja-JP"/>
              </w:rPr>
              <w:t>deployment</w:t>
            </w:r>
            <w:proofErr w:type="spellEnd"/>
            <w:r>
              <w:rPr>
                <w:rFonts w:eastAsia="MS Mincho"/>
                <w:lang w:val="sv-SE" w:eastAsia="ja-JP"/>
              </w:rPr>
              <w:t xml:space="preserve"> scenarios.”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addition,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(2) as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captured</w:t>
            </w:r>
            <w:proofErr w:type="spellEnd"/>
            <w:r>
              <w:rPr>
                <w:rFonts w:eastAsia="MS Mincho"/>
                <w:lang w:val="sv-SE" w:eastAsia="ja-JP"/>
              </w:rPr>
              <w:t xml:space="preserve"> by (3) </w:t>
            </w:r>
            <w:proofErr w:type="spellStart"/>
            <w:r>
              <w:rPr>
                <w:rFonts w:eastAsia="MS Mincho"/>
                <w:lang w:val="sv-SE" w:eastAsia="ja-JP"/>
              </w:rPr>
              <w:t>now</w:t>
            </w:r>
            <w:proofErr w:type="spellEnd"/>
            <w:r>
              <w:rPr>
                <w:rFonts w:eastAsia="MS Mincho"/>
                <w:lang w:val="sv-SE" w:eastAsia="ja-JP"/>
              </w:rPr>
              <w:t>.</w:t>
            </w:r>
          </w:p>
          <w:p w14:paraId="524189FD" w14:textId="77777777" w:rsidR="00E86A8B" w:rsidRDefault="00737077">
            <w:pPr>
              <w:rPr>
                <w:rFonts w:eastAsia="MS Mincho"/>
                <w:lang w:val="sv-SE" w:eastAsia="ja-JP"/>
              </w:rPr>
            </w:pPr>
            <w:r>
              <w:rPr>
                <w:rFonts w:eastAsia="MS Mincho"/>
                <w:lang w:val="sv-SE" w:eastAsia="ja-JP"/>
              </w:rPr>
              <w:t xml:space="preserve">In (4) </w:t>
            </w:r>
            <w:proofErr w:type="spellStart"/>
            <w:r>
              <w:rPr>
                <w:rFonts w:eastAsia="MS Mincho"/>
                <w:lang w:val="sv-SE" w:eastAsia="ja-JP"/>
              </w:rPr>
              <w:t>deleted</w:t>
            </w:r>
            <w:proofErr w:type="spellEnd"/>
            <w:r>
              <w:rPr>
                <w:rFonts w:eastAsia="MS Mincho"/>
                <w:lang w:val="sv-SE" w:eastAsia="ja-JP"/>
              </w:rPr>
              <w:t xml:space="preserve"> the </w:t>
            </w:r>
            <w:proofErr w:type="spellStart"/>
            <w:r>
              <w:rPr>
                <w:rFonts w:eastAsia="MS Mincho"/>
                <w:lang w:val="sv-SE" w:eastAsia="ja-JP"/>
              </w:rPr>
              <w:t>example</w:t>
            </w:r>
            <w:proofErr w:type="spellEnd"/>
            <w:r>
              <w:rPr>
                <w:rFonts w:eastAsia="MS Mincho"/>
                <w:lang w:val="sv-SE" w:eastAsia="ja-JP"/>
              </w:rPr>
              <w:t xml:space="preserve">, and </w:t>
            </w:r>
            <w:proofErr w:type="spellStart"/>
            <w:r>
              <w:rPr>
                <w:rFonts w:eastAsia="MS Mincho"/>
                <w:lang w:val="sv-SE" w:eastAsia="ja-JP"/>
              </w:rPr>
              <w:t>added</w:t>
            </w:r>
            <w:proofErr w:type="spellEnd"/>
            <w:r>
              <w:rPr>
                <w:rFonts w:eastAsia="MS Mincho"/>
                <w:lang w:val="sv-SE" w:eastAsia="ja-JP"/>
              </w:rPr>
              <w:t xml:space="preserve"> </w:t>
            </w:r>
            <w:proofErr w:type="spellStart"/>
            <w:r>
              <w:rPr>
                <w:rFonts w:eastAsia="MS Mincho"/>
                <w:lang w:val="sv-SE" w:eastAsia="ja-JP"/>
              </w:rPr>
              <w:t>monitoring</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w:t>
            </w:r>
            <w:proofErr w:type="spellStart"/>
            <w:r>
              <w:rPr>
                <w:rFonts w:eastAsia="MS Mincho"/>
                <w:lang w:val="sv-SE" w:eastAsia="ja-JP"/>
              </w:rPr>
              <w:t>marked</w:t>
            </w:r>
            <w:proofErr w:type="spellEnd"/>
            <w:r>
              <w:rPr>
                <w:rFonts w:eastAsia="MS Mincho"/>
                <w:lang w:val="sv-SE" w:eastAsia="ja-JP"/>
              </w:rPr>
              <w:t xml:space="preserve"> (4) for </w:t>
            </w:r>
            <w:proofErr w:type="spellStart"/>
            <w:r>
              <w:rPr>
                <w:rFonts w:eastAsia="MS Mincho"/>
                <w:lang w:val="sv-SE" w:eastAsia="ja-JP"/>
              </w:rPr>
              <w:t>deletion</w:t>
            </w:r>
            <w:proofErr w:type="spellEnd"/>
            <w:r>
              <w:rPr>
                <w:rFonts w:eastAsia="MS Mincho"/>
                <w:lang w:val="sv-SE" w:eastAsia="ja-JP"/>
              </w:rPr>
              <w:t xml:space="preserve"> </w:t>
            </w:r>
            <w:proofErr w:type="spellStart"/>
            <w:r>
              <w:rPr>
                <w:rFonts w:eastAsia="MS Mincho"/>
                <w:lang w:val="sv-SE" w:eastAsia="ja-JP"/>
              </w:rPr>
              <w:t>question</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 xml:space="preserve">On 2),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offline</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propose</w:t>
            </w:r>
            <w:proofErr w:type="spellEnd"/>
            <w:r>
              <w:rPr>
                <w:rFonts w:eastAsia="MS Mincho"/>
                <w:lang w:val="sv-SE" w:eastAsia="ja-JP"/>
              </w:rPr>
              <w:t xml:space="preserv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p w14:paraId="1D8FF867" w14:textId="77777777" w:rsidR="00E86A8B" w:rsidRDefault="00737077">
            <w:pPr>
              <w:rPr>
                <w:rFonts w:eastAsia="MS Mincho"/>
                <w:b/>
                <w:bCs/>
                <w:lang w:val="sv-SE" w:eastAsia="ja-JP"/>
              </w:rPr>
            </w:pPr>
            <w:proofErr w:type="spellStart"/>
            <w:r>
              <w:rPr>
                <w:rFonts w:eastAsia="MS Mincho"/>
                <w:b/>
                <w:bCs/>
                <w:lang w:val="sv-SE" w:eastAsia="ja-JP"/>
              </w:rPr>
              <w:lastRenderedPageBreak/>
              <w:t>Some</w:t>
            </w:r>
            <w:proofErr w:type="spellEnd"/>
            <w:r>
              <w:rPr>
                <w:rFonts w:eastAsia="MS Mincho"/>
                <w:b/>
                <w:bCs/>
                <w:lang w:val="sv-SE" w:eastAsia="ja-JP"/>
              </w:rPr>
              <w:t xml:space="preserve"> </w:t>
            </w:r>
            <w:proofErr w:type="spellStart"/>
            <w:r>
              <w:rPr>
                <w:rFonts w:eastAsia="MS Mincho"/>
                <w:b/>
                <w:bCs/>
                <w:lang w:val="sv-SE" w:eastAsia="ja-JP"/>
              </w:rPr>
              <w:t>companies</w:t>
            </w:r>
            <w:proofErr w:type="spellEnd"/>
            <w:r>
              <w:rPr>
                <w:rFonts w:eastAsia="MS Mincho"/>
                <w:b/>
                <w:bCs/>
                <w:lang w:val="sv-SE" w:eastAsia="ja-JP"/>
              </w:rPr>
              <w:t xml:space="preserve"> </w:t>
            </w:r>
            <w:proofErr w:type="spellStart"/>
            <w:r>
              <w:rPr>
                <w:rFonts w:eastAsia="MS Mincho"/>
                <w:b/>
                <w:bCs/>
                <w:lang w:val="sv-SE" w:eastAsia="ja-JP"/>
              </w:rPr>
              <w:t>noted</w:t>
            </w:r>
            <w:proofErr w:type="spellEnd"/>
            <w:r>
              <w:rPr>
                <w:rFonts w:eastAsia="MS Mincho"/>
                <w:b/>
                <w:bCs/>
                <w:lang w:val="sv-SE" w:eastAsia="ja-JP"/>
              </w:rPr>
              <w:t xml:space="preserve"> </w:t>
            </w:r>
            <w:proofErr w:type="spellStart"/>
            <w:r>
              <w:rPr>
                <w:rFonts w:eastAsia="MS Mincho"/>
                <w:b/>
                <w:bCs/>
                <w:lang w:val="sv-SE" w:eastAsia="ja-JP"/>
              </w:rPr>
              <w:t>that</w:t>
            </w:r>
            <w:proofErr w:type="spellEnd"/>
            <w:r>
              <w:rPr>
                <w:rFonts w:eastAsia="MS Mincho"/>
                <w:b/>
                <w:bCs/>
                <w:lang w:val="sv-SE" w:eastAsia="ja-JP"/>
              </w:rPr>
              <w:t xml:space="preserve"> </w:t>
            </w:r>
            <w:proofErr w:type="spellStart"/>
            <w:r>
              <w:rPr>
                <w:rFonts w:eastAsia="MS Mincho"/>
                <w:b/>
                <w:bCs/>
                <w:lang w:val="sv-SE" w:eastAsia="ja-JP"/>
              </w:rPr>
              <w:t>introducing</w:t>
            </w:r>
            <w:proofErr w:type="spellEnd"/>
            <w:r>
              <w:rPr>
                <w:rFonts w:eastAsia="MS Mincho"/>
                <w:b/>
                <w:bCs/>
                <w:lang w:val="sv-SE" w:eastAsia="ja-JP"/>
              </w:rPr>
              <w:t xml:space="preserve"> </w:t>
            </w:r>
            <w:proofErr w:type="spellStart"/>
            <w:r>
              <w:rPr>
                <w:rFonts w:eastAsia="MS Mincho"/>
                <w:b/>
                <w:bCs/>
                <w:lang w:val="sv-SE" w:eastAsia="ja-JP"/>
              </w:rPr>
              <w:t>smaller</w:t>
            </w:r>
            <w:proofErr w:type="spellEnd"/>
            <w:r>
              <w:rPr>
                <w:rFonts w:eastAsia="MS Mincho"/>
                <w:b/>
                <w:bCs/>
                <w:lang w:val="sv-SE" w:eastAsia="ja-JP"/>
              </w:rPr>
              <w:t xml:space="preserve"> UE </w:t>
            </w:r>
            <w:proofErr w:type="spellStart"/>
            <w:r>
              <w:rPr>
                <w:rFonts w:eastAsia="MS Mincho"/>
                <w:b/>
                <w:bCs/>
                <w:lang w:val="sv-SE" w:eastAsia="ja-JP"/>
              </w:rPr>
              <w:t>processing</w:t>
            </w:r>
            <w:proofErr w:type="spellEnd"/>
            <w:r>
              <w:rPr>
                <w:rFonts w:eastAsia="MS Mincho"/>
                <w:b/>
                <w:bCs/>
                <w:lang w:val="sv-SE" w:eastAsia="ja-JP"/>
              </w:rPr>
              <w:t xml:space="preserve"> </w:t>
            </w:r>
            <w:proofErr w:type="spellStart"/>
            <w:r>
              <w:rPr>
                <w:rFonts w:eastAsia="MS Mincho"/>
                <w:b/>
                <w:bCs/>
                <w:lang w:val="sv-SE" w:eastAsia="ja-JP"/>
              </w:rPr>
              <w:t>time</w:t>
            </w:r>
            <w:proofErr w:type="spellEnd"/>
            <w:r>
              <w:rPr>
                <w:rFonts w:eastAsia="MS Mincho"/>
                <w:b/>
                <w:bCs/>
                <w:lang w:val="sv-SE" w:eastAsia="ja-JP"/>
              </w:rPr>
              <w:t xml:space="preserve"> </w:t>
            </w:r>
            <w:proofErr w:type="spellStart"/>
            <w:r>
              <w:rPr>
                <w:rFonts w:eastAsia="MS Mincho"/>
                <w:b/>
                <w:bCs/>
                <w:lang w:val="sv-SE" w:eastAsia="ja-JP"/>
              </w:rPr>
              <w:t>than</w:t>
            </w:r>
            <w:proofErr w:type="spellEnd"/>
            <w:r>
              <w:rPr>
                <w:rFonts w:eastAsia="MS Mincho"/>
                <w:b/>
                <w:bCs/>
                <w:lang w:val="sv-SE" w:eastAsia="ja-JP"/>
              </w:rPr>
              <w:t xml:space="preserve"> Rel-15 and Rel-16, for </w:t>
            </w:r>
            <w:proofErr w:type="spellStart"/>
            <w:r>
              <w:rPr>
                <w:rFonts w:eastAsia="MS Mincho"/>
                <w:b/>
                <w:bCs/>
                <w:lang w:val="sv-SE" w:eastAsia="ja-JP"/>
              </w:rPr>
              <w:t>larger</w:t>
            </w:r>
            <w:proofErr w:type="spellEnd"/>
            <w:r>
              <w:rPr>
                <w:rFonts w:eastAsia="MS Mincho"/>
                <w:b/>
                <w:bCs/>
                <w:lang w:val="sv-SE" w:eastAsia="ja-JP"/>
              </w:rPr>
              <w:t xml:space="preserve"> </w:t>
            </w:r>
            <w:proofErr w:type="spellStart"/>
            <w:r>
              <w:rPr>
                <w:rFonts w:eastAsia="MS Mincho"/>
                <w:b/>
                <w:bCs/>
                <w:lang w:val="sv-SE" w:eastAsia="ja-JP"/>
              </w:rPr>
              <w:t>subcarrier</w:t>
            </w:r>
            <w:proofErr w:type="spellEnd"/>
            <w:r>
              <w:rPr>
                <w:rFonts w:eastAsia="MS Mincho"/>
                <w:b/>
                <w:bCs/>
                <w:lang w:val="sv-SE" w:eastAsia="ja-JP"/>
              </w:rPr>
              <w:t xml:space="preserve"> </w:t>
            </w:r>
            <w:proofErr w:type="spellStart"/>
            <w:r>
              <w:rPr>
                <w:rFonts w:eastAsia="MS Mincho"/>
                <w:b/>
                <w:bCs/>
                <w:lang w:val="sv-SE" w:eastAsia="ja-JP"/>
              </w:rPr>
              <w:t>spacing</w:t>
            </w:r>
            <w:proofErr w:type="spellEnd"/>
            <w:r>
              <w:rPr>
                <w:rFonts w:eastAsia="MS Mincho"/>
                <w:b/>
                <w:bCs/>
                <w:lang w:val="sv-SE" w:eastAsia="ja-JP"/>
              </w:rPr>
              <w:t xml:space="preserve">, </w:t>
            </w:r>
            <w:proofErr w:type="spellStart"/>
            <w:r>
              <w:rPr>
                <w:rFonts w:eastAsia="MS Mincho"/>
                <w:b/>
                <w:bCs/>
                <w:lang w:val="sv-SE" w:eastAsia="ja-JP"/>
              </w:rPr>
              <w:t>may</w:t>
            </w:r>
            <w:proofErr w:type="spellEnd"/>
            <w:r>
              <w:rPr>
                <w:rFonts w:eastAsia="MS Mincho"/>
                <w:b/>
                <w:bCs/>
                <w:lang w:val="sv-SE" w:eastAsia="ja-JP"/>
              </w:rPr>
              <w:t xml:space="preserve"> </w:t>
            </w:r>
            <w:proofErr w:type="spellStart"/>
            <w:r>
              <w:rPr>
                <w:rFonts w:eastAsia="MS Mincho"/>
                <w:b/>
                <w:bCs/>
                <w:lang w:val="sv-SE" w:eastAsia="ja-JP"/>
              </w:rPr>
              <w:t>lead</w:t>
            </w:r>
            <w:proofErr w:type="spellEnd"/>
            <w:r>
              <w:rPr>
                <w:rFonts w:eastAsia="MS Mincho"/>
                <w:b/>
                <w:bCs/>
                <w:lang w:val="sv-SE" w:eastAsia="ja-JP"/>
              </w:rPr>
              <w:t xml:space="preserve"> to a </w:t>
            </w:r>
            <w:proofErr w:type="spellStart"/>
            <w:r>
              <w:rPr>
                <w:rFonts w:eastAsia="MS Mincho"/>
                <w:b/>
                <w:bCs/>
                <w:lang w:val="sv-SE" w:eastAsia="ja-JP"/>
              </w:rPr>
              <w:t>more</w:t>
            </w:r>
            <w:proofErr w:type="spellEnd"/>
            <w:r>
              <w:rPr>
                <w:rFonts w:eastAsia="MS Mincho"/>
                <w:b/>
                <w:bCs/>
                <w:lang w:val="sv-SE" w:eastAsia="ja-JP"/>
              </w:rPr>
              <w:t xml:space="preserve"> </w:t>
            </w:r>
            <w:proofErr w:type="spellStart"/>
            <w:r>
              <w:rPr>
                <w:rFonts w:eastAsia="MS Mincho"/>
                <w:b/>
                <w:bCs/>
                <w:lang w:val="sv-SE" w:eastAsia="ja-JP"/>
              </w:rPr>
              <w:t>complex</w:t>
            </w:r>
            <w:proofErr w:type="spellEnd"/>
            <w:r>
              <w:rPr>
                <w:rFonts w:eastAsia="MS Mincho"/>
                <w:b/>
                <w:bCs/>
                <w:lang w:val="sv-SE" w:eastAsia="ja-JP"/>
              </w:rPr>
              <w:t xml:space="preserve"> UE implementation.</w:t>
            </w:r>
          </w:p>
          <w:p w14:paraId="37395498" w14:textId="77777777" w:rsidR="00E86A8B" w:rsidRDefault="00737077">
            <w:pPr>
              <w:rPr>
                <w:rFonts w:eastAsia="MS Mincho"/>
                <w:b/>
                <w:bCs/>
                <w:lang w:val="sv-SE" w:eastAsia="ja-JP"/>
              </w:rPr>
            </w:pPr>
            <w:r>
              <w:rPr>
                <w:rFonts w:eastAsia="MS Mincho"/>
                <w:lang w:val="sv-SE" w:eastAsia="ja-JP"/>
              </w:rPr>
              <w:t xml:space="preserve">On 7),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add</w:t>
            </w:r>
            <w:proofErr w:type="spellEnd"/>
            <w:r>
              <w:rPr>
                <w:rFonts w:eastAsia="MS Mincho"/>
                <w:lang w:val="sv-SE" w:eastAsia="ja-JP"/>
              </w:rPr>
              <w:t xml:space="preserve"> “960 kHz SCS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the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ECP to </w:t>
            </w:r>
            <w:proofErr w:type="spellStart"/>
            <w:r>
              <w:rPr>
                <w:rFonts w:eastAsia="MS Mincho"/>
                <w:lang w:val="sv-SE" w:eastAsia="ja-JP"/>
              </w:rPr>
              <w:t>mi</w:t>
            </w:r>
            <w:del w:id="368" w:author="Young Woo Kwak" w:date="2020-11-10T21:44:00Z">
              <w:r>
                <w:rPr>
                  <w:rFonts w:eastAsia="MS Mincho"/>
                  <w:lang w:val="sv-SE" w:eastAsia="ja-JP"/>
                </w:rPr>
                <w:delText>t</w:delText>
              </w:r>
            </w:del>
            <w:r>
              <w:rPr>
                <w:rFonts w:eastAsia="MS Mincho"/>
                <w:lang w:val="sv-SE" w:eastAsia="ja-JP"/>
              </w:rPr>
              <w:t>igate</w:t>
            </w:r>
            <w:proofErr w:type="spellEnd"/>
            <w:r>
              <w:rPr>
                <w:rFonts w:eastAsia="MS Mincho"/>
                <w:lang w:val="sv-SE" w:eastAsia="ja-JP"/>
              </w:rPr>
              <w:t xml:space="preserve"> the </w:t>
            </w:r>
            <w:proofErr w:type="spellStart"/>
            <w:r>
              <w:rPr>
                <w:rFonts w:eastAsia="MS Mincho"/>
                <w:lang w:val="sv-SE" w:eastAsia="ja-JP"/>
              </w:rPr>
              <w:t>delay</w:t>
            </w:r>
            <w:proofErr w:type="spellEnd"/>
            <w:r>
              <w:rPr>
                <w:rFonts w:eastAsia="MS Mincho"/>
                <w:lang w:val="sv-SE" w:eastAsia="ja-JP"/>
              </w:rPr>
              <w:t xml:space="preserve"> </w:t>
            </w:r>
            <w:proofErr w:type="spellStart"/>
            <w:r>
              <w:rPr>
                <w:rFonts w:eastAsia="MS Mincho"/>
                <w:lang w:val="sv-SE" w:eastAsia="ja-JP"/>
              </w:rPr>
              <w:t>spread</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decreases</w:t>
            </w:r>
            <w:proofErr w:type="spellEnd"/>
            <w:r>
              <w:rPr>
                <w:rFonts w:eastAsia="MS Mincho"/>
                <w:lang w:val="sv-SE" w:eastAsia="ja-JP"/>
              </w:rPr>
              <w:t xml:space="preserve"> </w:t>
            </w:r>
            <w:proofErr w:type="spellStart"/>
            <w:r>
              <w:rPr>
                <w:rFonts w:eastAsia="MS Mincho"/>
                <w:lang w:val="sv-SE" w:eastAsia="ja-JP"/>
              </w:rPr>
              <w:t>spectrum</w:t>
            </w:r>
            <w:proofErr w:type="spellEnd"/>
            <w:r>
              <w:rPr>
                <w:rFonts w:eastAsia="MS Mincho"/>
                <w:lang w:val="sv-SE" w:eastAsia="ja-JP"/>
              </w:rPr>
              <w:t xml:space="preserve"> </w:t>
            </w:r>
            <w:proofErr w:type="spellStart"/>
            <w:r>
              <w:rPr>
                <w:rFonts w:eastAsia="MS Mincho"/>
                <w:lang w:val="sv-SE" w:eastAsia="ja-JP"/>
              </w:rPr>
              <w:t>efficiency</w:t>
            </w:r>
            <w:proofErr w:type="spellEnd"/>
            <w:r>
              <w:rPr>
                <w:rFonts w:eastAsia="MS Mincho"/>
                <w:lang w:val="sv-SE" w:eastAsia="ja-JP"/>
              </w:rPr>
              <w:t xml:space="preserve"> </w:t>
            </w:r>
            <w:proofErr w:type="spellStart"/>
            <w:r>
              <w:rPr>
                <w:rFonts w:eastAsia="MS Mincho"/>
                <w:lang w:val="sv-SE" w:eastAsia="ja-JP"/>
              </w:rPr>
              <w:t>up</w:t>
            </w:r>
            <w:proofErr w:type="spellEnd"/>
            <w:r>
              <w:rPr>
                <w:rFonts w:eastAsia="MS Mincho"/>
                <w:lang w:val="sv-SE" w:eastAsia="ja-JP"/>
              </w:rPr>
              <w:t xml:space="preserve"> to 14%.” as </w:t>
            </w:r>
            <w:proofErr w:type="spellStart"/>
            <w:r>
              <w:rPr>
                <w:rFonts w:eastAsia="MS Mincho"/>
                <w:lang w:val="sv-SE" w:eastAsia="ja-JP"/>
              </w:rPr>
              <w:t>majority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ECP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gramStart"/>
            <w:r>
              <w:rPr>
                <w:rFonts w:eastAsia="MS Mincho"/>
                <w:lang w:val="sv-SE" w:eastAsia="ja-JP"/>
              </w:rPr>
              <w:t>IDCs</w:t>
            </w:r>
            <w:proofErr w:type="gramEnd"/>
            <w:r>
              <w:rPr>
                <w:rFonts w:eastAsia="MS Mincho"/>
                <w:lang w:val="sv-SE" w:eastAsia="ja-JP"/>
              </w:rPr>
              <w:t xml:space="preserve"> </w:t>
            </w:r>
            <w:proofErr w:type="spellStart"/>
            <w:r>
              <w:rPr>
                <w:rFonts w:eastAsia="MS Mincho"/>
                <w:lang w:val="sv-SE" w:eastAsia="ja-JP"/>
              </w:rPr>
              <w:t>wording</w:t>
            </w:r>
            <w:proofErr w:type="spellEnd"/>
            <w:r>
              <w:rPr>
                <w:rFonts w:eastAsia="MS Mincho"/>
                <w:lang w:val="sv-SE" w:eastAsia="ja-JP"/>
              </w:rPr>
              <w:t>.</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 xml:space="preserve">2), the trend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limited</w:t>
            </w:r>
            <w:proofErr w:type="spellEnd"/>
            <w:r>
              <w:rPr>
                <w:rFonts w:eastAsiaTheme="minorEastAsia"/>
                <w:lang w:val="sv-SE" w:eastAsia="ko-KR"/>
              </w:rPr>
              <w:t xml:space="preserve"> to PDSCH </w:t>
            </w:r>
            <w:proofErr w:type="spellStart"/>
            <w:r>
              <w:rPr>
                <w:rFonts w:eastAsiaTheme="minorEastAsia"/>
                <w:lang w:val="sv-SE" w:eastAsia="ko-KR"/>
              </w:rPr>
              <w:t>decoding</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generalize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w:t>
            </w:r>
            <w:proofErr w:type="spellStart"/>
            <w:r>
              <w:rPr>
                <w:rFonts w:eastAsiaTheme="minorEastAsia"/>
                <w:lang w:val="sv-SE" w:eastAsia="ko-KR"/>
              </w:rPr>
              <w:t>observed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in Rel-15 NR, absolute </w:t>
            </w:r>
            <w:proofErr w:type="spellStart"/>
            <w:r>
              <w:rPr>
                <w:rFonts w:eastAsiaTheme="minorEastAsia"/>
                <w:lang w:val="sv-SE" w:eastAsia="ko-KR"/>
              </w:rPr>
              <w:t>time</w:t>
            </w:r>
            <w:proofErr w:type="spellEnd"/>
            <w:r>
              <w:rPr>
                <w:rFonts w:eastAsiaTheme="minorEastAsia"/>
                <w:lang w:val="sv-SE" w:eastAsia="ko-KR"/>
              </w:rPr>
              <w:t xml:space="preserv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descrease</w:t>
            </w:r>
            <w:proofErr w:type="spellEnd"/>
            <w:r>
              <w:rPr>
                <w:rFonts w:eastAsiaTheme="minorEastAsia"/>
                <w:lang w:val="sv-SE" w:eastAsia="ko-KR"/>
              </w:rPr>
              <w:t xml:space="preserve"> as </w:t>
            </w:r>
            <w:proofErr w:type="spellStart"/>
            <w:r>
              <w:rPr>
                <w:rFonts w:eastAsiaTheme="minorEastAsia"/>
                <w:lang w:val="sv-SE" w:eastAsia="ko-KR"/>
              </w:rPr>
              <w:t>subcarrier</w:t>
            </w:r>
            <w:proofErr w:type="spellEnd"/>
            <w:r>
              <w:rPr>
                <w:rFonts w:eastAsiaTheme="minorEastAsia"/>
                <w:lang w:val="sv-SE" w:eastAsia="ko-KR"/>
              </w:rPr>
              <w:t xml:space="preserve"> </w:t>
            </w:r>
            <w:proofErr w:type="spellStart"/>
            <w:r>
              <w:rPr>
                <w:rFonts w:eastAsiaTheme="minorEastAsia"/>
                <w:lang w:val="sv-SE" w:eastAsia="ko-KR"/>
              </w:rPr>
              <w:t>spacing</w:t>
            </w:r>
            <w:proofErr w:type="spellEnd"/>
            <w:r>
              <w:rPr>
                <w:rFonts w:eastAsiaTheme="minorEastAsia"/>
                <w:lang w:val="sv-SE" w:eastAsia="ko-KR"/>
              </w:rPr>
              <w:t xml:space="preserve"> </w:t>
            </w:r>
            <w:proofErr w:type="spellStart"/>
            <w:r>
              <w:rPr>
                <w:rFonts w:eastAsiaTheme="minorEastAsia"/>
                <w:lang w:val="sv-SE" w:eastAsia="ko-KR"/>
              </w:rPr>
              <w:t>increases</w:t>
            </w:r>
            <w:proofErr w:type="spellEnd"/>
            <w:r>
              <w:rPr>
                <w:rFonts w:eastAsiaTheme="minorEastAsia"/>
                <w:lang w:val="sv-SE" w:eastAsia="ko-KR"/>
              </w:rPr>
              <w:t>.</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 xml:space="preserve">4),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it. If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it and </w:t>
            </w:r>
            <w:proofErr w:type="spellStart"/>
            <w:r>
              <w:rPr>
                <w:rFonts w:eastAsiaTheme="minorEastAsia"/>
                <w:lang w:val="sv-SE" w:eastAsia="ko-KR"/>
              </w:rPr>
              <w:t>will</w:t>
            </w:r>
            <w:proofErr w:type="spellEnd"/>
            <w:r>
              <w:rPr>
                <w:rFonts w:eastAsiaTheme="minorEastAsia"/>
                <w:lang w:val="sv-SE" w:eastAsia="ko-KR"/>
              </w:rPr>
              <w:t xml:space="preserve"> not go back to the </w:t>
            </w:r>
            <w:proofErr w:type="gramStart"/>
            <w:r>
              <w:rPr>
                <w:rFonts w:eastAsiaTheme="minorEastAsia"/>
                <w:lang w:val="sv-SE" w:eastAsia="ko-KR"/>
              </w:rPr>
              <w:t>original version</w:t>
            </w:r>
            <w:proofErr w:type="gram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from </w:t>
            </w:r>
            <w:proofErr w:type="spellStart"/>
            <w:r>
              <w:rPr>
                <w:rFonts w:eastAsiaTheme="minorEastAsia"/>
                <w:lang w:val="sv-SE" w:eastAsia="ko-KR"/>
              </w:rPr>
              <w:t>gNB’s</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symbol-</w:t>
            </w:r>
            <w:proofErr w:type="spellStart"/>
            <w:r>
              <w:rPr>
                <w:rFonts w:eastAsiaTheme="minorEastAsia"/>
                <w:lang w:val="sv-SE" w:eastAsia="ko-KR"/>
              </w:rPr>
              <w:t>level</w:t>
            </w:r>
            <w:proofErr w:type="spellEnd"/>
            <w:r>
              <w:rPr>
                <w:rFonts w:eastAsiaTheme="minorEastAsia"/>
                <w:lang w:val="sv-SE" w:eastAsia="ko-KR"/>
              </w:rPr>
              <w:t xml:space="preserve">, not </w:t>
            </w:r>
            <w:proofErr w:type="spellStart"/>
            <w:r>
              <w:rPr>
                <w:rFonts w:eastAsiaTheme="minorEastAsia"/>
                <w:lang w:val="sv-SE" w:eastAsia="ko-KR"/>
              </w:rPr>
              <w:t>slot-level</w:t>
            </w:r>
            <w:proofErr w:type="spellEnd"/>
            <w:r>
              <w:rPr>
                <w:rFonts w:eastAsiaTheme="minorEastAsia"/>
                <w:lang w:val="sv-SE" w:eastAsia="ko-KR"/>
              </w:rPr>
              <w:t>.</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 xml:space="preserve">For LG </w:t>
            </w:r>
            <w:proofErr w:type="spellStart"/>
            <w:r>
              <w:rPr>
                <w:rFonts w:eastAsiaTheme="minorEastAsia"/>
                <w:lang w:val="sv-SE" w:eastAsia="ko-KR"/>
              </w:rPr>
              <w:t>comments</w:t>
            </w:r>
            <w:proofErr w:type="spellEnd"/>
            <w:r>
              <w:rPr>
                <w:rFonts w:eastAsiaTheme="minorEastAsia"/>
                <w:lang w:val="sv-SE" w:eastAsia="ko-KR"/>
              </w:rPr>
              <w:t xml:space="preserve"> on (4),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done</w:t>
            </w:r>
            <w:proofErr w:type="spellEnd"/>
            <w:r>
              <w:rPr>
                <w:rFonts w:eastAsiaTheme="minorEastAsia"/>
                <w:lang w:val="sv-SE" w:eastAsia="ko-KR"/>
              </w:rPr>
              <w:t xml:space="preserve"> in symbol </w:t>
            </w:r>
            <w:proofErr w:type="spellStart"/>
            <w:r>
              <w:rPr>
                <w:rFonts w:eastAsiaTheme="minorEastAsia"/>
                <w:lang w:val="sv-SE" w:eastAsia="ko-KR"/>
              </w:rPr>
              <w:t>level</w:t>
            </w:r>
            <w:proofErr w:type="spellEnd"/>
            <w:r>
              <w:rPr>
                <w:rFonts w:eastAsiaTheme="minorEastAsia"/>
                <w:lang w:val="sv-SE" w:eastAsia="ko-KR"/>
              </w:rPr>
              <w:t xml:space="preserve"> </w:t>
            </w:r>
            <w:proofErr w:type="gramStart"/>
            <w:r>
              <w:rPr>
                <w:rFonts w:eastAsiaTheme="minorEastAsia"/>
                <w:lang w:val="sv-SE" w:eastAsia="ko-KR"/>
              </w:rPr>
              <w:t>and symbol</w:t>
            </w:r>
            <w:proofErr w:type="gramEnd"/>
            <w:r>
              <w:rPr>
                <w:rFonts w:eastAsiaTheme="minorEastAsia"/>
                <w:lang w:val="sv-SE" w:eastAsia="ko-KR"/>
              </w:rPr>
              <w:t xml:space="preserve"> duration </w:t>
            </w:r>
            <w:proofErr w:type="spellStart"/>
            <w:r>
              <w:rPr>
                <w:rFonts w:eastAsiaTheme="minorEastAsia"/>
                <w:lang w:val="sv-SE" w:eastAsia="ko-KR"/>
              </w:rPr>
              <w:t>decreases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wouldn’t</w:t>
            </w:r>
            <w:proofErr w:type="spellEnd"/>
            <w:r>
              <w:rPr>
                <w:rFonts w:eastAsiaTheme="minorEastAsia"/>
                <w:lang w:val="sv-SE" w:eastAsia="ko-KR"/>
              </w:rPr>
              <w:t xml:space="preserve"> </w:t>
            </w:r>
            <w:proofErr w:type="spellStart"/>
            <w:r>
              <w:rPr>
                <w:rFonts w:eastAsiaTheme="minorEastAsia"/>
                <w:lang w:val="sv-SE" w:eastAsia="ko-KR"/>
              </w:rPr>
              <w:t>you</w:t>
            </w:r>
            <w:proofErr w:type="spellEnd"/>
            <w:r>
              <w:rPr>
                <w:rFonts w:eastAsiaTheme="minorEastAsia"/>
                <w:lang w:val="sv-SE" w:eastAsia="ko-KR"/>
              </w:rPr>
              <w:t xml:space="preserve"> be </w:t>
            </w:r>
            <w:proofErr w:type="spellStart"/>
            <w:r>
              <w:rPr>
                <w:rFonts w:eastAsiaTheme="minorEastAsia"/>
                <w:lang w:val="sv-SE" w:eastAsia="ko-KR"/>
              </w:rPr>
              <w:t>able</w:t>
            </w:r>
            <w:proofErr w:type="spellEnd"/>
            <w:r>
              <w:rPr>
                <w:rFonts w:eastAsiaTheme="minorEastAsia"/>
                <w:lang w:val="sv-SE" w:eastAsia="ko-KR"/>
              </w:rPr>
              <w:t xml:space="preserve"> to get </w:t>
            </w:r>
            <w:proofErr w:type="spellStart"/>
            <w:r>
              <w:rPr>
                <w:rFonts w:eastAsiaTheme="minorEastAsia"/>
                <w:lang w:val="sv-SE" w:eastAsia="ko-KR"/>
              </w:rPr>
              <w:t>earlier</w:t>
            </w:r>
            <w:proofErr w:type="spellEnd"/>
            <w:r>
              <w:rPr>
                <w:rFonts w:eastAsiaTheme="minorEastAsia"/>
                <w:lang w:val="sv-SE" w:eastAsia="ko-KR"/>
              </w:rPr>
              <w:t xml:space="preserve"> access? I </w:t>
            </w:r>
            <w:proofErr w:type="spellStart"/>
            <w:r>
              <w:rPr>
                <w:rFonts w:eastAsiaTheme="minorEastAsia"/>
                <w:lang w:val="sv-SE" w:eastAsia="ko-KR"/>
              </w:rPr>
              <w:t>understanding</w:t>
            </w:r>
            <w:proofErr w:type="spellEnd"/>
            <w:r>
              <w:rPr>
                <w:rFonts w:eastAsiaTheme="minorEastAsia"/>
                <w:lang w:val="sv-SE" w:eastAsia="ko-KR"/>
              </w:rPr>
              <w:t xml:space="preserve"> </w:t>
            </w:r>
            <w:proofErr w:type="spellStart"/>
            <w:r>
              <w:rPr>
                <w:rFonts w:eastAsiaTheme="minorEastAsia"/>
                <w:lang w:val="sv-SE" w:eastAsia="ko-KR"/>
              </w:rPr>
              <w:t>monitoring</w:t>
            </w:r>
            <w:proofErr w:type="spellEnd"/>
            <w:r>
              <w:rPr>
                <w:rFonts w:eastAsiaTheme="minorEastAsia"/>
                <w:lang w:val="sv-SE" w:eastAsia="ko-KR"/>
              </w:rPr>
              <w:t xml:space="preserve"> is a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component</w:t>
            </w:r>
            <w:proofErr w:type="spellEnd"/>
            <w:r>
              <w:rPr>
                <w:rFonts w:eastAsiaTheme="minorEastAsia"/>
                <w:lang w:val="sv-SE" w:eastAsia="ko-KR"/>
              </w:rPr>
              <w:t xml:space="preserve">. Not sure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w:t>
            </w:r>
            <w:proofErr w:type="spellStart"/>
            <w:r>
              <w:rPr>
                <w:rFonts w:eastAsiaTheme="minorEastAsia"/>
                <w:lang w:val="sv-SE" w:eastAsia="ko-KR"/>
              </w:rPr>
              <w:t>monitoring</w:t>
            </w:r>
            <w:proofErr w:type="spellEnd"/>
            <w:r>
              <w:rPr>
                <w:rFonts w:eastAsiaTheme="minorEastAsia"/>
                <w:lang w:val="sv-SE" w:eastAsia="ko-KR"/>
              </w:rPr>
              <w:t xml:space="preserve"> is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part </w:t>
            </w:r>
            <w:proofErr w:type="spellStart"/>
            <w:r>
              <w:rPr>
                <w:rFonts w:eastAsiaTheme="minorEastAsia"/>
                <w:lang w:val="sv-SE" w:eastAsia="ko-KR"/>
              </w:rPr>
              <w:t>of</w:t>
            </w:r>
            <w:proofErr w:type="spellEnd"/>
            <w:r>
              <w:rPr>
                <w:rFonts w:eastAsiaTheme="minorEastAsia"/>
                <w:lang w:val="sv-SE" w:eastAsia="ko-KR"/>
              </w:rPr>
              <w:t xml:space="preserve"> the text.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said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make the text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agreeable</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it is ok. So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w:t>
            </w:r>
          </w:p>
          <w:p w14:paraId="165BE170" w14:textId="77777777" w:rsidR="00E86A8B" w:rsidRDefault="00737077">
            <w:pPr>
              <w:rPr>
                <w:rFonts w:eastAsiaTheme="minorEastAsia"/>
                <w:lang w:val="sv-SE" w:eastAsia="ko-KR"/>
              </w:rPr>
            </w:pPr>
            <w:r>
              <w:rPr>
                <w:rFonts w:eastAsiaTheme="minorEastAsia"/>
                <w:lang w:val="sv-SE" w:eastAsia="ko-KR"/>
              </w:rPr>
              <w:t xml:space="preserve">For (7), 960kHz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appear</w:t>
            </w:r>
            <w:proofErr w:type="spellEnd"/>
            <w:r>
              <w:rPr>
                <w:rFonts w:eastAsiaTheme="minorEastAsia"/>
                <w:lang w:val="sv-SE" w:eastAsia="ko-KR"/>
              </w:rPr>
              <w:t xml:space="preserve"> in the text. I </w:t>
            </w:r>
            <w:proofErr w:type="spellStart"/>
            <w:r>
              <w:rPr>
                <w:rFonts w:eastAsiaTheme="minorEastAsia"/>
                <w:lang w:val="sv-SE" w:eastAsia="ko-KR"/>
              </w:rPr>
              <w:t>think</w:t>
            </w:r>
            <w:proofErr w:type="spellEnd"/>
            <w:r>
              <w:rPr>
                <w:rFonts w:eastAsiaTheme="minorEastAsia"/>
                <w:lang w:val="sv-SE" w:eastAsia="ko-KR"/>
              </w:rPr>
              <w:t xml:space="preserve"> the ECP </w:t>
            </w:r>
            <w:proofErr w:type="spellStart"/>
            <w:r>
              <w:rPr>
                <w:rFonts w:eastAsiaTheme="minorEastAsia"/>
                <w:lang w:val="sv-SE" w:eastAsia="ko-KR"/>
              </w:rPr>
              <w:t>descreasing</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w:t>
            </w:r>
            <w:proofErr w:type="spellStart"/>
            <w:r>
              <w:rPr>
                <w:rFonts w:eastAsiaTheme="minorEastAsia"/>
                <w:lang w:val="sv-SE" w:eastAsia="ko-KR"/>
              </w:rPr>
              <w:t>efficiency</w:t>
            </w:r>
            <w:proofErr w:type="spellEnd"/>
            <w:r>
              <w:rPr>
                <w:rFonts w:eastAsiaTheme="minorEastAsia"/>
                <w:lang w:val="sv-SE" w:eastAsia="ko-KR"/>
              </w:rPr>
              <w:t xml:space="preserve"> is </w:t>
            </w:r>
            <w:proofErr w:type="spellStart"/>
            <w:r>
              <w:rPr>
                <w:rFonts w:eastAsiaTheme="minorEastAsia"/>
                <w:lang w:val="sv-SE" w:eastAsia="ko-KR"/>
              </w:rPr>
              <w:t>unrelated</w:t>
            </w:r>
            <w:proofErr w:type="spellEnd"/>
            <w:r>
              <w:rPr>
                <w:rFonts w:eastAsiaTheme="minorEastAsia"/>
                <w:lang w:val="sv-SE" w:eastAsia="ko-KR"/>
              </w:rPr>
              <w:t xml:space="preserve"> to SCS.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disclaimers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the text is still </w:t>
            </w:r>
            <w:proofErr w:type="spellStart"/>
            <w:r>
              <w:rPr>
                <w:rFonts w:eastAsiaTheme="minorEastAsia"/>
                <w:lang w:val="sv-SE" w:eastAsia="ko-KR"/>
              </w:rPr>
              <w:t>controversal</w:t>
            </w:r>
            <w:proofErr w:type="spellEnd"/>
            <w:r>
              <w:rPr>
                <w:rFonts w:eastAsiaTheme="minorEastAsia"/>
                <w:lang w:val="sv-SE" w:eastAsia="ko-KR"/>
              </w:rPr>
              <w:t xml:space="preserve">, I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problematic</w:t>
            </w:r>
            <w:proofErr w:type="spellEnd"/>
            <w:r>
              <w:rPr>
                <w:rFonts w:eastAsiaTheme="minorEastAsia"/>
                <w:lang w:val="sv-SE" w:eastAsia="ko-KR"/>
              </w:rPr>
              <w:t xml:space="preserve">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questions</w:t>
            </w:r>
            <w:proofErr w:type="spellEnd"/>
            <w:r>
              <w:rPr>
                <w:rFonts w:eastAsiaTheme="minorEastAsia"/>
                <w:lang w:val="sv-SE" w:eastAsia="ko-KR"/>
              </w:rPr>
              <w:t xml:space="preserve"> on the </w:t>
            </w:r>
            <w:proofErr w:type="spellStart"/>
            <w:r>
              <w:rPr>
                <w:rFonts w:eastAsiaTheme="minorEastAsia"/>
                <w:lang w:val="sv-SE" w:eastAsia="ko-KR"/>
              </w:rPr>
              <w:t>condition</w:t>
            </w:r>
            <w:proofErr w:type="spellEnd"/>
            <w:r>
              <w:rPr>
                <w:rFonts w:eastAsiaTheme="minorEastAsia"/>
                <w:lang w:val="sv-SE" w:eastAsia="ko-KR"/>
              </w:rPr>
              <w:t xml:space="preserve">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proofErr w:type="spellStart"/>
            <w:r>
              <w:rPr>
                <w:rFonts w:eastAsiaTheme="minorEastAsia"/>
                <w:lang w:val="sv-SE" w:eastAsia="ko-KR"/>
              </w:rPr>
              <w:t>Removed</w:t>
            </w:r>
            <w:proofErr w:type="spellEnd"/>
            <w:r>
              <w:rPr>
                <w:rFonts w:eastAsiaTheme="minorEastAsia"/>
                <w:lang w:val="sv-SE" w:eastAsia="ko-KR"/>
              </w:rPr>
              <w:t xml:space="preserve"> the </w:t>
            </w:r>
            <w:proofErr w:type="gramStart"/>
            <w:r>
              <w:rPr>
                <w:rFonts w:eastAsiaTheme="minorEastAsia"/>
                <w:lang w:val="sv-SE" w:eastAsia="ko-KR"/>
              </w:rPr>
              <w:t>last portion</w:t>
            </w:r>
            <w:proofErr w:type="gram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w:t>
              </w:r>
              <w:r>
                <w:rPr>
                  <w:sz w:val="22"/>
                  <w:szCs w:val="28"/>
                  <w:lang w:eastAsia="zh-CN"/>
                </w:rPr>
                <w:lastRenderedPageBreak/>
                <w:t>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lastRenderedPageBreak/>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okay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recommend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revmove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from </w:t>
            </w:r>
            <w:proofErr w:type="spellStart"/>
            <w:r>
              <w:rPr>
                <w:lang w:val="sv-SE" w:eastAsia="zh-CN"/>
              </w:rPr>
              <w:t>sub-bullets</w:t>
            </w:r>
            <w:proofErr w:type="spellEnd"/>
            <w:r>
              <w:rPr>
                <w:lang w:val="sv-SE" w:eastAsia="zh-CN"/>
              </w:rPr>
              <w:t>.</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along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every</w:t>
            </w:r>
            <w:proofErr w:type="spellEnd"/>
            <w:r>
              <w:rPr>
                <w:lang w:val="sv-SE" w:eastAsia="zh-CN"/>
              </w:rPr>
              <w:t xml:space="preserve">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or ”potential” from the </w:t>
            </w:r>
            <w:proofErr w:type="spellStart"/>
            <w:r>
              <w:rPr>
                <w:lang w:val="sv-SE" w:eastAsia="zh-CN"/>
              </w:rPr>
              <w:t>sub-bullets</w:t>
            </w:r>
            <w:proofErr w:type="spellEnd"/>
            <w:r>
              <w:rPr>
                <w:lang w:val="sv-SE" w:eastAsia="zh-CN"/>
              </w:rPr>
              <w:t xml:space="preserve">. </w:t>
            </w:r>
          </w:p>
          <w:p w14:paraId="01963CC9" w14:textId="77777777" w:rsidR="00E86A8B" w:rsidRDefault="00737077">
            <w:pPr>
              <w:overflowPunct/>
              <w:autoSpaceDE/>
              <w:adjustRightInd/>
              <w:spacing w:after="0"/>
              <w:rPr>
                <w:lang w:val="sv-SE" w:eastAsia="zh-CN"/>
              </w:rPr>
            </w:pPr>
            <w:r>
              <w:rPr>
                <w:lang w:val="sv-SE" w:eastAsia="zh-CN"/>
              </w:rPr>
              <w:t xml:space="preserve">If </w:t>
            </w:r>
            <w:proofErr w:type="spellStart"/>
            <w:r>
              <w:rPr>
                <w:lang w:val="sv-SE" w:eastAsia="zh-CN"/>
              </w:rPr>
              <w:t>this</w:t>
            </w:r>
            <w:proofErr w:type="spellEnd"/>
            <w:r>
              <w:rPr>
                <w:lang w:val="sv-SE" w:eastAsia="zh-CN"/>
              </w:rPr>
              <w:t xml:space="preserve"> is not </w:t>
            </w:r>
            <w:proofErr w:type="spellStart"/>
            <w:r>
              <w:rPr>
                <w:lang w:val="sv-SE" w:eastAsia="zh-CN"/>
              </w:rPr>
              <w:t>possible</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”Potential” in 3</w:t>
            </w:r>
            <w:proofErr w:type="gramStart"/>
            <w:r>
              <w:rPr>
                <w:lang w:val="sv-SE" w:eastAsia="zh-CN"/>
              </w:rPr>
              <w:t>).</w:t>
            </w:r>
            <w:proofErr w:type="spellStart"/>
            <w:r>
              <w:rPr>
                <w:lang w:val="sv-SE" w:eastAsia="zh-CN"/>
              </w:rPr>
              <w:t>d.vii</w:t>
            </w:r>
            <w:proofErr w:type="spellEnd"/>
            <w:proofErr w:type="gramEnd"/>
            <w:r>
              <w:rPr>
                <w:lang w:val="sv-SE" w:eastAsia="zh-CN"/>
              </w:rPr>
              <w:t xml:space="preserve"> as </w:t>
            </w:r>
            <w:proofErr w:type="spellStart"/>
            <w:r>
              <w:rPr>
                <w:lang w:val="sv-SE" w:eastAsia="zh-CN"/>
              </w:rPr>
              <w:t>follows</w:t>
            </w:r>
            <w:proofErr w:type="spellEnd"/>
            <w:r>
              <w:rPr>
                <w:lang w:val="sv-SE" w:eastAsia="zh-CN"/>
              </w:rPr>
              <w:t>:</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is </w:t>
            </w:r>
            <w:proofErr w:type="spellStart"/>
            <w:r>
              <w:rPr>
                <w:lang w:val="sv-SE" w:eastAsia="zh-CN"/>
              </w:rPr>
              <w:t>missing</w:t>
            </w:r>
            <w:proofErr w:type="spellEnd"/>
            <w:r>
              <w:rPr>
                <w:lang w:val="sv-SE" w:eastAsia="zh-CN"/>
              </w:rPr>
              <w:t xml:space="preserve">. </w:t>
            </w:r>
            <w:proofErr w:type="spellStart"/>
            <w:r>
              <w:rPr>
                <w:lang w:val="sv-SE" w:eastAsia="zh-CN"/>
              </w:rPr>
              <w:t>Regarding</w:t>
            </w:r>
            <w:proofErr w:type="spellEnd"/>
            <w:r>
              <w:rPr>
                <w:lang w:val="sv-SE" w:eastAsia="zh-CN"/>
              </w:rPr>
              <w:t xml:space="preserve"> the </w:t>
            </w:r>
            <w:proofErr w:type="spellStart"/>
            <w:r>
              <w:rPr>
                <w:lang w:val="sv-SE" w:eastAsia="zh-CN"/>
              </w:rPr>
              <w:t>wording</w:t>
            </w:r>
            <w:proofErr w:type="spellEnd"/>
            <w:r>
              <w:rPr>
                <w:lang w:val="sv-SE" w:eastAsia="zh-CN"/>
              </w:rPr>
              <w:t xml:space="preserve"> ”</w:t>
            </w:r>
            <w:r>
              <w:t xml:space="preserve"> </w:t>
            </w:r>
            <w:r>
              <w:rPr>
                <w:lang w:val="sv-SE" w:eastAsia="zh-CN"/>
              </w:rPr>
              <w:t xml:space="preserve">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is it </w:t>
            </w:r>
            <w:proofErr w:type="spellStart"/>
            <w:r>
              <w:rPr>
                <w:lang w:val="sv-SE" w:eastAsia="zh-CN"/>
              </w:rPr>
              <w:t>only</w:t>
            </w:r>
            <w:proofErr w:type="spellEnd"/>
            <w:r>
              <w:rPr>
                <w:lang w:val="sv-SE" w:eastAsia="zh-CN"/>
              </w:rPr>
              <w:t xml:space="preserve">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CORESET#0.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it’s</w:t>
            </w:r>
            <w:proofErr w:type="spellEnd"/>
            <w:r>
              <w:rPr>
                <w:lang w:val="sv-SE" w:eastAsia="zh-CN"/>
              </w:rPr>
              <w:t xml:space="preserve"> a </w:t>
            </w:r>
            <w:proofErr w:type="spellStart"/>
            <w:r>
              <w:rPr>
                <w:lang w:val="sv-SE" w:eastAsia="zh-CN"/>
              </w:rPr>
              <w:t>more</w:t>
            </w:r>
            <w:proofErr w:type="spellEnd"/>
            <w:r>
              <w:rPr>
                <w:lang w:val="sv-SE" w:eastAsia="zh-CN"/>
              </w:rPr>
              <w:t xml:space="preserve"> general </w:t>
            </w:r>
            <w:proofErr w:type="spellStart"/>
            <w:r>
              <w:rPr>
                <w:lang w:val="sv-SE" w:eastAsia="zh-CN"/>
              </w:rPr>
              <w:t>issue</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everything</w:t>
            </w:r>
            <w:proofErr w:type="spellEnd"/>
            <w:r>
              <w:rPr>
                <w:lang w:val="sv-SE" w:eastAsia="zh-CN"/>
              </w:rPr>
              <w:t xml:space="preserve"> </w:t>
            </w:r>
            <w:proofErr w:type="spellStart"/>
            <w:r>
              <w:rPr>
                <w:lang w:val="sv-SE" w:eastAsia="zh-CN"/>
              </w:rPr>
              <w:t>of</w:t>
            </w:r>
            <w:proofErr w:type="spellEnd"/>
            <w:r>
              <w:rPr>
                <w:lang w:val="sv-SE" w:eastAsia="zh-CN"/>
              </w:rPr>
              <w:t xml:space="preserve"> CORESET#0 </w:t>
            </w:r>
            <w:proofErr w:type="spellStart"/>
            <w:r>
              <w:rPr>
                <w:lang w:val="sv-SE" w:eastAsia="zh-CN"/>
              </w:rPr>
              <w:t>configuration</w:t>
            </w:r>
            <w:proofErr w:type="spellEnd"/>
            <w:r>
              <w:rPr>
                <w:lang w:val="sv-SE" w:eastAsia="zh-CN"/>
              </w:rPr>
              <w:t xml:space="preserve"> table, so </w:t>
            </w:r>
            <w:proofErr w:type="spellStart"/>
            <w:r>
              <w:rPr>
                <w:lang w:val="sv-SE" w:eastAsia="zh-CN"/>
              </w:rPr>
              <w:t>it’s</w:t>
            </w:r>
            <w:proofErr w:type="spellEnd"/>
            <w:r>
              <w:rPr>
                <w:lang w:val="sv-SE" w:eastAsia="zh-CN"/>
              </w:rPr>
              <w:t xml:space="preserve"> </w:t>
            </w:r>
            <w:proofErr w:type="spellStart"/>
            <w:r>
              <w:rPr>
                <w:lang w:val="sv-SE" w:eastAsia="zh-CN"/>
              </w:rPr>
              <w:t>better</w:t>
            </w:r>
            <w:proofErr w:type="spellEnd"/>
            <w:r>
              <w:rPr>
                <w:lang w:val="sv-SE" w:eastAsia="zh-CN"/>
              </w:rPr>
              <w:t xml:space="preserve"> to </w:t>
            </w:r>
            <w:proofErr w:type="spellStart"/>
            <w:r>
              <w:rPr>
                <w:lang w:val="sv-SE" w:eastAsia="zh-CN"/>
              </w:rPr>
              <w:t>replace</w:t>
            </w:r>
            <w:proofErr w:type="spellEnd"/>
            <w:r>
              <w:rPr>
                <w:lang w:val="sv-SE" w:eastAsia="zh-CN"/>
              </w:rPr>
              <w:t xml:space="preserve"> ”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to ”CORESET#0 </w:t>
            </w:r>
            <w:proofErr w:type="spellStart"/>
            <w:r>
              <w:rPr>
                <w:lang w:val="sv-SE" w:eastAsia="zh-CN"/>
              </w:rPr>
              <w:t>configuration</w:t>
            </w:r>
            <w:proofErr w:type="spellEnd"/>
            <w:r>
              <w:rPr>
                <w:lang w:val="sv-SE" w:eastAsia="zh-CN"/>
              </w:rPr>
              <w:t xml:space="preserve">”.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proofErr w:type="spellStart"/>
            <w:r>
              <w:rPr>
                <w:lang w:val="sv-SE" w:eastAsia="zh-CN"/>
              </w:rPr>
              <w:t>Added</w:t>
            </w:r>
            <w:proofErr w:type="spellEnd"/>
            <w:r>
              <w:rPr>
                <w:lang w:val="sv-SE" w:eastAsia="zh-CN"/>
              </w:rPr>
              <w:t xml:space="preserve"> potential to d-vii. </w:t>
            </w:r>
            <w:proofErr w:type="spellStart"/>
            <w:r>
              <w:rPr>
                <w:lang w:val="sv-SE" w:eastAsia="zh-CN"/>
              </w:rPr>
              <w:t>Updated</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Samsung’s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disagree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the addition </w:t>
            </w:r>
            <w:proofErr w:type="spellStart"/>
            <w:r>
              <w:rPr>
                <w:rFonts w:eastAsiaTheme="minorEastAsia" w:hint="eastAsia"/>
                <w:lang w:val="sv-SE" w:eastAsia="ko-KR"/>
              </w:rPr>
              <w:t>of</w:t>
            </w:r>
            <w:proofErr w:type="spellEnd"/>
            <w:r>
              <w:rPr>
                <w:rFonts w:eastAsiaTheme="minorEastAsia" w:hint="eastAsia"/>
                <w:lang w:val="sv-SE" w:eastAsia="ko-KR"/>
              </w:rPr>
              <w:t xml:space="preserve"> </w:t>
            </w:r>
            <w:r>
              <w:rPr>
                <w:rFonts w:eastAsiaTheme="minorEastAsia"/>
                <w:lang w:val="sv-SE" w:eastAsia="ko-KR"/>
              </w:rPr>
              <w:t xml:space="preserve">”potential” to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i.e., 3-d-vii.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maximum BW”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enough</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”potential” on </w:t>
            </w:r>
            <w:proofErr w:type="spellStart"/>
            <w:r>
              <w:rPr>
                <w:rFonts w:eastAsiaTheme="minorEastAsia"/>
                <w:lang w:val="sv-SE" w:eastAsia="ko-KR"/>
              </w:rPr>
              <w:t>top</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 xml:space="preserve">Fine </w:t>
            </w:r>
            <w:proofErr w:type="spellStart"/>
            <w:r>
              <w:rPr>
                <w:lang w:val="sv-SE" w:eastAsia="zh-CN"/>
              </w:rPr>
              <w:t>with</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though</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provide</w:t>
            </w:r>
            <w:proofErr w:type="spellEnd"/>
            <w:r>
              <w:rPr>
                <w:lang w:val="sv-SE" w:eastAsia="zh-CN"/>
              </w:rPr>
              <w:t xml:space="preserve"> a </w:t>
            </w:r>
            <w:proofErr w:type="spellStart"/>
            <w:r>
              <w:rPr>
                <w:lang w:val="sv-SE" w:eastAsia="zh-CN"/>
              </w:rPr>
              <w:t>lot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guidance</w:t>
            </w:r>
            <w:proofErr w:type="spellEnd"/>
            <w:r>
              <w:rPr>
                <w:lang w:val="sv-SE" w:eastAsia="zh-CN"/>
              </w:rPr>
              <w:t>.</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is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describe</w:t>
            </w:r>
            <w:proofErr w:type="spellEnd"/>
            <w:r>
              <w:rPr>
                <w:rFonts w:eastAsiaTheme="minorEastAsia"/>
                <w:lang w:val="sv-SE" w:eastAsia="ko-KR"/>
              </w:rPr>
              <w:t xml:space="preserve"> 960 kHz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without</w:t>
            </w:r>
            <w:proofErr w:type="spellEnd"/>
            <w:r>
              <w:rPr>
                <w:rFonts w:eastAsiaTheme="minorEastAsia"/>
                <w:lang w:val="sv-SE" w:eastAsia="ko-KR"/>
              </w:rPr>
              <w:t xml:space="preserve"> </w:t>
            </w:r>
            <w:proofErr w:type="spellStart"/>
            <w:r>
              <w:rPr>
                <w:rFonts w:eastAsiaTheme="minorEastAsia"/>
                <w:lang w:val="sv-SE" w:eastAsia="ko-KR"/>
              </w:rPr>
              <w:t>updating</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In addition,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BW” is a </w:t>
            </w:r>
            <w:proofErr w:type="spellStart"/>
            <w:r>
              <w:rPr>
                <w:rFonts w:eastAsiaTheme="minorEastAsia"/>
                <w:lang w:val="sv-SE" w:eastAsia="ko-KR"/>
              </w:rPr>
              <w:t>compromise</w:t>
            </w:r>
            <w:proofErr w:type="spellEnd"/>
            <w:r>
              <w:rPr>
                <w:rFonts w:eastAsiaTheme="minorEastAsia"/>
                <w:lang w:val="sv-SE" w:eastAsia="ko-KR"/>
              </w:rPr>
              <w:t xml:space="preserve">. For 1.6 GHz </w:t>
            </w:r>
            <w:proofErr w:type="spellStart"/>
            <w:r>
              <w:rPr>
                <w:rFonts w:eastAsiaTheme="minorEastAsia"/>
                <w:lang w:val="sv-SE" w:eastAsia="ko-KR"/>
              </w:rPr>
              <w:t>bandwidth</w:t>
            </w:r>
            <w:proofErr w:type="spellEnd"/>
            <w:r>
              <w:rPr>
                <w:rFonts w:eastAsiaTheme="minorEastAsia"/>
                <w:lang w:val="sv-SE" w:eastAsia="ko-KR"/>
              </w:rPr>
              <w:t xml:space="preserve"> and 960 kHz, as FFT </w:t>
            </w:r>
            <w:proofErr w:type="spellStart"/>
            <w:r>
              <w:rPr>
                <w:rFonts w:eastAsiaTheme="minorEastAsia"/>
                <w:lang w:val="sv-SE" w:eastAsia="ko-KR"/>
              </w:rPr>
              <w:t>with</w:t>
            </w:r>
            <w:proofErr w:type="spellEnd"/>
            <w:r>
              <w:rPr>
                <w:rFonts w:eastAsiaTheme="minorEastAsia"/>
                <w:lang w:val="sv-SE" w:eastAsia="ko-KR"/>
              </w:rPr>
              <w:t xml:space="preserve"> 2048 is </w:t>
            </w:r>
            <w:proofErr w:type="spellStart"/>
            <w:r>
              <w:rPr>
                <w:rFonts w:eastAsiaTheme="minorEastAsia"/>
                <w:lang w:val="sv-SE" w:eastAsia="ko-KR"/>
              </w:rPr>
              <w:t>utilized</w:t>
            </w:r>
            <w:proofErr w:type="spellEnd"/>
            <w:r>
              <w:rPr>
                <w:rFonts w:eastAsiaTheme="minorEastAsia"/>
                <w:lang w:val="sv-SE" w:eastAsia="ko-KR"/>
              </w:rPr>
              <w:t xml:space="preserve">, </w:t>
            </w:r>
            <w:proofErr w:type="spellStart"/>
            <w:r>
              <w:rPr>
                <w:rFonts w:eastAsiaTheme="minorEastAsia"/>
                <w:lang w:val="sv-SE" w:eastAsia="ko-KR"/>
              </w:rPr>
              <w:t>current</w:t>
            </w:r>
            <w:proofErr w:type="spellEnd"/>
            <w:r>
              <w:rPr>
                <w:rFonts w:eastAsiaTheme="minorEastAsia"/>
                <w:lang w:val="sv-SE" w:eastAsia="ko-KR"/>
              </w:rPr>
              <w:t xml:space="preserve"> </w:t>
            </w:r>
            <w:proofErr w:type="spellStart"/>
            <w:r>
              <w:rPr>
                <w:rFonts w:eastAsiaTheme="minorEastAsia"/>
                <w:lang w:val="sv-SE" w:eastAsia="ko-KR"/>
              </w:rPr>
              <w:t>smallest</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The ”potential”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only</w:t>
            </w:r>
            <w:proofErr w:type="spellEnd"/>
            <w:r>
              <w:rPr>
                <w:rFonts w:eastAsiaTheme="minorEastAsia"/>
                <w:lang w:val="sv-SE" w:eastAsia="ko-KR"/>
              </w:rPr>
              <w:t xml:space="preserve"> for 960 kHz and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w:t>
            </w:r>
            <w:proofErr w:type="spellStart"/>
            <w:r>
              <w:rPr>
                <w:rFonts w:eastAsiaTheme="minorEastAsia" w:hint="eastAsia"/>
                <w:lang w:val="sv-SE" w:eastAsia="ko-KR"/>
              </w:rPr>
              <w:t>It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true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 is </w:t>
            </w:r>
            <w:proofErr w:type="spellStart"/>
            <w:r>
              <w:rPr>
                <w:rFonts w:eastAsiaTheme="minorEastAsia"/>
                <w:lang w:val="sv-SE" w:eastAsia="ko-KR"/>
              </w:rPr>
              <w:t>introduced</w:t>
            </w:r>
            <w:proofErr w:type="spellEnd"/>
            <w:r>
              <w:rPr>
                <w:rFonts w:eastAsiaTheme="minorEastAsia"/>
                <w:lang w:val="sv-SE" w:eastAsia="ko-KR"/>
              </w:rPr>
              <w:t xml:space="preserve"> for 960 kHz.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amending</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to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seems</w:t>
            </w:r>
            <w:proofErr w:type="spellEnd"/>
            <w:r>
              <w:rPr>
                <w:rFonts w:eastAsiaTheme="minorEastAsia"/>
                <w:lang w:val="sv-SE" w:eastAsia="ko-KR"/>
              </w:rPr>
              <w:t xml:space="preserve"> a </w:t>
            </w:r>
            <w:proofErr w:type="spellStart"/>
            <w:r>
              <w:rPr>
                <w:rFonts w:eastAsiaTheme="minorEastAsia"/>
                <w:lang w:val="sv-SE" w:eastAsia="ko-KR"/>
              </w:rPr>
              <w:t>quick</w:t>
            </w:r>
            <w:proofErr w:type="spellEnd"/>
            <w:r>
              <w:rPr>
                <w:rFonts w:eastAsiaTheme="minorEastAsia"/>
                <w:lang w:val="sv-SE" w:eastAsia="ko-KR"/>
              </w:rPr>
              <w:t xml:space="preserve"> fix </w:t>
            </w:r>
            <w:proofErr w:type="spellStart"/>
            <w:r>
              <w:rPr>
                <w:rFonts w:eastAsiaTheme="minorEastAsia"/>
                <w:lang w:val="sv-SE" w:eastAsia="ko-KR"/>
              </w:rPr>
              <w:t>but</w:t>
            </w:r>
            <w:proofErr w:type="spellEnd"/>
            <w:r>
              <w:rPr>
                <w:rFonts w:eastAsiaTheme="minorEastAsia"/>
                <w:lang w:val="sv-SE" w:eastAsia="ko-KR"/>
              </w:rPr>
              <w:t xml:space="preserve"> not a fundamental solution,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old (7) </w:t>
            </w:r>
            <w:proofErr w:type="spellStart"/>
            <w:r>
              <w:rPr>
                <w:rFonts w:eastAsiaTheme="minorEastAsia"/>
                <w:lang w:val="sv-SE" w:eastAsia="ko-KR"/>
              </w:rPr>
              <w:t>now</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w:t>
            </w:r>
            <w:proofErr w:type="spellStart"/>
            <w:r>
              <w:rPr>
                <w:rFonts w:eastAsiaTheme="minorEastAsia" w:hint="eastAsia"/>
                <w:lang w:val="sv-SE" w:eastAsia="ko-KR"/>
              </w:rPr>
              <w:t>also</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the </w:t>
            </w:r>
            <w:proofErr w:type="spellStart"/>
            <w:r>
              <w:rPr>
                <w:rFonts w:eastAsiaTheme="minorEastAsia" w:hint="eastAsia"/>
                <w:lang w:val="sv-SE" w:eastAsia="ko-KR"/>
              </w:rPr>
              <w:t>effect</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phase</w:t>
            </w:r>
            <w:proofErr w:type="spellEnd"/>
            <w:r>
              <w:rPr>
                <w:rFonts w:eastAsiaTheme="minorEastAsia" w:hint="eastAsia"/>
                <w:lang w:val="sv-SE" w:eastAsia="ko-KR"/>
              </w:rPr>
              <w:t xml:space="preserve"> </w:t>
            </w:r>
            <w:proofErr w:type="spellStart"/>
            <w:r>
              <w:rPr>
                <w:rFonts w:eastAsiaTheme="minorEastAsia" w:hint="eastAsia"/>
                <w:lang w:val="sv-SE" w:eastAsia="ko-KR"/>
              </w:rPr>
              <w:t>noise</w:t>
            </w:r>
            <w:proofErr w:type="spellEnd"/>
            <w:r>
              <w:rPr>
                <w:rFonts w:eastAsiaTheme="minorEastAsia" w:hint="eastAsia"/>
                <w:lang w:val="sv-SE" w:eastAsia="ko-KR"/>
              </w:rPr>
              <w:t xml:space="preserve"> on the </w:t>
            </w:r>
            <w:proofErr w:type="spellStart"/>
            <w:r>
              <w:rPr>
                <w:rFonts w:eastAsiaTheme="minorEastAsia" w:hint="eastAsia"/>
                <w:lang w:val="sv-SE" w:eastAsia="ko-KR"/>
              </w:rPr>
              <w:t>performance</w:t>
            </w:r>
            <w:proofErr w:type="spellEnd"/>
            <w:r>
              <w:rPr>
                <w:rFonts w:eastAsiaTheme="minorEastAsia" w:hint="eastAsia"/>
                <w:lang w:val="sv-SE" w:eastAsia="ko-KR"/>
              </w:rPr>
              <w:t xml:space="preserve">, as </w:t>
            </w:r>
            <w:proofErr w:type="spellStart"/>
            <w:r>
              <w:rPr>
                <w:rFonts w:eastAsiaTheme="minorEastAsia" w:hint="eastAsia"/>
                <w:lang w:val="sv-SE" w:eastAsia="ko-KR"/>
              </w:rPr>
              <w:t>was</w:t>
            </w:r>
            <w:proofErr w:type="spellEnd"/>
            <w:r>
              <w:rPr>
                <w:rFonts w:eastAsiaTheme="minorEastAsia" w:hint="eastAsia"/>
                <w:lang w:val="sv-SE" w:eastAsia="ko-KR"/>
              </w:rPr>
              <w:t xml:space="preserve"> </w:t>
            </w:r>
            <w:proofErr w:type="spellStart"/>
            <w:r>
              <w:rPr>
                <w:rFonts w:eastAsiaTheme="minorEastAsia" w:hint="eastAsia"/>
                <w:lang w:val="sv-SE" w:eastAsia="ko-KR"/>
              </w:rPr>
              <w:t>shown</w:t>
            </w:r>
            <w:proofErr w:type="spellEnd"/>
            <w:r>
              <w:rPr>
                <w:rFonts w:eastAsiaTheme="minorEastAsia" w:hint="eastAsia"/>
                <w:lang w:val="sv-SE" w:eastAsia="ko-KR"/>
              </w:rPr>
              <w:t xml:space="preserve"> by </w:t>
            </w:r>
            <w:proofErr w:type="spellStart"/>
            <w:r>
              <w:rPr>
                <w:rFonts w:eastAsiaTheme="minorEastAsia" w:hint="eastAsia"/>
                <w:lang w:val="sv-SE" w:eastAsia="ko-KR"/>
              </w:rPr>
              <w:t>evaluations</w:t>
            </w:r>
            <w:proofErr w:type="spellEnd"/>
            <w:r>
              <w:rPr>
                <w:rFonts w:eastAsiaTheme="minorEastAsia" w:hint="eastAsia"/>
                <w:lang w:val="sv-SE" w:eastAsia="ko-KR"/>
              </w:rPr>
              <w:t xml:space="preserve"> </w:t>
            </w:r>
            <w:proofErr w:type="spellStart"/>
            <w:r>
              <w:rPr>
                <w:rFonts w:eastAsiaTheme="minorEastAsia" w:hint="eastAsia"/>
                <w:lang w:val="sv-SE" w:eastAsia="ko-KR"/>
              </w:rPr>
              <w:t>using</w:t>
            </w:r>
            <w:proofErr w:type="spellEnd"/>
            <w:r>
              <w:rPr>
                <w:rFonts w:eastAsiaTheme="minorEastAsia" w:hint="eastAsia"/>
                <w:lang w:val="sv-SE" w:eastAsia="ko-KR"/>
              </w:rPr>
              <w:t xml:space="preserve"> ICI </w:t>
            </w:r>
            <w:proofErr w:type="spellStart"/>
            <w:r>
              <w:rPr>
                <w:rFonts w:eastAsiaTheme="minorEastAsia" w:hint="eastAsia"/>
                <w:lang w:val="sv-SE" w:eastAsia="ko-KR"/>
              </w:rPr>
              <w:t>compensation</w:t>
            </w:r>
            <w:proofErr w:type="spellEnd"/>
            <w:r>
              <w:rPr>
                <w:rFonts w:eastAsiaTheme="minorEastAsia" w:hint="eastAsia"/>
                <w:lang w:val="sv-SE" w:eastAsia="ko-KR"/>
              </w:rPr>
              <w:t xml:space="preserve"> </w:t>
            </w:r>
            <w:proofErr w:type="spellStart"/>
            <w:r>
              <w:rPr>
                <w:rFonts w:eastAsiaTheme="minorEastAsia" w:hint="eastAsia"/>
                <w:lang w:val="sv-SE" w:eastAsia="ko-KR"/>
              </w:rPr>
              <w:t>algorithms</w:t>
            </w:r>
            <w:proofErr w:type="spellEnd"/>
            <w:r>
              <w:rPr>
                <w:rFonts w:eastAsiaTheme="minorEastAsia" w:hint="eastAsia"/>
                <w:lang w:val="sv-SE" w:eastAsia="ko-KR"/>
              </w:rPr>
              <w:t xml:space="preserve">. </w:t>
            </w:r>
            <w:r>
              <w:rPr>
                <w:rFonts w:eastAsiaTheme="minorEastAsia"/>
                <w:lang w:val="sv-SE" w:eastAsia="ko-KR"/>
              </w:rPr>
              <w:t xml:space="preserve">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like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the receiver in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lastRenderedPageBreak/>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 xml:space="preserve">the </w:t>
            </w:r>
            <w:proofErr w:type="spellStart"/>
            <w:r>
              <w:rPr>
                <w:rFonts w:eastAsiaTheme="minorEastAsia"/>
                <w:lang w:val="sv-SE" w:eastAsia="ko-KR"/>
              </w:rPr>
              <w:t>advantage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monioring</w:t>
            </w:r>
            <w:proofErr w:type="spellEnd"/>
            <w:r>
              <w:rPr>
                <w:rFonts w:eastAsiaTheme="minorEastAsia"/>
                <w:lang w:val="sv-SE" w:eastAsia="ko-KR"/>
              </w:rPr>
              <w:t xml:space="preserve"> is </w:t>
            </w:r>
            <w:proofErr w:type="spellStart"/>
            <w:r>
              <w:rPr>
                <w:rFonts w:eastAsiaTheme="minorEastAsia"/>
                <w:lang w:val="sv-SE" w:eastAsia="ko-KR"/>
              </w:rPr>
              <w:t>assumed</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folloiwng</w:t>
            </w:r>
            <w:proofErr w:type="spellEnd"/>
            <w:r>
              <w:rPr>
                <w:rFonts w:eastAsiaTheme="minorEastAsia"/>
                <w:lang w:val="sv-SE" w:eastAsia="ko-KR"/>
              </w:rPr>
              <w:t xml:space="preserve"> addition same </w:t>
            </w:r>
            <w:proofErr w:type="gramStart"/>
            <w:r>
              <w:rPr>
                <w:rFonts w:eastAsiaTheme="minorEastAsia"/>
                <w:lang w:val="sv-SE" w:eastAsia="ko-KR"/>
              </w:rPr>
              <w:t>as in</w:t>
            </w:r>
            <w:proofErr w:type="gramEnd"/>
            <w:r>
              <w:rPr>
                <w:rFonts w:eastAsiaTheme="minorEastAsia"/>
                <w:lang w:val="sv-SE" w:eastAsia="ko-KR"/>
              </w:rPr>
              <w:t xml:space="preserve">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lastRenderedPageBreak/>
              <w:t xml:space="preserve">For 3), </w:t>
            </w: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doubt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it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as </w:t>
            </w:r>
            <w:proofErr w:type="spellStart"/>
            <w:r>
              <w:rPr>
                <w:rFonts w:eastAsiaTheme="minorEastAsia"/>
                <w:lang w:val="sv-SE" w:eastAsia="ko-KR"/>
              </w:rPr>
              <w:t>beneficial</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15 kHz SCS vs. 30 kHz SCS,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30 kHz SCS is </w:t>
            </w:r>
            <w:proofErr w:type="spellStart"/>
            <w:r>
              <w:rPr>
                <w:rFonts w:eastAsiaTheme="minorEastAsia"/>
                <w:lang w:val="sv-SE" w:eastAsia="ko-KR"/>
              </w:rPr>
              <w:t>beneficial</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access </w:t>
            </w:r>
            <w:proofErr w:type="spellStart"/>
            <w:r>
              <w:rPr>
                <w:rFonts w:eastAsiaTheme="minorEastAsia"/>
                <w:lang w:val="sv-SE" w:eastAsia="ko-KR"/>
              </w:rPr>
              <w:t>probability</w:t>
            </w:r>
            <w:proofErr w:type="spellEnd"/>
            <w:r>
              <w:rPr>
                <w:rFonts w:eastAsiaTheme="minorEastAsia"/>
                <w:lang w:val="sv-SE" w:eastAsia="ko-KR"/>
              </w:rPr>
              <w:t xml:space="preserve">, </w:t>
            </w:r>
            <w:proofErr w:type="spellStart"/>
            <w:r>
              <w:rPr>
                <w:rFonts w:eastAsiaTheme="minorEastAsia"/>
                <w:lang w:val="sv-SE" w:eastAsia="ko-KR"/>
              </w:rPr>
              <w:t>because</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(9 </w:t>
            </w:r>
            <w:proofErr w:type="spellStart"/>
            <w:r>
              <w:rPr>
                <w:rFonts w:eastAsiaTheme="minorEastAsia"/>
                <w:lang w:val="sv-SE" w:eastAsia="ko-KR"/>
              </w:rPr>
              <w:t>us</w:t>
            </w:r>
            <w:proofErr w:type="spellEnd"/>
            <w:r>
              <w:rPr>
                <w:rFonts w:eastAsiaTheme="minorEastAsia"/>
                <w:lang w:val="sv-SE" w:eastAsia="ko-KR"/>
              </w:rPr>
              <w:t xml:space="preserve">) is </w:t>
            </w:r>
            <w:proofErr w:type="spellStart"/>
            <w:r>
              <w:rPr>
                <w:rFonts w:eastAsiaTheme="minorEastAsia"/>
                <w:lang w:val="sv-SE" w:eastAsia="ko-KR"/>
              </w:rPr>
              <w:t>shorter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gramStart"/>
            <w:r>
              <w:rPr>
                <w:rFonts w:eastAsiaTheme="minorEastAsia"/>
                <w:lang w:val="sv-SE" w:eastAsia="ko-KR"/>
              </w:rPr>
              <w:t>symbol duration</w:t>
            </w:r>
            <w:proofErr w:type="gram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for 30 kHz SCS. 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480 kHz SCS vs. 960 kHz SCS,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span over </w:t>
            </w:r>
            <w:proofErr w:type="spellStart"/>
            <w:r>
              <w:rPr>
                <w:rFonts w:eastAsiaTheme="minorEastAsia"/>
                <w:lang w:val="sv-SE" w:eastAsia="ko-KR"/>
              </w:rPr>
              <w:t>multiple</w:t>
            </w:r>
            <w:proofErr w:type="spellEnd"/>
            <w:r>
              <w:rPr>
                <w:rFonts w:eastAsiaTheme="minorEastAsia"/>
                <w:lang w:val="sv-SE" w:eastAsia="ko-KR"/>
              </w:rPr>
              <w:t xml:space="preserve"> symbols (</w:t>
            </w:r>
            <w:proofErr w:type="spellStart"/>
            <w:r>
              <w:rPr>
                <w:rFonts w:eastAsiaTheme="minorEastAsia"/>
                <w:lang w:val="sv-SE" w:eastAsia="ko-KR"/>
              </w:rPr>
              <w:t>e.g</w:t>
            </w:r>
            <w:proofErr w:type="spellEnd"/>
            <w:r>
              <w:rPr>
                <w:rFonts w:eastAsiaTheme="minorEastAsia"/>
                <w:lang w:val="sv-SE" w:eastAsia="ko-KR"/>
              </w:rPr>
              <w:t xml:space="preserve">., for 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assuming</w:t>
            </w:r>
            <w:proofErr w:type="spellEnd"/>
            <w:r>
              <w:rPr>
                <w:rFonts w:eastAsiaTheme="minorEastAsia"/>
                <w:lang w:val="sv-SE" w:eastAsia="ko-KR"/>
              </w:rPr>
              <w:t xml:space="preserve"> same </w:t>
            </w:r>
            <w:proofErr w:type="gramStart"/>
            <w:r>
              <w:rPr>
                <w:rFonts w:eastAsiaTheme="minorEastAsia"/>
                <w:lang w:val="sv-SE" w:eastAsia="ko-KR"/>
              </w:rPr>
              <w:t>as in</w:t>
            </w:r>
            <w:proofErr w:type="gramEnd"/>
            <w:r>
              <w:rPr>
                <w:rFonts w:eastAsiaTheme="minorEastAsia"/>
                <w:lang w:val="sv-SE" w:eastAsia="ko-KR"/>
              </w:rPr>
              <w:t xml:space="preserve"> </w:t>
            </w:r>
            <w:proofErr w:type="spellStart"/>
            <w:r>
              <w:rPr>
                <w:rFonts w:eastAsiaTheme="minorEastAsia"/>
                <w:lang w:val="sv-SE" w:eastAsia="ko-KR"/>
              </w:rPr>
              <w:t>WiGig</w:t>
            </w:r>
            <w:proofErr w:type="spellEnd"/>
            <w:r>
              <w:rPr>
                <w:rFonts w:eastAsiaTheme="minorEastAsia"/>
                <w:lang w:val="sv-SE" w:eastAsia="ko-KR"/>
              </w:rPr>
              <w:t xml:space="preserve">, 2 symbols for 480 kHz SCS and 4 symbols for 960 kHz SCS) and the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 kHz over 480 kHz is not </w:t>
            </w:r>
            <w:proofErr w:type="spellStart"/>
            <w:r>
              <w:rPr>
                <w:rFonts w:eastAsiaTheme="minorEastAsia"/>
                <w:lang w:val="sv-SE" w:eastAsia="ko-KR"/>
              </w:rPr>
              <w:t>clear</w:t>
            </w:r>
            <w:proofErr w:type="spellEnd"/>
            <w:r>
              <w:rPr>
                <w:rFonts w:eastAsiaTheme="minorEastAsia"/>
                <w:lang w:val="sv-SE" w:eastAsia="ko-KR"/>
              </w:rPr>
              <w:t>.</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w:t>
            </w:r>
            <w:proofErr w:type="spellStart"/>
            <w:r>
              <w:rPr>
                <w:rFonts w:eastAsiaTheme="minorEastAsia"/>
                <w:lang w:val="sv-SE" w:eastAsia="ko-KR"/>
              </w:rPr>
              <w:t>of</w:t>
            </w:r>
            <w:proofErr w:type="spellEnd"/>
            <w:r>
              <w:rPr>
                <w:rFonts w:eastAsiaTheme="minorEastAsia"/>
                <w:lang w:val="sv-SE" w:eastAsia="ko-KR"/>
              </w:rPr>
              <w:t xml:space="preserve"> 6)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quite</w:t>
            </w:r>
            <w:proofErr w:type="spellEnd"/>
            <w:r>
              <w:rPr>
                <w:rFonts w:eastAsiaTheme="minorEastAsia"/>
                <w:lang w:val="sv-SE" w:eastAsia="ko-KR"/>
              </w:rPr>
              <w:t xml:space="preserve"> </w:t>
            </w:r>
            <w:proofErr w:type="spellStart"/>
            <w:r>
              <w:rPr>
                <w:rFonts w:eastAsiaTheme="minorEastAsia"/>
                <w:lang w:val="sv-SE" w:eastAsia="ko-KR"/>
              </w:rPr>
              <w:t>clear</w:t>
            </w:r>
            <w:proofErr w:type="spellEnd"/>
            <w:r>
              <w:rPr>
                <w:rFonts w:eastAsiaTheme="minorEastAsia"/>
                <w:lang w:val="sv-SE" w:eastAsia="ko-KR"/>
              </w:rPr>
              <w:t xml:space="preserve"> to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Using</w:t>
            </w:r>
            <w:proofErr w:type="spellEnd"/>
            <w:r>
              <w:rPr>
                <w:rFonts w:eastAsiaTheme="minorEastAsia"/>
                <w:lang w:val="sv-SE" w:eastAsia="ko-KR"/>
              </w:rPr>
              <w:t xml:space="preserve"> to </w:t>
            </w:r>
            <w:proofErr w:type="spellStart"/>
            <w:r>
              <w:rPr>
                <w:rFonts w:eastAsiaTheme="minorEastAsia"/>
                <w:lang w:val="sv-SE" w:eastAsia="ko-KR"/>
              </w:rPr>
              <w:t>absorb</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implementation </w:t>
            </w:r>
            <w:proofErr w:type="spellStart"/>
            <w:r>
              <w:rPr>
                <w:rFonts w:eastAsiaTheme="minorEastAsia"/>
                <w:lang w:val="sv-SE" w:eastAsia="ko-KR"/>
              </w:rPr>
              <w:t>method</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not </w:t>
            </w:r>
            <w:proofErr w:type="spellStart"/>
            <w:r>
              <w:rPr>
                <w:rFonts w:eastAsiaTheme="minorEastAsia"/>
                <w:lang w:val="sv-SE" w:eastAsia="ko-KR"/>
              </w:rPr>
              <w:t>mandatory</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w:t>
            </w:r>
            <w:proofErr w:type="spellStart"/>
            <w:r>
              <w:rPr>
                <w:rFonts w:eastAsiaTheme="minorEastAsia"/>
                <w:lang w:val="sv-SE" w:eastAsia="ko-KR"/>
              </w:rPr>
              <w:t>removing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bulllet</w:t>
            </w:r>
            <w:proofErr w:type="spellEnd"/>
            <w:r>
              <w:rPr>
                <w:rFonts w:eastAsiaTheme="minorEastAsia"/>
                <w:lang w:val="sv-SE" w:eastAsia="ko-KR"/>
              </w:rPr>
              <w:t xml:space="preserve"> or </w:t>
            </w:r>
            <w:proofErr w:type="spellStart"/>
            <w:r>
              <w:rPr>
                <w:rFonts w:eastAsiaTheme="minorEastAsia"/>
                <w:lang w:val="sv-SE" w:eastAsia="ko-KR"/>
              </w:rPr>
              <w:t>changing</w:t>
            </w:r>
            <w:proofErr w:type="spellEnd"/>
            <w:r>
              <w:rPr>
                <w:rFonts w:eastAsiaTheme="minorEastAsia"/>
                <w:lang w:val="sv-SE" w:eastAsia="ko-KR"/>
              </w:rPr>
              <w:t xml:space="preserve"> the format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to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is no consensus </w:t>
            </w:r>
            <w:proofErr w:type="spellStart"/>
            <w:r>
              <w:rPr>
                <w:rFonts w:eastAsiaTheme="minorEastAsia"/>
                <w:lang w:val="sv-SE" w:eastAsia="ko-KR"/>
              </w:rPr>
              <w:t>among</w:t>
            </w:r>
            <w:proofErr w:type="spellEnd"/>
            <w:r>
              <w:rPr>
                <w:rFonts w:eastAsiaTheme="minorEastAsia"/>
                <w:lang w:val="sv-SE" w:eastAsia="ko-KR"/>
              </w:rPr>
              <w:t xml:space="preserve"> all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has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wihtin</w:t>
            </w:r>
            <w:proofErr w:type="spellEnd"/>
            <w:r>
              <w:rPr>
                <w:rFonts w:eastAsiaTheme="minorEastAsia"/>
                <w:lang w:val="sv-SE" w:eastAsia="ko-KR"/>
              </w:rPr>
              <w:t xml:space="preserve">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updates</w:t>
            </w:r>
            <w:proofErr w:type="spellEnd"/>
            <w:r>
              <w:rPr>
                <w:rFonts w:eastAsiaTheme="minorEastAsia"/>
                <w:lang w:val="sv-SE" w:eastAsia="ko-KR"/>
              </w:rPr>
              <w:t>:</w:t>
            </w:r>
          </w:p>
          <w:p w14:paraId="5900D4D8" w14:textId="77777777" w:rsidR="00E86A8B" w:rsidRDefault="00737077">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5) from </w:t>
            </w:r>
            <w:proofErr w:type="spellStart"/>
            <w:r>
              <w:rPr>
                <w:rFonts w:eastAsiaTheme="minorEastAsia"/>
                <w:lang w:val="sv-SE" w:eastAsia="ko-KR"/>
              </w:rPr>
              <w:t>Lenovo</w:t>
            </w:r>
            <w:proofErr w:type="spellEnd"/>
          </w:p>
          <w:p w14:paraId="0FF251D1" w14:textId="77777777" w:rsidR="00E86A8B" w:rsidRDefault="00737077">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4) from Nokia </w:t>
            </w:r>
          </w:p>
          <w:p w14:paraId="5E396F41" w14:textId="77777777" w:rsidR="00E86A8B" w:rsidRDefault="00737077">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typos</w:t>
            </w:r>
            <w:proofErr w:type="spellEnd"/>
            <w:r>
              <w:rPr>
                <w:rFonts w:eastAsiaTheme="minorEastAsia"/>
                <w:lang w:val="sv-SE" w:eastAsia="ko-KR"/>
              </w:rPr>
              <w:t xml:space="preserve"> from </w:t>
            </w:r>
            <w:proofErr w:type="spellStart"/>
            <w:r>
              <w:rPr>
                <w:rFonts w:eastAsiaTheme="minorEastAsia"/>
                <w:lang w:val="sv-SE" w:eastAsia="ko-KR"/>
              </w:rPr>
              <w:t>Huawei</w:t>
            </w:r>
            <w:proofErr w:type="spellEnd"/>
          </w:p>
          <w:p w14:paraId="5C6DF085" w14:textId="77777777" w:rsidR="00E86A8B" w:rsidRDefault="00737077">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proofErr w:type="spellStart"/>
            <w:r>
              <w:rPr>
                <w:lang w:val="sv-SE" w:eastAsia="ko-KR"/>
              </w:rPr>
              <w:t>Response</w:t>
            </w:r>
            <w:proofErr w:type="spellEnd"/>
            <w:r>
              <w:rPr>
                <w:lang w:val="sv-SE" w:eastAsia="ko-KR"/>
              </w:rPr>
              <w:t xml:space="preserve"> to LG: For 3), </w:t>
            </w:r>
            <w:proofErr w:type="spellStart"/>
            <w:r>
              <w:rPr>
                <w:lang w:val="sv-SE" w:eastAsia="ko-KR"/>
              </w:rPr>
              <w:t>we</w:t>
            </w:r>
            <w:proofErr w:type="spellEnd"/>
            <w:r>
              <w:rPr>
                <w:lang w:val="sv-SE" w:eastAsia="ko-KR"/>
              </w:rPr>
              <w:t xml:space="preserve"> still </w:t>
            </w:r>
            <w:proofErr w:type="spellStart"/>
            <w:r>
              <w:rPr>
                <w:lang w:val="sv-SE" w:eastAsia="ko-KR"/>
              </w:rPr>
              <w:t>doubt</w:t>
            </w:r>
            <w:proofErr w:type="spellEnd"/>
            <w:r>
              <w:rPr>
                <w:lang w:val="sv-SE" w:eastAsia="ko-KR"/>
              </w:rPr>
              <w:t xml:space="preserve"> </w:t>
            </w:r>
            <w:proofErr w:type="spellStart"/>
            <w:r>
              <w:rPr>
                <w:lang w:val="sv-SE" w:eastAsia="ko-KR"/>
              </w:rPr>
              <w:t>that</w:t>
            </w:r>
            <w:proofErr w:type="spellEnd"/>
            <w:r>
              <w:rPr>
                <w:lang w:val="sv-SE" w:eastAsia="ko-KR"/>
              </w:rPr>
              <w:t xml:space="preserve"> it </w:t>
            </w:r>
            <w:proofErr w:type="spellStart"/>
            <w:r>
              <w:rPr>
                <w:lang w:val="sv-SE" w:eastAsia="ko-KR"/>
              </w:rPr>
              <w:t>can</w:t>
            </w:r>
            <w:proofErr w:type="spellEnd"/>
            <w:r>
              <w:rPr>
                <w:lang w:val="sv-SE" w:eastAsia="ko-KR"/>
              </w:rPr>
              <w:t xml:space="preserve"> be </w:t>
            </w:r>
            <w:proofErr w:type="spellStart"/>
            <w:r>
              <w:rPr>
                <w:lang w:val="sv-SE" w:eastAsia="ko-KR"/>
              </w:rPr>
              <w:t>identified</w:t>
            </w:r>
            <w:proofErr w:type="spellEnd"/>
            <w:r>
              <w:rPr>
                <w:lang w:val="sv-SE" w:eastAsia="ko-KR"/>
              </w:rPr>
              <w:t xml:space="preserve"> as </w:t>
            </w:r>
            <w:proofErr w:type="spellStart"/>
            <w:r>
              <w:rPr>
                <w:lang w:val="sv-SE" w:eastAsia="ko-KR"/>
              </w:rPr>
              <w:t>beneficial</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15 kHz SCS vs. 30 kHz SCS,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roofErr w:type="spellStart"/>
            <w:r>
              <w:rPr>
                <w:lang w:val="sv-SE" w:eastAsia="ko-KR"/>
              </w:rPr>
              <w:t>claim</w:t>
            </w:r>
            <w:proofErr w:type="spellEnd"/>
            <w:r>
              <w:rPr>
                <w:lang w:val="sv-SE" w:eastAsia="ko-KR"/>
              </w:rPr>
              <w:t xml:space="preserve"> </w:t>
            </w:r>
            <w:proofErr w:type="spellStart"/>
            <w:r>
              <w:rPr>
                <w:lang w:val="sv-SE" w:eastAsia="ko-KR"/>
              </w:rPr>
              <w:t>that</w:t>
            </w:r>
            <w:proofErr w:type="spellEnd"/>
            <w:r>
              <w:rPr>
                <w:lang w:val="sv-SE" w:eastAsia="ko-KR"/>
              </w:rPr>
              <w:t xml:space="preserve"> 30 kHz SCS is </w:t>
            </w:r>
            <w:proofErr w:type="spellStart"/>
            <w:r>
              <w:rPr>
                <w:lang w:val="sv-SE" w:eastAsia="ko-KR"/>
              </w:rPr>
              <w:t>beneficial</w:t>
            </w:r>
            <w:proofErr w:type="spellEnd"/>
            <w:r>
              <w:rPr>
                <w:lang w:val="sv-SE" w:eastAsia="ko-KR"/>
              </w:rPr>
              <w:t xml:space="preserve"> in terms </w:t>
            </w:r>
            <w:proofErr w:type="spellStart"/>
            <w:r>
              <w:rPr>
                <w:lang w:val="sv-SE" w:eastAsia="ko-KR"/>
              </w:rPr>
              <w:t>of</w:t>
            </w:r>
            <w:proofErr w:type="spellEnd"/>
            <w:r>
              <w:rPr>
                <w:lang w:val="sv-SE" w:eastAsia="ko-KR"/>
              </w:rPr>
              <w:t xml:space="preserve"> </w:t>
            </w:r>
            <w:proofErr w:type="spellStart"/>
            <w:r>
              <w:rPr>
                <w:lang w:val="sv-SE" w:eastAsia="ko-KR"/>
              </w:rPr>
              <w:t>channel</w:t>
            </w:r>
            <w:proofErr w:type="spellEnd"/>
            <w:r>
              <w:rPr>
                <w:lang w:val="sv-SE" w:eastAsia="ko-KR"/>
              </w:rPr>
              <w:t xml:space="preserve"> access </w:t>
            </w:r>
            <w:proofErr w:type="spellStart"/>
            <w:r>
              <w:rPr>
                <w:lang w:val="sv-SE" w:eastAsia="ko-KR"/>
              </w:rPr>
              <w:t>probability</w:t>
            </w:r>
            <w:proofErr w:type="spellEnd"/>
            <w:r>
              <w:rPr>
                <w:lang w:val="sv-SE" w:eastAsia="ko-KR"/>
              </w:rPr>
              <w:t xml:space="preserve">, </w:t>
            </w:r>
            <w:proofErr w:type="spellStart"/>
            <w:r>
              <w:rPr>
                <w:lang w:val="sv-SE" w:eastAsia="ko-KR"/>
              </w:rPr>
              <w:t>because</w:t>
            </w:r>
            <w:proofErr w:type="spellEnd"/>
            <w:r>
              <w:rPr>
                <w:lang w:val="sv-SE" w:eastAsia="ko-KR"/>
              </w:rPr>
              <w:t xml:space="preserve">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(9 </w:t>
            </w:r>
            <w:proofErr w:type="spellStart"/>
            <w:r>
              <w:rPr>
                <w:lang w:val="sv-SE" w:eastAsia="ko-KR"/>
              </w:rPr>
              <w:t>us</w:t>
            </w:r>
            <w:proofErr w:type="spellEnd"/>
            <w:r>
              <w:rPr>
                <w:lang w:val="sv-SE" w:eastAsia="ko-KR"/>
              </w:rPr>
              <w:t xml:space="preserve">) is </w:t>
            </w:r>
            <w:proofErr w:type="spellStart"/>
            <w:r>
              <w:rPr>
                <w:lang w:val="sv-SE" w:eastAsia="ko-KR"/>
              </w:rPr>
              <w:t>shorter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one</w:t>
            </w:r>
            <w:proofErr w:type="spellEnd"/>
            <w:r>
              <w:rPr>
                <w:lang w:val="sv-SE" w:eastAsia="ko-KR"/>
              </w:rPr>
              <w:t xml:space="preserve"> </w:t>
            </w:r>
            <w:proofErr w:type="gramStart"/>
            <w:r>
              <w:rPr>
                <w:lang w:val="sv-SE" w:eastAsia="ko-KR"/>
              </w:rPr>
              <w:t>symbol duration</w:t>
            </w:r>
            <w:proofErr w:type="gramEnd"/>
            <w:r>
              <w:rPr>
                <w:lang w:val="sv-SE" w:eastAsia="ko-KR"/>
              </w:rPr>
              <w:t xml:space="preserve"> </w:t>
            </w:r>
            <w:proofErr w:type="spellStart"/>
            <w:r>
              <w:rPr>
                <w:lang w:val="sv-SE" w:eastAsia="ko-KR"/>
              </w:rPr>
              <w:t>even</w:t>
            </w:r>
            <w:proofErr w:type="spellEnd"/>
            <w:r>
              <w:rPr>
                <w:lang w:val="sv-SE" w:eastAsia="ko-KR"/>
              </w:rPr>
              <w:t xml:space="preserve"> for 30 kHz SCS. On the </w:t>
            </w:r>
            <w:proofErr w:type="spellStart"/>
            <w:r>
              <w:rPr>
                <w:lang w:val="sv-SE" w:eastAsia="ko-KR"/>
              </w:rPr>
              <w:t>other</w:t>
            </w:r>
            <w:proofErr w:type="spellEnd"/>
            <w:r>
              <w:rPr>
                <w:lang w:val="sv-SE" w:eastAsia="ko-KR"/>
              </w:rPr>
              <w:t xml:space="preserve"> hand,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480 kHz SCS vs. 960 kHz SCS,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w:t>
            </w:r>
            <w:proofErr w:type="spellStart"/>
            <w:r>
              <w:rPr>
                <w:lang w:val="sv-SE" w:eastAsia="ko-KR"/>
              </w:rPr>
              <w:t>may</w:t>
            </w:r>
            <w:proofErr w:type="spellEnd"/>
            <w:r>
              <w:rPr>
                <w:lang w:val="sv-SE" w:eastAsia="ko-KR"/>
              </w:rPr>
              <w:t xml:space="preserve"> span over </w:t>
            </w:r>
            <w:proofErr w:type="spellStart"/>
            <w:r>
              <w:rPr>
                <w:lang w:val="sv-SE" w:eastAsia="ko-KR"/>
              </w:rPr>
              <w:t>multiple</w:t>
            </w:r>
            <w:proofErr w:type="spellEnd"/>
            <w:r>
              <w:rPr>
                <w:lang w:val="sv-SE" w:eastAsia="ko-KR"/>
              </w:rPr>
              <w:t xml:space="preserve"> symbols (</w:t>
            </w:r>
            <w:proofErr w:type="spellStart"/>
            <w:r>
              <w:rPr>
                <w:lang w:val="sv-SE" w:eastAsia="ko-KR"/>
              </w:rPr>
              <w:t>e.g</w:t>
            </w:r>
            <w:proofErr w:type="spellEnd"/>
            <w:r>
              <w:rPr>
                <w:lang w:val="sv-SE" w:eastAsia="ko-KR"/>
              </w:rPr>
              <w:t xml:space="preserve">., for 5 </w:t>
            </w:r>
            <w:proofErr w:type="spellStart"/>
            <w:r>
              <w:rPr>
                <w:lang w:val="sv-SE" w:eastAsia="ko-KR"/>
              </w:rPr>
              <w:t>us</w:t>
            </w:r>
            <w:proofErr w:type="spellEnd"/>
            <w:r>
              <w:rPr>
                <w:lang w:val="sv-SE" w:eastAsia="ko-KR"/>
              </w:rPr>
              <w:t xml:space="preserve"> </w:t>
            </w:r>
            <w:proofErr w:type="spellStart"/>
            <w:r>
              <w:rPr>
                <w:lang w:val="sv-SE" w:eastAsia="ko-KR"/>
              </w:rPr>
              <w:t>assuming</w:t>
            </w:r>
            <w:proofErr w:type="spellEnd"/>
            <w:r>
              <w:rPr>
                <w:lang w:val="sv-SE" w:eastAsia="ko-KR"/>
              </w:rPr>
              <w:t xml:space="preserve"> same </w:t>
            </w:r>
            <w:proofErr w:type="gramStart"/>
            <w:r>
              <w:rPr>
                <w:lang w:val="sv-SE" w:eastAsia="ko-KR"/>
              </w:rPr>
              <w:t>as in</w:t>
            </w:r>
            <w:proofErr w:type="gramEnd"/>
            <w:r>
              <w:rPr>
                <w:lang w:val="sv-SE" w:eastAsia="ko-KR"/>
              </w:rPr>
              <w:t xml:space="preserve"> </w:t>
            </w:r>
            <w:proofErr w:type="spellStart"/>
            <w:r>
              <w:rPr>
                <w:lang w:val="sv-SE" w:eastAsia="ko-KR"/>
              </w:rPr>
              <w:t>WiGig</w:t>
            </w:r>
            <w:proofErr w:type="spellEnd"/>
            <w:r>
              <w:rPr>
                <w:lang w:val="sv-SE" w:eastAsia="ko-KR"/>
              </w:rPr>
              <w:t xml:space="preserve">, 2 symbols for 480 kHz SCS and 4 symbols for 960 kHz SCS) and the </w:t>
            </w:r>
            <w:proofErr w:type="spellStart"/>
            <w:r>
              <w:rPr>
                <w:lang w:val="sv-SE" w:eastAsia="ko-KR"/>
              </w:rPr>
              <w:t>gain</w:t>
            </w:r>
            <w:proofErr w:type="spellEnd"/>
            <w:r>
              <w:rPr>
                <w:lang w:val="sv-SE" w:eastAsia="ko-KR"/>
              </w:rPr>
              <w:t xml:space="preserve"> </w:t>
            </w:r>
            <w:proofErr w:type="spellStart"/>
            <w:r>
              <w:rPr>
                <w:lang w:val="sv-SE" w:eastAsia="ko-KR"/>
              </w:rPr>
              <w:t>of</w:t>
            </w:r>
            <w:proofErr w:type="spellEnd"/>
            <w:r>
              <w:rPr>
                <w:lang w:val="sv-SE" w:eastAsia="ko-KR"/>
              </w:rPr>
              <w:t xml:space="preserve"> 960 kHz over 480 kHz is not </w:t>
            </w:r>
            <w:proofErr w:type="spellStart"/>
            <w:r>
              <w:rPr>
                <w:lang w:val="sv-SE" w:eastAsia="ko-KR"/>
              </w:rPr>
              <w:t>clear</w:t>
            </w:r>
            <w:proofErr w:type="spellEnd"/>
            <w:r>
              <w:rPr>
                <w:lang w:val="sv-SE" w:eastAsia="ko-KR"/>
              </w:rPr>
              <w:t>.</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w:t>
            </w:r>
            <w:proofErr w:type="spellStart"/>
            <w:r>
              <w:rPr>
                <w:lang w:val="sv-SE"/>
              </w:rPr>
              <w:t>Asuming</w:t>
            </w:r>
            <w:proofErr w:type="spellEnd"/>
            <w:r>
              <w:rPr>
                <w:lang w:val="sv-SE"/>
              </w:rPr>
              <w:t xml:space="preserve"> </w:t>
            </w:r>
            <w:proofErr w:type="spellStart"/>
            <w:r>
              <w:rPr>
                <w:lang w:val="sv-SE"/>
              </w:rPr>
              <w:t>slot</w:t>
            </w:r>
            <w:proofErr w:type="spellEnd"/>
            <w:r>
              <w:rPr>
                <w:lang w:val="sv-SE"/>
              </w:rPr>
              <w:t xml:space="preserve"> </w:t>
            </w:r>
            <w:proofErr w:type="spellStart"/>
            <w:r>
              <w:rPr>
                <w:lang w:val="sv-SE"/>
              </w:rPr>
              <w:t>based</w:t>
            </w:r>
            <w:proofErr w:type="spellEnd"/>
            <w:r>
              <w:rPr>
                <w:lang w:val="sv-SE"/>
              </w:rPr>
              <w:t xml:space="preserve"> </w:t>
            </w:r>
            <w:proofErr w:type="spellStart"/>
            <w:r>
              <w:rPr>
                <w:lang w:val="sv-SE"/>
              </w:rPr>
              <w:t>scheduling</w:t>
            </w:r>
            <w:proofErr w:type="spellEnd"/>
            <w:r>
              <w:rPr>
                <w:lang w:val="sv-SE"/>
              </w:rPr>
              <w:t xml:space="preserve">, as </w:t>
            </w:r>
            <w:proofErr w:type="spellStart"/>
            <w:r>
              <w:rPr>
                <w:lang w:val="sv-SE"/>
              </w:rPr>
              <w:t>highlighted</w:t>
            </w:r>
            <w:proofErr w:type="spellEnd"/>
            <w:r>
              <w:rPr>
                <w:lang w:val="sv-SE"/>
              </w:rPr>
              <w:t xml:space="preserve"> in </w:t>
            </w:r>
            <w:proofErr w:type="spellStart"/>
            <w:r>
              <w:rPr>
                <w:lang w:val="sv-SE"/>
              </w:rPr>
              <w:t>yellow</w:t>
            </w:r>
            <w:proofErr w:type="spellEnd"/>
            <w:r>
              <w:rPr>
                <w:lang w:val="sv-SE"/>
              </w:rPr>
              <w:t xml:space="preserve"> </w:t>
            </w:r>
            <w:proofErr w:type="spellStart"/>
            <w:r>
              <w:rPr>
                <w:lang w:val="sv-SE"/>
              </w:rPr>
              <w:t>above</w:t>
            </w:r>
            <w:proofErr w:type="spellEnd"/>
            <w:r>
              <w:rPr>
                <w:lang w:val="sv-SE"/>
              </w:rPr>
              <w:t xml:space="preserve">, UE monitors </w:t>
            </w:r>
            <w:proofErr w:type="spellStart"/>
            <w:r>
              <w:rPr>
                <w:lang w:val="sv-SE"/>
              </w:rPr>
              <w:t>only</w:t>
            </w:r>
            <w:proofErr w:type="spellEnd"/>
            <w:r>
              <w:rPr>
                <w:lang w:val="sv-SE"/>
              </w:rPr>
              <w:t xml:space="preserve"> </w:t>
            </w:r>
            <w:proofErr w:type="spellStart"/>
            <w:r>
              <w:rPr>
                <w:lang w:val="sv-SE"/>
              </w:rPr>
              <w:t>within</w:t>
            </w:r>
            <w:proofErr w:type="spellEnd"/>
            <w:r>
              <w:rPr>
                <w:lang w:val="sv-SE"/>
              </w:rPr>
              <w:t xml:space="preserve"> </w:t>
            </w:r>
            <w:proofErr w:type="spellStart"/>
            <w:r>
              <w:rPr>
                <w:lang w:val="sv-SE"/>
              </w:rPr>
              <w:t>first</w:t>
            </w:r>
            <w:proofErr w:type="spellEnd"/>
            <w:r>
              <w:rPr>
                <w:lang w:val="sv-SE"/>
              </w:rPr>
              <w:t xml:space="preserve"> 3 symbols, </w:t>
            </w:r>
            <w:proofErr w:type="spellStart"/>
            <w:r>
              <w:rPr>
                <w:lang w:val="sv-SE"/>
              </w:rPr>
              <w:t>gNB</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schedule</w:t>
            </w:r>
            <w:proofErr w:type="spellEnd"/>
            <w:r>
              <w:rPr>
                <w:lang w:val="sv-SE"/>
              </w:rPr>
              <w:t xml:space="preserve"> </w:t>
            </w:r>
            <w:proofErr w:type="spellStart"/>
            <w:r>
              <w:rPr>
                <w:lang w:val="sv-SE"/>
              </w:rPr>
              <w:t>only</w:t>
            </w:r>
            <w:proofErr w:type="spellEnd"/>
            <w:r>
              <w:rPr>
                <w:lang w:val="sv-SE"/>
              </w:rPr>
              <w:t xml:space="preserve"> </w:t>
            </w:r>
            <w:proofErr w:type="spellStart"/>
            <w:r>
              <w:rPr>
                <w:lang w:val="sv-SE"/>
              </w:rPr>
              <w:t>once</w:t>
            </w:r>
            <w:proofErr w:type="spellEnd"/>
            <w:r>
              <w:rPr>
                <w:lang w:val="sv-SE"/>
              </w:rPr>
              <w:t xml:space="preserve"> per </w:t>
            </w:r>
            <w:proofErr w:type="spellStart"/>
            <w:r>
              <w:rPr>
                <w:lang w:val="sv-SE"/>
              </w:rPr>
              <w:t>slot</w:t>
            </w:r>
            <w:proofErr w:type="spellEnd"/>
            <w:r>
              <w:rPr>
                <w:lang w:val="sv-SE"/>
              </w:rPr>
              <w:t xml:space="preserve">. If CCA </w:t>
            </w:r>
            <w:proofErr w:type="spellStart"/>
            <w:r>
              <w:rPr>
                <w:lang w:val="sv-SE"/>
              </w:rPr>
              <w:t>slot</w:t>
            </w:r>
            <w:proofErr w:type="spellEnd"/>
            <w:r>
              <w:rPr>
                <w:lang w:val="sv-SE"/>
              </w:rPr>
              <w:t xml:space="preserve"> </w:t>
            </w:r>
            <w:proofErr w:type="spellStart"/>
            <w:r>
              <w:rPr>
                <w:lang w:val="sv-SE"/>
              </w:rPr>
              <w:t>completing</w:t>
            </w:r>
            <w:proofErr w:type="spellEnd"/>
            <w:r>
              <w:rPr>
                <w:lang w:val="sv-SE"/>
              </w:rPr>
              <w:t xml:space="preserve"> LBT </w:t>
            </w:r>
            <w:proofErr w:type="spellStart"/>
            <w:r>
              <w:rPr>
                <w:lang w:val="sv-SE"/>
              </w:rPr>
              <w:t>procedure</w:t>
            </w:r>
            <w:proofErr w:type="spellEnd"/>
            <w:r>
              <w:rPr>
                <w:lang w:val="sv-SE"/>
              </w:rPr>
              <w:t xml:space="preserve"> </w:t>
            </w:r>
            <w:proofErr w:type="spellStart"/>
            <w:r>
              <w:rPr>
                <w:lang w:val="sv-SE"/>
              </w:rPr>
              <w:t>happens</w:t>
            </w:r>
            <w:proofErr w:type="spellEnd"/>
            <w:r>
              <w:rPr>
                <w:lang w:val="sv-SE"/>
              </w:rPr>
              <w:t xml:space="preserve"> in the </w:t>
            </w:r>
            <w:proofErr w:type="spellStart"/>
            <w:r>
              <w:rPr>
                <w:lang w:val="sv-SE"/>
              </w:rPr>
              <w:t>first</w:t>
            </w:r>
            <w:proofErr w:type="spellEnd"/>
            <w:r>
              <w:rPr>
                <w:lang w:val="sv-SE"/>
              </w:rPr>
              <w:t xml:space="preserve"> symbol </w:t>
            </w:r>
            <w:proofErr w:type="spellStart"/>
            <w:r>
              <w:rPr>
                <w:lang w:val="sv-SE"/>
              </w:rPr>
              <w:t>of</w:t>
            </w:r>
            <w:proofErr w:type="spellEnd"/>
            <w:r>
              <w:rPr>
                <w:lang w:val="sv-SE"/>
              </w:rPr>
              <w:t xml:space="preserve"> the </w:t>
            </w:r>
            <w:proofErr w:type="spellStart"/>
            <w:r>
              <w:rPr>
                <w:lang w:val="sv-SE"/>
              </w:rPr>
              <w:t>slot</w:t>
            </w:r>
            <w:proofErr w:type="spellEnd"/>
            <w:r>
              <w:rPr>
                <w:lang w:val="sv-SE"/>
              </w:rPr>
              <w:t xml:space="preserve">, </w:t>
            </w:r>
            <w:proofErr w:type="spellStart"/>
            <w:r>
              <w:rPr>
                <w:lang w:val="sv-SE"/>
              </w:rPr>
              <w:t>gNB</w:t>
            </w:r>
            <w:proofErr w:type="spellEnd"/>
            <w:r>
              <w:rPr>
                <w:lang w:val="sv-SE"/>
              </w:rPr>
              <w:t xml:space="preserve"> has to </w:t>
            </w:r>
            <w:proofErr w:type="spellStart"/>
            <w:r>
              <w:rPr>
                <w:lang w:val="sv-SE"/>
              </w:rPr>
              <w:t>wait</w:t>
            </w:r>
            <w:proofErr w:type="spellEnd"/>
            <w:r>
              <w:rPr>
                <w:lang w:val="sv-SE"/>
              </w:rPr>
              <w:t xml:space="preserve"> full </w:t>
            </w:r>
            <w:proofErr w:type="spellStart"/>
            <w:r>
              <w:rPr>
                <w:lang w:val="sv-SE"/>
              </w:rPr>
              <w:t>slot</w:t>
            </w:r>
            <w:proofErr w:type="spellEnd"/>
            <w:r>
              <w:rPr>
                <w:lang w:val="sv-SE"/>
              </w:rPr>
              <w:t xml:space="preserve"> to start transmitting </w:t>
            </w:r>
            <w:proofErr w:type="spellStart"/>
            <w:r>
              <w:rPr>
                <w:lang w:val="sv-SE"/>
              </w:rPr>
              <w:t>something</w:t>
            </w:r>
            <w:proofErr w:type="spellEnd"/>
            <w:r>
              <w:rPr>
                <w:lang w:val="sv-SE"/>
              </w:rPr>
              <w:t xml:space="preserve"> </w:t>
            </w:r>
            <w:proofErr w:type="spellStart"/>
            <w:r>
              <w:rPr>
                <w:lang w:val="sv-SE"/>
              </w:rPr>
              <w:t>else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rubbish</w:t>
            </w:r>
            <w:proofErr w:type="spellEnd"/>
            <w:r>
              <w:rPr>
                <w:lang w:val="sv-SE"/>
              </w:rPr>
              <w:t xml:space="preserve">.   Thus </w:t>
            </w:r>
            <w:proofErr w:type="spellStart"/>
            <w:r>
              <w:rPr>
                <w:lang w:val="sv-SE"/>
              </w:rPr>
              <w:t>advantage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up</w:t>
            </w:r>
            <w:proofErr w:type="spellEnd"/>
            <w:r>
              <w:rPr>
                <w:lang w:val="sv-SE"/>
              </w:rPr>
              <w:t xml:space="preserve"> to 15us (</w:t>
            </w:r>
            <w:proofErr w:type="spellStart"/>
            <w:r>
              <w:rPr>
                <w:lang w:val="sv-SE"/>
              </w:rPr>
              <w:t>one</w:t>
            </w:r>
            <w:proofErr w:type="spellEnd"/>
            <w:r>
              <w:rPr>
                <w:lang w:val="sv-SE"/>
              </w:rPr>
              <w:t xml:space="preserve"> 960kHz </w:t>
            </w:r>
            <w:proofErr w:type="spellStart"/>
            <w:proofErr w:type="gramStart"/>
            <w:r>
              <w:rPr>
                <w:lang w:val="sv-SE"/>
              </w:rPr>
              <w:t>slot</w:t>
            </w:r>
            <w:proofErr w:type="spellEnd"/>
            <w:r>
              <w:rPr>
                <w:lang w:val="sv-SE"/>
              </w:rPr>
              <w:t>)  is</w:t>
            </w:r>
            <w:proofErr w:type="gramEnd"/>
            <w:r>
              <w:rPr>
                <w:lang w:val="sv-SE"/>
              </w:rPr>
              <w:t xml:space="preserve"> </w:t>
            </w:r>
            <w:proofErr w:type="spellStart"/>
            <w:r>
              <w:rPr>
                <w:lang w:val="sv-SE"/>
              </w:rPr>
              <w:t>possible</w:t>
            </w:r>
            <w:proofErr w:type="spellEnd"/>
            <w:r>
              <w:rPr>
                <w:lang w:val="sv-SE"/>
              </w:rPr>
              <w:t xml:space="preserve">  </w:t>
            </w:r>
            <w:proofErr w:type="spellStart"/>
            <w:r>
              <w:rPr>
                <w:lang w:val="sv-SE"/>
              </w:rPr>
              <w:t>compared</w:t>
            </w:r>
            <w:proofErr w:type="spellEnd"/>
            <w:r>
              <w:rPr>
                <w:lang w:val="sv-SE"/>
              </w:rPr>
              <w:t xml:space="preserve"> to 480kHz </w:t>
            </w:r>
            <w:proofErr w:type="spellStart"/>
            <w:r>
              <w:rPr>
                <w:lang w:val="sv-SE"/>
              </w:rPr>
              <w:t>slot</w:t>
            </w:r>
            <w:proofErr w:type="spellEnd"/>
            <w:r>
              <w:rPr>
                <w:lang w:val="sv-SE"/>
              </w:rPr>
              <w:t xml:space="preserve">.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proofErr w:type="spellStart"/>
            <w:r w:rsidRPr="000875C0">
              <w:rPr>
                <w:u w:val="single"/>
                <w:lang w:val="sv-SE" w:eastAsia="ko-KR"/>
              </w:rPr>
              <w:t>Comment</w:t>
            </w:r>
            <w:proofErr w:type="spellEnd"/>
            <w:r w:rsidRPr="000875C0">
              <w:rPr>
                <w:u w:val="single"/>
                <w:lang w:val="sv-SE" w:eastAsia="ko-KR"/>
              </w:rPr>
              <w:t xml:space="preserve">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lastRenderedPageBreak/>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w:t>
            </w:r>
            <w:proofErr w:type="gramStart"/>
            <w:r w:rsidR="00C24D43">
              <w:rPr>
                <w:lang w:eastAsia="zh-CN"/>
              </w:rPr>
              <w:t>more simple</w:t>
            </w:r>
            <w:proofErr w:type="gramEnd"/>
            <w:r w:rsidR="00C24D43">
              <w:rPr>
                <w:lang w:eastAsia="zh-CN"/>
              </w:rPr>
              <w:t xml:space="preserve">, even though it may be </w:t>
            </w:r>
            <w:proofErr w:type="spellStart"/>
            <w:r w:rsidR="00C24D43">
              <w:rPr>
                <w:lang w:eastAsia="zh-CN"/>
              </w:rPr>
              <w:t>slighty</w:t>
            </w:r>
            <w:proofErr w:type="spellEnd"/>
            <w:r w:rsidR="00C24D43">
              <w:rPr>
                <w:lang w:eastAsia="zh-CN"/>
              </w:rPr>
              <w:t xml:space="preserve">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E06D71" w14:paraId="736B71E9"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979" w14:textId="0A7B7DCB" w:rsidR="00E06D71" w:rsidRDefault="00E06D71" w:rsidP="00D9716D">
            <w:pPr>
              <w:spacing w:after="0"/>
              <w:rPr>
                <w:rFonts w:eastAsiaTheme="minorEastAsia" w:hint="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59718796" w14:textId="496F0D66" w:rsidR="00E06D71" w:rsidRDefault="00E06D71" w:rsidP="00D9716D">
            <w:pPr>
              <w:overflowPunct/>
              <w:autoSpaceDE/>
              <w:adjustRightInd/>
              <w:spacing w:after="0"/>
              <w:rPr>
                <w:rFonts w:eastAsiaTheme="minorEastAsia" w:hint="eastAsia"/>
                <w:sz w:val="22"/>
                <w:szCs w:val="22"/>
                <w:lang w:eastAsia="ko-KR"/>
              </w:rPr>
            </w:pPr>
            <w:r>
              <w:rPr>
                <w:rFonts w:eastAsiaTheme="minorEastAsia"/>
                <w:sz w:val="22"/>
                <w:szCs w:val="22"/>
                <w:lang w:eastAsia="ko-KR"/>
              </w:rPr>
              <w:t>We are fine with the proposal. We  are fine with 5 (a) or 5(b).</w:t>
            </w:r>
          </w:p>
        </w:tc>
      </w:tr>
    </w:tbl>
    <w:p w14:paraId="6B62CDDF" w14:textId="0BE08FD4"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t xml:space="preserve">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w:t>
            </w:r>
            <w:r>
              <w:lastRenderedPageBreak/>
              <w:t>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 xml:space="preserve">Fine to </w:t>
            </w:r>
            <w:proofErr w:type="spellStart"/>
            <w:r>
              <w:rPr>
                <w:lang w:val="sv-SE" w:eastAsia="zh-CN"/>
              </w:rPr>
              <w:t>discuss</w:t>
            </w:r>
            <w:proofErr w:type="spellEnd"/>
            <w:r>
              <w:rPr>
                <w:lang w:val="sv-SE" w:eastAsia="zh-CN"/>
              </w:rPr>
              <w:t xml:space="preserve"> under 2.1.2. </w:t>
            </w:r>
            <w:proofErr w:type="spellStart"/>
            <w:r>
              <w:rPr>
                <w:lang w:val="sv-SE" w:eastAsia="zh-CN"/>
              </w:rPr>
              <w:t>Please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modifications</w:t>
            </w:r>
            <w:proofErr w:type="spellEnd"/>
            <w:r>
              <w:rPr>
                <w:lang w:val="sv-SE" w:eastAsia="zh-CN"/>
              </w:rPr>
              <w:t xml:space="preserve">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directly</w:t>
            </w:r>
            <w:proofErr w:type="spellEnd"/>
            <w:r>
              <w:rPr>
                <w:lang w:val="sv-SE" w:eastAsia="zh-CN"/>
              </w:rPr>
              <w:t xml:space="preserve"> to 2.1.2. so </w:t>
            </w:r>
            <w:proofErr w:type="spellStart"/>
            <w:r>
              <w:rPr>
                <w:lang w:val="sv-SE" w:eastAsia="zh-CN"/>
              </w:rPr>
              <w:t>that</w:t>
            </w:r>
            <w:proofErr w:type="spellEnd"/>
            <w:r>
              <w:rPr>
                <w:lang w:val="sv-SE" w:eastAsia="zh-CN"/>
              </w:rPr>
              <w:t xml:space="preserve"> all the </w:t>
            </w:r>
            <w:proofErr w:type="spellStart"/>
            <w:r>
              <w:rPr>
                <w:lang w:val="sv-SE" w:eastAsia="zh-CN"/>
              </w:rPr>
              <w:t>discussions</w:t>
            </w:r>
            <w:proofErr w:type="spellEnd"/>
            <w:r>
              <w:rPr>
                <w:lang w:val="sv-SE" w:eastAsia="zh-CN"/>
              </w:rPr>
              <w:t xml:space="preserve"> is in the same </w:t>
            </w:r>
            <w:proofErr w:type="spellStart"/>
            <w:r>
              <w:rPr>
                <w:lang w:val="sv-SE" w:eastAsia="zh-CN"/>
              </w:rPr>
              <w:t>topic</w:t>
            </w:r>
            <w:proofErr w:type="spellEnd"/>
            <w:r>
              <w:rPr>
                <w:lang w:val="sv-SE" w:eastAsia="zh-CN"/>
              </w:rPr>
              <w:t xml:space="preserve"> </w:t>
            </w:r>
            <w:proofErr w:type="spellStart"/>
            <w:r>
              <w:rPr>
                <w:lang w:val="sv-SE" w:eastAsia="zh-CN"/>
              </w:rPr>
              <w:t>section</w:t>
            </w:r>
            <w:proofErr w:type="spellEnd"/>
            <w:r>
              <w:rPr>
                <w:lang w:val="sv-SE" w:eastAsia="zh-CN"/>
              </w:rPr>
              <w:t xml:space="preserve">. I </w:t>
            </w:r>
            <w:proofErr w:type="spellStart"/>
            <w:r>
              <w:rPr>
                <w:lang w:val="sv-SE" w:eastAsia="zh-CN"/>
              </w:rPr>
              <w:t>will</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comment</w:t>
            </w:r>
            <w:proofErr w:type="spellEnd"/>
            <w:r>
              <w:rPr>
                <w:lang w:val="sv-SE" w:eastAsia="zh-CN"/>
              </w:rPr>
              <w:t xml:space="preserve"> block is no </w:t>
            </w:r>
            <w:proofErr w:type="spellStart"/>
            <w:r>
              <w:rPr>
                <w:lang w:val="sv-SE" w:eastAsia="zh-CN"/>
              </w:rPr>
              <w:t>longer</w:t>
            </w:r>
            <w:proofErr w:type="spellEnd"/>
            <w:r>
              <w:rPr>
                <w:lang w:val="sv-SE" w:eastAsia="zh-CN"/>
              </w:rPr>
              <w:t xml:space="preserve"> </w:t>
            </w:r>
            <w:proofErr w:type="spellStart"/>
            <w:r>
              <w:rPr>
                <w:lang w:val="sv-SE" w:eastAsia="zh-CN"/>
              </w:rPr>
              <w:t>needed</w:t>
            </w:r>
            <w:proofErr w:type="spellEnd"/>
            <w:r>
              <w:rPr>
                <w:lang w:val="sv-SE" w:eastAsia="zh-CN"/>
              </w:rPr>
              <w:t>.</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further</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only</w:t>
            </w:r>
            <w:proofErr w:type="spellEnd"/>
            <w:r>
              <w:rPr>
                <w:lang w:val="sv-SE" w:eastAsia="zh-CN"/>
              </w:rPr>
              <w:t xml:space="preserve"> 240 and 480 kHz;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gramStart"/>
            <w:r>
              <w:rPr>
                <w:lang w:val="sv-SE" w:eastAsia="zh-CN"/>
              </w:rPr>
              <w:t>is not</w:t>
            </w:r>
            <w:proofErr w:type="gramEnd"/>
            <w:r>
              <w:rPr>
                <w:lang w:val="sv-SE" w:eastAsia="zh-CN"/>
              </w:rPr>
              <w:t xml:space="preserve"> consensus on </w:t>
            </w:r>
            <w:proofErr w:type="spellStart"/>
            <w:r>
              <w:rPr>
                <w:lang w:val="sv-SE" w:eastAsia="zh-CN"/>
              </w:rPr>
              <w:t>this</w:t>
            </w:r>
            <w:proofErr w:type="spellEnd"/>
            <w:r>
              <w:rPr>
                <w:lang w:val="sv-SE" w:eastAsia="zh-CN"/>
              </w:rPr>
              <w:t xml:space="preserve">. If consensus </w:t>
            </w:r>
            <w:proofErr w:type="spellStart"/>
            <w:r>
              <w:rPr>
                <w:lang w:val="sv-SE" w:eastAsia="zh-CN"/>
              </w:rPr>
              <w:t>cannot</w:t>
            </w:r>
            <w:proofErr w:type="spellEnd"/>
            <w:r>
              <w:rPr>
                <w:lang w:val="sv-SE" w:eastAsia="zh-CN"/>
              </w:rPr>
              <w:t xml:space="preserve"> be </w:t>
            </w:r>
            <w:proofErr w:type="spellStart"/>
            <w:r>
              <w:rPr>
                <w:lang w:val="sv-SE" w:eastAsia="zh-CN"/>
              </w:rPr>
              <w:t>achieved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discussion</w:t>
            </w:r>
            <w:proofErr w:type="spellEnd"/>
            <w:r>
              <w:rPr>
                <w:lang w:val="sv-SE" w:eastAsia="zh-CN"/>
              </w:rPr>
              <w:t xml:space="preserve"> in the SI, </w:t>
            </w:r>
            <w:proofErr w:type="spellStart"/>
            <w:r>
              <w:rPr>
                <w:lang w:val="sv-SE" w:eastAsia="zh-CN"/>
              </w:rPr>
              <w:t>our</w:t>
            </w:r>
            <w:proofErr w:type="spellEnd"/>
            <w:r>
              <w:rPr>
                <w:lang w:val="sv-SE" w:eastAsia="zh-CN"/>
              </w:rPr>
              <w:t xml:space="preserve"> strong </w:t>
            </w:r>
            <w:proofErr w:type="spellStart"/>
            <w:r>
              <w:rPr>
                <w:lang w:val="sv-SE" w:eastAsia="zh-CN"/>
              </w:rPr>
              <w:t>preference</w:t>
            </w:r>
            <w:proofErr w:type="spellEnd"/>
            <w:r>
              <w:rPr>
                <w:lang w:val="sv-SE" w:eastAsia="zh-CN"/>
              </w:rPr>
              <w:t xml:space="preserve"> is </w:t>
            </w:r>
            <w:proofErr w:type="gramStart"/>
            <w:r>
              <w:rPr>
                <w:lang w:val="sv-SE" w:eastAsia="zh-CN"/>
              </w:rPr>
              <w:t xml:space="preserve">to  </w:t>
            </w:r>
            <w:proofErr w:type="spellStart"/>
            <w:r>
              <w:rPr>
                <w:lang w:val="sv-SE" w:eastAsia="zh-CN"/>
              </w:rPr>
              <w:t>leave</w:t>
            </w:r>
            <w:proofErr w:type="spellEnd"/>
            <w:proofErr w:type="gramEnd"/>
            <w:r>
              <w:rPr>
                <w:lang w:val="sv-SE" w:eastAsia="zh-CN"/>
              </w:rPr>
              <w:t xml:space="preserve"> </w:t>
            </w:r>
            <w:proofErr w:type="spellStart"/>
            <w:r>
              <w:rPr>
                <w:lang w:val="sv-SE" w:eastAsia="zh-CN"/>
              </w:rPr>
              <w:t>open</w:t>
            </w:r>
            <w:proofErr w:type="spellEnd"/>
            <w:r>
              <w:rPr>
                <w:lang w:val="sv-SE" w:eastAsia="zh-CN"/>
              </w:rPr>
              <w:t xml:space="preserve"> all 3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(240, 480, 960 kHz) to be </w:t>
            </w:r>
            <w:proofErr w:type="spellStart"/>
            <w:r>
              <w:rPr>
                <w:lang w:val="sv-SE" w:eastAsia="zh-CN"/>
              </w:rPr>
              <w:t>narrowed</w:t>
            </w:r>
            <w:proofErr w:type="spellEnd"/>
            <w:r>
              <w:rPr>
                <w:lang w:val="sv-SE" w:eastAsia="zh-CN"/>
              </w:rPr>
              <w:t xml:space="preserve"> down in the WI. </w:t>
            </w:r>
            <w:proofErr w:type="spellStart"/>
            <w:r>
              <w:rPr>
                <w:lang w:val="sv-SE" w:eastAsia="zh-CN"/>
              </w:rPr>
              <w:t>We</w:t>
            </w:r>
            <w:proofErr w:type="spellEnd"/>
            <w:r>
              <w:rPr>
                <w:lang w:val="sv-SE" w:eastAsia="zh-CN"/>
              </w:rPr>
              <w:t xml:space="preserve"> note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is in-</w:t>
            </w:r>
            <w:proofErr w:type="spellStart"/>
            <w:r>
              <w:rPr>
                <w:lang w:val="sv-SE" w:eastAsia="zh-CN"/>
              </w:rPr>
              <w:t>line</w:t>
            </w:r>
            <w:proofErr w:type="spellEnd"/>
            <w:r>
              <w:rPr>
                <w:lang w:val="sv-SE" w:eastAsia="zh-CN"/>
              </w:rPr>
              <w:t xml:space="preserve"> </w:t>
            </w:r>
            <w:proofErr w:type="spellStart"/>
            <w:r>
              <w:rPr>
                <w:lang w:val="sv-SE" w:eastAsia="zh-CN"/>
              </w:rPr>
              <w:t>with</w:t>
            </w:r>
            <w:proofErr w:type="spellEnd"/>
            <w:r>
              <w:rPr>
                <w:lang w:val="sv-SE" w:eastAsia="zh-CN"/>
              </w:rPr>
              <w:t xml:space="preserve"> the SI </w:t>
            </w:r>
            <w:proofErr w:type="spellStart"/>
            <w:r>
              <w:rPr>
                <w:lang w:val="sv-SE" w:eastAsia="zh-CN"/>
              </w:rPr>
              <w:t>objective</w:t>
            </w:r>
            <w:proofErr w:type="spellEnd"/>
            <w:r>
              <w:rPr>
                <w:lang w:val="sv-SE" w:eastAsia="zh-CN"/>
              </w:rPr>
              <w:t xml:space="preserve"> and </w:t>
            </w:r>
            <w:proofErr w:type="spellStart"/>
            <w:r>
              <w:rPr>
                <w:lang w:val="sv-SE" w:eastAsia="zh-CN"/>
              </w:rPr>
              <w:t>does</w:t>
            </w:r>
            <w:proofErr w:type="spellEnd"/>
            <w:r>
              <w:rPr>
                <w:lang w:val="sv-SE" w:eastAsia="zh-CN"/>
              </w:rPr>
              <w:t xml:space="preserve"> not </w:t>
            </w:r>
            <w:proofErr w:type="spellStart"/>
            <w:r>
              <w:rPr>
                <w:lang w:val="sv-SE" w:eastAsia="zh-CN"/>
              </w:rPr>
              <w:t>prevent</w:t>
            </w:r>
            <w:proofErr w:type="spellEnd"/>
            <w:r>
              <w:rPr>
                <w:lang w:val="sv-SE" w:eastAsia="zh-CN"/>
              </w:rPr>
              <w:t xml:space="preserve"> </w:t>
            </w:r>
            <w:proofErr w:type="spellStart"/>
            <w:r>
              <w:rPr>
                <w:lang w:val="sv-SE" w:eastAsia="zh-CN"/>
              </w:rPr>
              <w:t>closing</w:t>
            </w:r>
            <w:proofErr w:type="spellEnd"/>
            <w:r>
              <w:rPr>
                <w:lang w:val="sv-SE" w:eastAsia="zh-CN"/>
              </w:rPr>
              <w:t xml:space="preserve"> </w:t>
            </w:r>
            <w:proofErr w:type="spellStart"/>
            <w:r>
              <w:rPr>
                <w:lang w:val="sv-SE" w:eastAsia="zh-CN"/>
              </w:rPr>
              <w:t>of</w:t>
            </w:r>
            <w:proofErr w:type="spellEnd"/>
            <w:r>
              <w:rPr>
                <w:lang w:val="sv-SE" w:eastAsia="zh-CN"/>
              </w:rPr>
              <w:t xml:space="preserve">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240 kHz </w:t>
            </w:r>
            <w:proofErr w:type="spellStart"/>
            <w:r>
              <w:rPr>
                <w:lang w:val="sv-SE" w:eastAsia="zh-CN"/>
              </w:rPr>
              <w:t>specifically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okay to </w:t>
            </w:r>
            <w:proofErr w:type="spellStart"/>
            <w:r>
              <w:rPr>
                <w:lang w:val="sv-SE" w:eastAsia="zh-CN"/>
              </w:rPr>
              <w:t>remove</w:t>
            </w:r>
            <w:proofErr w:type="spellEnd"/>
            <w:r>
              <w:rPr>
                <w:lang w:val="sv-SE" w:eastAsia="zh-CN"/>
              </w:rPr>
              <w:t xml:space="preserve"> </w:t>
            </w:r>
            <w:proofErr w:type="spellStart"/>
            <w:r>
              <w:rPr>
                <w:lang w:val="sv-SE" w:eastAsia="zh-CN"/>
              </w:rPr>
              <w:t>this</w:t>
            </w:r>
            <w:proofErr w:type="spellEnd"/>
            <w:r>
              <w:rPr>
                <w:lang w:val="sv-SE" w:eastAsia="zh-CN"/>
              </w:rPr>
              <w:t xml:space="preserve"> from </w:t>
            </w:r>
            <w:proofErr w:type="spellStart"/>
            <w:r>
              <w:rPr>
                <w:lang w:val="sv-SE" w:eastAsia="zh-CN"/>
              </w:rPr>
              <w:t>consideration</w:t>
            </w:r>
            <w:proofErr w:type="spellEnd"/>
            <w:r>
              <w:rPr>
                <w:lang w:val="sv-SE" w:eastAsia="zh-CN"/>
              </w:rPr>
              <w:t xml:space="preserve">, </w:t>
            </w:r>
            <w:proofErr w:type="spellStart"/>
            <w:r>
              <w:rPr>
                <w:lang w:val="sv-SE" w:eastAsia="zh-CN"/>
              </w:rPr>
              <w:t>particularly</w:t>
            </w:r>
            <w:proofErr w:type="spellEnd"/>
            <w:r>
              <w:rPr>
                <w:lang w:val="sv-SE" w:eastAsia="zh-CN"/>
              </w:rPr>
              <w:t xml:space="preserve"> for SSB. </w:t>
            </w:r>
            <w:proofErr w:type="spellStart"/>
            <w:r>
              <w:rPr>
                <w:lang w:val="sv-SE" w:eastAsia="zh-CN"/>
              </w:rPr>
              <w:t>First</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specifications</w:t>
            </w:r>
            <w:proofErr w:type="spellEnd"/>
            <w:r>
              <w:rPr>
                <w:lang w:val="sv-SE" w:eastAsia="zh-CN"/>
              </w:rPr>
              <w:t xml:space="preserve"> </w:t>
            </w:r>
            <w:proofErr w:type="spellStart"/>
            <w:r>
              <w:rPr>
                <w:lang w:val="sv-SE" w:eastAsia="zh-CN"/>
              </w:rPr>
              <w:t>already</w:t>
            </w:r>
            <w:proofErr w:type="spellEnd"/>
            <w:r>
              <w:rPr>
                <w:lang w:val="sv-SE" w:eastAsia="zh-CN"/>
              </w:rPr>
              <w:t xml:space="preserve"> support 240 kHz SSB in FR2, so </w:t>
            </w:r>
            <w:proofErr w:type="spellStart"/>
            <w:r>
              <w:rPr>
                <w:lang w:val="sv-SE" w:eastAsia="zh-CN"/>
              </w:rPr>
              <w:t>additional</w:t>
            </w:r>
            <w:proofErr w:type="spellEnd"/>
            <w:r>
              <w:rPr>
                <w:lang w:val="sv-SE" w:eastAsia="zh-CN"/>
              </w:rPr>
              <w:t xml:space="preserve"> design </w:t>
            </w:r>
            <w:proofErr w:type="spellStart"/>
            <w:r>
              <w:rPr>
                <w:lang w:val="sv-SE" w:eastAsia="zh-CN"/>
              </w:rPr>
              <w:t>work</w:t>
            </w:r>
            <w:proofErr w:type="spellEnd"/>
            <w:r>
              <w:rPr>
                <w:lang w:val="sv-SE" w:eastAsia="zh-CN"/>
              </w:rPr>
              <w:t xml:space="preserve"> is minimal. 240 kHz is </w:t>
            </w:r>
            <w:proofErr w:type="spellStart"/>
            <w:r>
              <w:rPr>
                <w:lang w:val="sv-SE" w:eastAsia="zh-CN"/>
              </w:rPr>
              <w:t>benefical</w:t>
            </w:r>
            <w:proofErr w:type="spellEnd"/>
            <w:r>
              <w:rPr>
                <w:lang w:val="sv-SE" w:eastAsia="zh-CN"/>
              </w:rPr>
              <w:t xml:space="preserve"> from a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perspectives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frequency</w:t>
            </w:r>
            <w:proofErr w:type="spellEnd"/>
            <w:r>
              <w:rPr>
                <w:lang w:val="sv-SE" w:eastAsia="zh-CN"/>
              </w:rPr>
              <w:t xml:space="preserve"> and </w:t>
            </w:r>
            <w:proofErr w:type="spellStart"/>
            <w:r>
              <w:rPr>
                <w:lang w:val="sv-SE" w:eastAsia="zh-CN"/>
              </w:rPr>
              <w:t>time</w:t>
            </w:r>
            <w:proofErr w:type="spellEnd"/>
            <w:r>
              <w:rPr>
                <w:lang w:val="sv-SE" w:eastAsia="zh-CN"/>
              </w:rPr>
              <w:t xml:space="preserve"> offset </w:t>
            </w:r>
            <w:proofErr w:type="spellStart"/>
            <w:r>
              <w:rPr>
                <w:lang w:val="sv-SE" w:eastAsia="zh-CN"/>
              </w:rPr>
              <w:t>estimation</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sweep</w:t>
            </w:r>
            <w:proofErr w:type="spellEnd"/>
            <w:r>
              <w:rPr>
                <w:lang w:val="sv-SE" w:eastAsia="zh-CN"/>
              </w:rPr>
              <w:t xml:space="preserve"> overhead,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etc. </w:t>
            </w:r>
            <w:proofErr w:type="spellStart"/>
            <w:r>
              <w:rPr>
                <w:lang w:val="sv-SE" w:eastAsia="zh-CN"/>
              </w:rPr>
              <w:t>These</w:t>
            </w:r>
            <w:proofErr w:type="spellEnd"/>
            <w:r>
              <w:rPr>
                <w:lang w:val="sv-SE" w:eastAsia="zh-CN"/>
              </w:rPr>
              <w:t xml:space="preserve"> </w:t>
            </w:r>
            <w:proofErr w:type="spellStart"/>
            <w:r>
              <w:rPr>
                <w:lang w:val="sv-SE" w:eastAsia="zh-CN"/>
              </w:rPr>
              <w:t>are</w:t>
            </w:r>
            <w:proofErr w:type="spellEnd"/>
            <w:r>
              <w:rPr>
                <w:lang w:val="sv-SE" w:eastAsia="zh-CN"/>
              </w:rPr>
              <w:t xml:space="preserve"> all </w:t>
            </w:r>
            <w:proofErr w:type="spellStart"/>
            <w:r>
              <w:rPr>
                <w:lang w:val="sv-SE" w:eastAsia="zh-CN"/>
              </w:rPr>
              <w:t>dependencies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have</w:t>
            </w:r>
            <w:proofErr w:type="spellEnd"/>
            <w:r>
              <w:rPr>
                <w:lang w:val="sv-SE" w:eastAsia="zh-CN"/>
              </w:rPr>
              <w:t xml:space="preserve"> not </w:t>
            </w:r>
            <w:proofErr w:type="spellStart"/>
            <w:r>
              <w:rPr>
                <w:lang w:val="sv-SE" w:eastAsia="zh-CN"/>
              </w:rPr>
              <w:t>yet</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investigated</w:t>
            </w:r>
            <w:proofErr w:type="spellEnd"/>
            <w:r>
              <w:rPr>
                <w:lang w:val="sv-SE" w:eastAsia="zh-CN"/>
              </w:rPr>
              <w:t xml:space="preserve"> and </w:t>
            </w:r>
            <w:proofErr w:type="spellStart"/>
            <w:r>
              <w:rPr>
                <w:lang w:val="sv-SE" w:eastAsia="zh-CN"/>
              </w:rPr>
              <w:t>concluded</w:t>
            </w:r>
            <w:proofErr w:type="spellEnd"/>
            <w:r>
              <w:rPr>
                <w:lang w:val="sv-SE" w:eastAsia="zh-CN"/>
              </w:rPr>
              <w:t xml:space="preserve"> and </w:t>
            </w:r>
            <w:proofErr w:type="spellStart"/>
            <w:r>
              <w:rPr>
                <w:lang w:val="sv-SE" w:eastAsia="zh-CN"/>
              </w:rPr>
              <w:t>require</w:t>
            </w:r>
            <w:proofErr w:type="spellEnd"/>
            <w:r>
              <w:rPr>
                <w:lang w:val="sv-SE" w:eastAsia="zh-CN"/>
              </w:rPr>
              <w:t xml:space="preserve"> </w:t>
            </w:r>
            <w:proofErr w:type="spellStart"/>
            <w:r>
              <w:rPr>
                <w:lang w:val="sv-SE" w:eastAsia="zh-CN"/>
              </w:rPr>
              <w:t>detailed</w:t>
            </w:r>
            <w:proofErr w:type="spellEnd"/>
            <w:r>
              <w:rPr>
                <w:lang w:val="sv-SE" w:eastAsia="zh-CN"/>
              </w:rPr>
              <w:t xml:space="preserve"> </w:t>
            </w:r>
            <w:proofErr w:type="spellStart"/>
            <w:r>
              <w:rPr>
                <w:lang w:val="sv-SE" w:eastAsia="zh-CN"/>
              </w:rPr>
              <w:t>work</w:t>
            </w:r>
            <w:proofErr w:type="spellEnd"/>
            <w:r>
              <w:rPr>
                <w:lang w:val="sv-SE" w:eastAsia="zh-CN"/>
              </w:rPr>
              <w:t xml:space="preserve"> in the WI. For </w:t>
            </w:r>
            <w:proofErr w:type="spellStart"/>
            <w:r>
              <w:rPr>
                <w:lang w:val="sv-SE" w:eastAsia="zh-CN"/>
              </w:rPr>
              <w:t>example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higher</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frequency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240 kHz SSB </w:t>
            </w:r>
            <w:proofErr w:type="spellStart"/>
            <w:r>
              <w:rPr>
                <w:lang w:val="sv-SE" w:eastAsia="zh-CN"/>
              </w:rPr>
              <w:t>keeps</w:t>
            </w:r>
            <w:proofErr w:type="spellEnd"/>
            <w:r>
              <w:rPr>
                <w:lang w:val="sv-SE" w:eastAsia="zh-CN"/>
              </w:rPr>
              <w:t xml:space="preserve">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w:t>
            </w:r>
            <w:proofErr w:type="spellStart"/>
            <w:r>
              <w:t>ements</w:t>
            </w:r>
            <w:proofErr w:type="spellEnd"/>
            <w:r>
              <w:t xml:space="preserve">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able</w:t>
            </w:r>
            <w:proofErr w:type="spellEnd"/>
            <w:r>
              <w:rPr>
                <w:lang w:val="sv-SE" w:eastAsia="zh-CN"/>
              </w:rPr>
              <w:t xml:space="preserve"> to </w:t>
            </w:r>
            <w:proofErr w:type="spellStart"/>
            <w:r>
              <w:rPr>
                <w:lang w:val="sv-SE" w:eastAsia="zh-CN"/>
              </w:rPr>
              <w:t>finalize</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w:t>
            </w:r>
            <w:proofErr w:type="spellEnd"/>
            <w:r>
              <w:rPr>
                <w:lang w:val="sv-SE" w:eastAsia="zh-CN"/>
              </w:rPr>
              <w:t xml:space="preserve">(s) </w:t>
            </w:r>
            <w:proofErr w:type="spellStart"/>
            <w:r>
              <w:rPr>
                <w:lang w:val="sv-SE" w:eastAsia="zh-CN"/>
              </w:rPr>
              <w:t>during</w:t>
            </w:r>
            <w:proofErr w:type="spellEnd"/>
            <w:r>
              <w:rPr>
                <w:lang w:val="sv-SE" w:eastAsia="zh-CN"/>
              </w:rPr>
              <w:t xml:space="preserve"> </w:t>
            </w:r>
            <w:proofErr w:type="spellStart"/>
            <w:r>
              <w:rPr>
                <w:lang w:val="sv-SE" w:eastAsia="zh-CN"/>
              </w:rPr>
              <w:t>this</w:t>
            </w:r>
            <w:proofErr w:type="spellEnd"/>
            <w:r>
              <w:rPr>
                <w:lang w:val="sv-SE" w:eastAsia="zh-CN"/>
              </w:rPr>
              <w:t xml:space="preserve"> meeting, </w:t>
            </w:r>
            <w:proofErr w:type="spellStart"/>
            <w:r>
              <w:rPr>
                <w:lang w:val="sv-SE" w:eastAsia="zh-CN"/>
              </w:rPr>
              <w:t>then</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really</w:t>
            </w:r>
            <w:proofErr w:type="spellEnd"/>
            <w:r>
              <w:rPr>
                <w:lang w:val="sv-SE" w:eastAsia="zh-CN"/>
              </w:rPr>
              <w:t xml:space="preserve"> </w:t>
            </w:r>
            <w:proofErr w:type="spellStart"/>
            <w:r>
              <w:rPr>
                <w:lang w:val="sv-SE" w:eastAsia="zh-CN"/>
              </w:rPr>
              <w:t>helpful</w:t>
            </w:r>
            <w:proofErr w:type="spellEnd"/>
            <w:r>
              <w:rPr>
                <w:lang w:val="sv-SE" w:eastAsia="zh-CN"/>
              </w:rPr>
              <w:t xml:space="preserve"> for the WI.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eliminate</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three</w:t>
            </w:r>
            <w:proofErr w:type="spellEnd"/>
            <w:r>
              <w:rPr>
                <w:lang w:val="sv-SE" w:eastAsia="zh-CN"/>
              </w:rPr>
              <w:t xml:space="preserve"> </w:t>
            </w:r>
            <w:proofErr w:type="spellStart"/>
            <w:r>
              <w:rPr>
                <w:lang w:val="sv-SE" w:eastAsia="zh-CN"/>
              </w:rPr>
              <w:t>remaining</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among</w:t>
            </w:r>
            <w:proofErr w:type="spellEnd"/>
            <w:r>
              <w:rPr>
                <w:lang w:val="sv-SE" w:eastAsia="zh-CN"/>
              </w:rPr>
              <w:t xml:space="preserve"> 240kHz, 480kHz and 960kHz.</w:t>
            </w:r>
          </w:p>
          <w:p w14:paraId="08D073AF" w14:textId="77777777" w:rsidR="00E86A8B" w:rsidRDefault="00737077">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240kHz in </w:t>
            </w:r>
            <w:proofErr w:type="spellStart"/>
            <w:r>
              <w:rPr>
                <w:lang w:val="sv-SE" w:eastAsia="zh-CN"/>
              </w:rPr>
              <w:t>this</w:t>
            </w:r>
            <w:proofErr w:type="spellEnd"/>
            <w:r>
              <w:rPr>
                <w:lang w:val="sv-SE" w:eastAsia="zh-CN"/>
              </w:rPr>
              <w:t xml:space="preserve"> meeting.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evaulations</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recommendations</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select</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benefit </w:t>
            </w:r>
            <w:proofErr w:type="spellStart"/>
            <w:r>
              <w:rPr>
                <w:lang w:val="sv-SE" w:eastAsia="zh-CN"/>
              </w:rPr>
              <w:t>of</w:t>
            </w:r>
            <w:proofErr w:type="spellEnd"/>
            <w:r>
              <w:rPr>
                <w:lang w:val="sv-SE" w:eastAsia="zh-CN"/>
              </w:rPr>
              <w:t xml:space="preserve"> 240kHz in </w:t>
            </w:r>
            <w:proofErr w:type="spellStart"/>
            <w:r>
              <w:rPr>
                <w:lang w:val="sv-SE" w:eastAsia="zh-CN"/>
              </w:rPr>
              <w:t>comparison</w:t>
            </w:r>
            <w:proofErr w:type="spellEnd"/>
            <w:r>
              <w:rPr>
                <w:lang w:val="sv-SE" w:eastAsia="zh-CN"/>
              </w:rPr>
              <w:t xml:space="preserve"> to 120 kHz. </w:t>
            </w:r>
            <w:proofErr w:type="spellStart"/>
            <w:r>
              <w:rPr>
                <w:lang w:val="sv-SE" w:eastAsia="zh-CN"/>
              </w:rPr>
              <w:t>Basically</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versatility</w:t>
            </w:r>
            <w:proofErr w:type="spellEnd"/>
            <w:r>
              <w:rPr>
                <w:lang w:val="sv-SE" w:eastAsia="zh-CN"/>
              </w:rPr>
              <w:t xml:space="preserve"> in terms </w:t>
            </w:r>
            <w:proofErr w:type="spellStart"/>
            <w:r>
              <w:rPr>
                <w:lang w:val="sv-SE" w:eastAsia="zh-CN"/>
              </w:rPr>
              <w:t>of</w:t>
            </w:r>
            <w:proofErr w:type="spellEnd"/>
            <w:r>
              <w:rPr>
                <w:lang w:val="sv-SE" w:eastAsia="zh-CN"/>
              </w:rPr>
              <w:t xml:space="preserve"> </w:t>
            </w:r>
            <w:proofErr w:type="spellStart"/>
            <w:r>
              <w:rPr>
                <w:lang w:val="sv-SE" w:eastAsia="zh-CN"/>
              </w:rPr>
              <w:t>use-cases</w:t>
            </w:r>
            <w:proofErr w:type="spellEnd"/>
            <w:r>
              <w:rPr>
                <w:lang w:val="sv-SE" w:eastAsia="zh-CN"/>
              </w:rPr>
              <w:t xml:space="preserve">/scenarios in </w:t>
            </w:r>
            <w:proofErr w:type="spellStart"/>
            <w:r>
              <w:rPr>
                <w:lang w:val="sv-SE" w:eastAsia="zh-CN"/>
              </w:rPr>
              <w:t>comparison</w:t>
            </w:r>
            <w:proofErr w:type="spellEnd"/>
            <w:r>
              <w:rPr>
                <w:lang w:val="sv-SE" w:eastAsia="zh-CN"/>
              </w:rPr>
              <w:t xml:space="preserve"> to 120kHz and </w:t>
            </w:r>
            <w:proofErr w:type="spellStart"/>
            <w:r>
              <w:rPr>
                <w:lang w:val="sv-SE" w:eastAsia="zh-CN"/>
              </w:rPr>
              <w:t>should</w:t>
            </w:r>
            <w:proofErr w:type="spellEnd"/>
            <w:r>
              <w:rPr>
                <w:lang w:val="sv-SE" w:eastAsia="zh-CN"/>
              </w:rPr>
              <w:t xml:space="preserve"> be </w:t>
            </w:r>
            <w:proofErr w:type="spellStart"/>
            <w:r>
              <w:rPr>
                <w:lang w:val="sv-SE" w:eastAsia="zh-CN"/>
              </w:rPr>
              <w:t>quite</w:t>
            </w:r>
            <w:proofErr w:type="spellEnd"/>
            <w:r>
              <w:rPr>
                <w:lang w:val="sv-SE" w:eastAsia="zh-CN"/>
              </w:rPr>
              <w:t xml:space="preserve"> straightforward to </w:t>
            </w:r>
            <w:proofErr w:type="spellStart"/>
            <w:r>
              <w:rPr>
                <w:lang w:val="sv-SE" w:eastAsia="zh-CN"/>
              </w:rPr>
              <w:t>eliminate</w:t>
            </w:r>
            <w:proofErr w:type="spellEnd"/>
            <w:r>
              <w:rPr>
                <w:lang w:val="sv-SE" w:eastAsia="zh-CN"/>
              </w:rPr>
              <w:t>.</w:t>
            </w:r>
          </w:p>
          <w:p w14:paraId="3FF2BC5E" w14:textId="77777777" w:rsidR="00E86A8B" w:rsidRDefault="00737077">
            <w:pPr>
              <w:overflowPunct/>
              <w:autoSpaceDE/>
              <w:adjustRightInd/>
              <w:spacing w:after="0"/>
              <w:rPr>
                <w:lang w:val="sv-SE" w:eastAsia="zh-CN"/>
              </w:rPr>
            </w:pPr>
            <w:proofErr w:type="spellStart"/>
            <w:r>
              <w:rPr>
                <w:lang w:val="sv-SE" w:eastAsia="zh-CN"/>
              </w:rPr>
              <w:t>Depending</w:t>
            </w:r>
            <w:proofErr w:type="spellEnd"/>
            <w:r>
              <w:rPr>
                <w:lang w:val="sv-SE" w:eastAsia="zh-CN"/>
              </w:rPr>
              <w:t xml:space="preserve"> </w:t>
            </w:r>
            <w:proofErr w:type="spellStart"/>
            <w:r>
              <w:rPr>
                <w:lang w:val="sv-SE" w:eastAsia="zh-CN"/>
              </w:rPr>
              <w:t>up</w:t>
            </w:r>
            <w:proofErr w:type="spellEnd"/>
            <w:r>
              <w:rPr>
                <w:lang w:val="sv-SE" w:eastAsia="zh-CN"/>
              </w:rPr>
              <w:t xml:space="preserve"> on remianing </w:t>
            </w:r>
            <w:proofErr w:type="spellStart"/>
            <w:r>
              <w:rPr>
                <w:lang w:val="sv-SE" w:eastAsia="zh-CN"/>
              </w:rPr>
              <w:t>time</w:t>
            </w:r>
            <w:proofErr w:type="spellEnd"/>
            <w:r>
              <w:rPr>
                <w:lang w:val="sv-SE" w:eastAsia="zh-CN"/>
              </w:rPr>
              <w:t xml:space="preserve">, it </w:t>
            </w:r>
            <w:proofErr w:type="spellStart"/>
            <w:r>
              <w:rPr>
                <w:lang w:val="sv-SE" w:eastAsia="zh-CN"/>
              </w:rPr>
              <w:t>can</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480kHz and 960kHz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or </w:t>
            </w:r>
            <w:proofErr w:type="spellStart"/>
            <w:r>
              <w:rPr>
                <w:lang w:val="sv-SE" w:eastAsia="zh-CN"/>
              </w:rPr>
              <w:t>only</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w:t>
            </w:r>
          </w:p>
          <w:p w14:paraId="5E313A0A" w14:textId="77777777" w:rsidR="00E86A8B" w:rsidRDefault="00737077">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both</w:t>
            </w:r>
            <w:proofErr w:type="spellEnd"/>
            <w:r>
              <w:rPr>
                <w:lang w:val="sv-SE" w:eastAsia="zh-CN"/>
              </w:rPr>
              <w:t xml:space="preserve"> 480kHz and 960kHz as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cater</w:t>
            </w:r>
            <w:proofErr w:type="spellEnd"/>
            <w:r>
              <w:rPr>
                <w:lang w:val="sv-SE" w:eastAsia="zh-CN"/>
              </w:rPr>
              <w:t xml:space="preserve"> to </w:t>
            </w:r>
            <w:proofErr w:type="spellStart"/>
            <w:r>
              <w:rPr>
                <w:lang w:val="sv-SE" w:eastAsia="zh-CN"/>
              </w:rPr>
              <w:t>differnt</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 kHz as </w:t>
            </w:r>
            <w:proofErr w:type="spellStart"/>
            <w:r>
              <w:rPr>
                <w:lang w:val="sv-SE" w:eastAsia="zh-CN"/>
              </w:rPr>
              <w:t>we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have</w:t>
            </w:r>
            <w:proofErr w:type="spellEnd"/>
            <w:r>
              <w:rPr>
                <w:lang w:val="sv-SE" w:eastAsia="zh-CN"/>
              </w:rPr>
              <w:t xml:space="preserve"> 120 kHz for </w:t>
            </w:r>
            <w:proofErr w:type="spellStart"/>
            <w:r>
              <w:rPr>
                <w:lang w:val="sv-SE" w:eastAsia="zh-CN"/>
              </w:rPr>
              <w:t>large</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Among</w:t>
            </w:r>
            <w:proofErr w:type="spellEnd"/>
            <w:r>
              <w:rPr>
                <w:lang w:val="sv-SE" w:eastAsia="zh-CN"/>
              </w:rPr>
              <w:t xml:space="preserve"> 240 kHz, 480 kHz and 960 kHz, 240 kHz </w:t>
            </w:r>
            <w:proofErr w:type="spellStart"/>
            <w:r>
              <w:rPr>
                <w:lang w:val="sv-SE" w:eastAsia="zh-CN"/>
              </w:rPr>
              <w:t>clearly</w:t>
            </w:r>
            <w:proofErr w:type="spellEnd"/>
            <w:r>
              <w:rPr>
                <w:lang w:val="sv-SE" w:eastAsia="zh-CN"/>
              </w:rPr>
              <w:t xml:space="preserve"> shows </w:t>
            </w:r>
            <w:proofErr w:type="spellStart"/>
            <w:r>
              <w:rPr>
                <w:lang w:val="sv-SE" w:eastAsia="zh-CN"/>
              </w:rPr>
              <w:t>lowest</w:t>
            </w:r>
            <w:proofErr w:type="spellEnd"/>
            <w:r>
              <w:rPr>
                <w:lang w:val="sv-SE" w:eastAsia="zh-CN"/>
              </w:rPr>
              <w:t xml:space="preserve"> </w:t>
            </w:r>
            <w:proofErr w:type="spellStart"/>
            <w:r>
              <w:rPr>
                <w:lang w:val="sv-SE" w:eastAsia="zh-CN"/>
              </w:rPr>
              <w:t>performange</w:t>
            </w:r>
            <w:proofErr w:type="spellEnd"/>
            <w:r>
              <w:rPr>
                <w:lang w:val="sv-SE" w:eastAsia="zh-CN"/>
              </w:rPr>
              <w:t xml:space="preserve">. </w:t>
            </w:r>
            <w:proofErr w:type="spellStart"/>
            <w:r>
              <w:rPr>
                <w:lang w:val="sv-SE" w:eastAsia="zh-CN"/>
              </w:rPr>
              <w:t>Between</w:t>
            </w:r>
            <w:proofErr w:type="spellEnd"/>
            <w:r>
              <w:rPr>
                <w:lang w:val="sv-SE" w:eastAsia="zh-CN"/>
              </w:rPr>
              <w:t xml:space="preserve"> 480 kHz and 960 kHz,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support 960 kHz,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to support 480 kHz, </w:t>
            </w:r>
            <w:proofErr w:type="spellStart"/>
            <w:r>
              <w:rPr>
                <w:lang w:val="sv-SE" w:eastAsia="zh-CN"/>
              </w:rPr>
              <w:t>considering</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gramStart"/>
            <w:r>
              <w:rPr>
                <w:lang w:val="sv-SE" w:eastAsia="zh-CN"/>
              </w:rPr>
              <w:t>SCSs</w:t>
            </w:r>
            <w:proofErr w:type="gram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proofErr w:type="spellStart"/>
            <w:r>
              <w:rPr>
                <w:rFonts w:eastAsia="MS Mincho"/>
                <w:lang w:val="sv-SE" w:eastAsia="ja-JP"/>
              </w:rPr>
              <w:t>O</w:t>
            </w:r>
            <w:r>
              <w:rPr>
                <w:rFonts w:eastAsia="MS Mincho" w:hint="eastAsia"/>
                <w:lang w:val="sv-SE" w:eastAsia="ja-JP"/>
              </w:rPr>
              <w:t>ur</w:t>
            </w:r>
            <w:proofErr w:type="spellEnd"/>
            <w:r>
              <w:rPr>
                <w:rFonts w:eastAsia="MS Mincho" w:hint="eastAsia"/>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range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candidate</w:t>
            </w:r>
            <w:proofErr w:type="spellEnd"/>
            <w:r>
              <w:rPr>
                <w:rFonts w:eastAsia="MS Mincho"/>
                <w:lang w:val="sv-SE" w:eastAsia="ja-JP"/>
              </w:rPr>
              <w:t xml:space="preserve"> SCS (240, 480, 960 kHz) as it is, 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960 kHz,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technical</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together</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CBW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any</w:t>
            </w:r>
            <w:proofErr w:type="spellEnd"/>
            <w:r>
              <w:rPr>
                <w:rFonts w:eastAsia="MS Mincho"/>
                <w:lang w:val="sv-SE" w:eastAsia="ja-JP"/>
              </w:rPr>
              <w:t xml:space="preserve"> consensus,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not be </w:t>
            </w:r>
            <w:proofErr w:type="spellStart"/>
            <w:r>
              <w:rPr>
                <w:rFonts w:eastAsia="MS Mincho"/>
                <w:lang w:val="sv-SE" w:eastAsia="ja-JP"/>
              </w:rPr>
              <w:t>sufficiently</w:t>
            </w:r>
            <w:proofErr w:type="spellEnd"/>
            <w:r>
              <w:rPr>
                <w:rFonts w:eastAsia="MS Mincho"/>
                <w:lang w:val="sv-SE" w:eastAsia="ja-JP"/>
              </w:rPr>
              <w:t xml:space="preserve"> </w:t>
            </w:r>
            <w:proofErr w:type="spellStart"/>
            <w:r>
              <w:rPr>
                <w:rFonts w:eastAsia="MS Mincho"/>
                <w:lang w:val="sv-SE" w:eastAsia="ja-JP"/>
              </w:rPr>
              <w:t>held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roofErr w:type="spellStart"/>
            <w:r>
              <w:rPr>
                <w:rFonts w:eastAsia="MS Mincho"/>
                <w:lang w:val="sv-SE" w:eastAsia="ja-JP"/>
              </w:rPr>
              <w:t>considering</w:t>
            </w:r>
            <w:proofErr w:type="spellEnd"/>
            <w:r>
              <w:rPr>
                <w:rFonts w:eastAsia="MS Mincho"/>
                <w:lang w:val="sv-SE" w:eastAsia="ja-JP"/>
              </w:rPr>
              <w:t xml:space="preserve"> the </w:t>
            </w:r>
            <w:proofErr w:type="spellStart"/>
            <w:r>
              <w:rPr>
                <w:rFonts w:eastAsia="MS Mincho"/>
                <w:lang w:val="sv-SE" w:eastAsia="ja-JP"/>
              </w:rPr>
              <w:t>remaining</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and divergent </w:t>
            </w:r>
            <w:proofErr w:type="spellStart"/>
            <w:r>
              <w:rPr>
                <w:rFonts w:eastAsia="MS Mincho"/>
                <w:lang w:val="sv-SE" w:eastAsia="ja-JP"/>
              </w:rPr>
              <w:t>views</w:t>
            </w:r>
            <w:proofErr w:type="spellEnd"/>
            <w:r>
              <w:rPr>
                <w:rFonts w:eastAsia="MS Mincho"/>
                <w:lang w:val="sv-SE" w:eastAsia="ja-JP"/>
              </w:rPr>
              <w:t xml:space="preserve"> from </w:t>
            </w:r>
            <w:proofErr w:type="spellStart"/>
            <w:r>
              <w:rPr>
                <w:rFonts w:eastAsia="MS Mincho"/>
                <w:lang w:val="sv-SE" w:eastAsia="ja-JP"/>
              </w:rPr>
              <w:t>companies</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240 kHz,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especially</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for 480/960 kHz SCS. For </w:t>
            </w:r>
            <w:proofErr w:type="spellStart"/>
            <w:r>
              <w:rPr>
                <w:rFonts w:eastAsia="MS Mincho"/>
                <w:lang w:val="sv-SE" w:eastAsia="ja-JP"/>
              </w:rPr>
              <w:t>example</w:t>
            </w:r>
            <w:proofErr w:type="spellEnd"/>
            <w:r>
              <w:rPr>
                <w:rFonts w:eastAsia="MS Mincho"/>
                <w:lang w:val="sv-SE" w:eastAsia="ja-JP"/>
              </w:rPr>
              <w:t xml:space="preserve">, 240 kHz SCS is </w:t>
            </w:r>
            <w:proofErr w:type="spellStart"/>
            <w:r>
              <w:rPr>
                <w:rFonts w:eastAsia="MS Mincho"/>
                <w:lang w:val="sv-SE" w:eastAsia="ja-JP"/>
              </w:rPr>
              <w:t>supported</w:t>
            </w:r>
            <w:proofErr w:type="spellEnd"/>
            <w:r>
              <w:rPr>
                <w:rFonts w:eastAsia="MS Mincho"/>
                <w:lang w:val="sv-SE" w:eastAsia="ja-JP"/>
              </w:rPr>
              <w:t xml:space="preserve"> for SSB in Rel-15 NR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480/960 kHz SCS </w:t>
            </w:r>
            <w:proofErr w:type="spellStart"/>
            <w:r>
              <w:rPr>
                <w:rFonts w:eastAsia="MS Mincho"/>
                <w:lang w:val="sv-SE" w:eastAsia="ja-JP"/>
              </w:rPr>
              <w:t>are</w:t>
            </w:r>
            <w:proofErr w:type="spellEnd"/>
            <w:r>
              <w:rPr>
                <w:rFonts w:eastAsia="MS Mincho"/>
                <w:lang w:val="sv-SE" w:eastAsia="ja-JP"/>
              </w:rPr>
              <w:t xml:space="preserve"> not.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FR2,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data, </w:t>
            </w:r>
            <w:proofErr w:type="gramStart"/>
            <w:r>
              <w:rPr>
                <w:rFonts w:eastAsia="MS Mincho"/>
                <w:lang w:val="sv-SE" w:eastAsia="ja-JP"/>
              </w:rPr>
              <w:t>etc...</w:t>
            </w:r>
            <w:proofErr w:type="gram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possible</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share</w:t>
            </w:r>
            <w:proofErr w:type="spellEnd"/>
            <w:r>
              <w:rPr>
                <w:rFonts w:eastAsiaTheme="minorEastAsia" w:hint="eastAsia"/>
                <w:lang w:val="sv-SE" w:eastAsia="ko-KR"/>
              </w:rPr>
              <w:t xml:space="preserve"> NTT </w:t>
            </w:r>
            <w:proofErr w:type="spellStart"/>
            <w:r>
              <w:rPr>
                <w:rFonts w:eastAsiaTheme="minorEastAsia" w:hint="eastAsia"/>
                <w:lang w:val="sv-SE" w:eastAsia="ko-KR"/>
              </w:rPr>
              <w:t>DOCOMO</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{240, 480, 960 kHz} as is, </w:t>
            </w:r>
            <w:proofErr w:type="spellStart"/>
            <w:r>
              <w:rPr>
                <w:rFonts w:eastAsiaTheme="minorEastAsia"/>
                <w:lang w:val="sv-SE" w:eastAsia="ko-KR"/>
              </w:rPr>
              <w:t>although</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 to support {240, 480 kHz}. Before </w:t>
            </w:r>
            <w:proofErr w:type="spellStart"/>
            <w:r>
              <w:rPr>
                <w:rFonts w:eastAsiaTheme="minorEastAsia"/>
                <w:lang w:val="sv-SE" w:eastAsia="ko-KR"/>
              </w:rPr>
              <w:t>narrowing</w:t>
            </w:r>
            <w:proofErr w:type="spellEnd"/>
            <w:r>
              <w:rPr>
                <w:rFonts w:eastAsiaTheme="minorEastAsia"/>
                <w:lang w:val="sv-SE" w:eastAsia="ko-KR"/>
              </w:rPr>
              <w:t xml:space="preserve"> down, </w:t>
            </w:r>
            <w:proofErr w:type="spellStart"/>
            <w:r>
              <w:rPr>
                <w:rFonts w:eastAsiaTheme="minorEastAsia"/>
                <w:lang w:val="sv-SE" w:eastAsia="ko-KR"/>
              </w:rPr>
              <w:t>discussion</w:t>
            </w:r>
            <w:proofErr w:type="spellEnd"/>
            <w:r>
              <w:rPr>
                <w:rFonts w:eastAsiaTheme="minorEastAsia"/>
                <w:lang w:val="sv-SE" w:eastAsia="ko-KR"/>
              </w:rPr>
              <w:t xml:space="preserve"> on </w:t>
            </w:r>
            <w:proofErr w:type="spellStart"/>
            <w:r>
              <w:rPr>
                <w:rFonts w:eastAsiaTheme="minorEastAsia"/>
                <w:lang w:val="sv-SE" w:eastAsia="ko-KR"/>
              </w:rPr>
              <w:t>applicability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various</w:t>
            </w:r>
            <w:proofErr w:type="spellEnd"/>
            <w:r>
              <w:rPr>
                <w:rFonts w:eastAsiaTheme="minorEastAsia"/>
                <w:lang w:val="sv-SE" w:eastAsia="ko-KR"/>
              </w:rPr>
              <w:t xml:space="preserve"> </w:t>
            </w:r>
            <w:proofErr w:type="spellStart"/>
            <w:r>
              <w:rPr>
                <w:rFonts w:eastAsiaTheme="minorEastAsia"/>
                <w:lang w:val="sv-SE" w:eastAsia="ko-KR"/>
              </w:rPr>
              <w:t>aspcets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RF </w:t>
            </w:r>
            <w:proofErr w:type="spellStart"/>
            <w:r>
              <w:rPr>
                <w:rFonts w:eastAsiaTheme="minorEastAsia"/>
                <w:lang w:val="sv-SE" w:eastAsia="ko-KR"/>
              </w:rPr>
              <w:t>impairments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preceded</w:t>
            </w:r>
            <w:proofErr w:type="spellEnd"/>
            <w:r>
              <w:rPr>
                <w:rFonts w:eastAsiaTheme="minorEastAsia"/>
                <w:lang w:val="sv-SE" w:eastAsia="ko-KR"/>
              </w:rPr>
              <w:t>.</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technical</w:t>
            </w:r>
            <w:proofErr w:type="spellEnd"/>
            <w:r>
              <w:rPr>
                <w:rFonts w:eastAsiaTheme="minorEastAsia"/>
                <w:lang w:val="sv-SE" w:eastAsia="ko-KR"/>
              </w:rPr>
              <w:t xml:space="preserve"> argumentation </w:t>
            </w:r>
            <w:proofErr w:type="gramStart"/>
            <w:r>
              <w:rPr>
                <w:rFonts w:eastAsiaTheme="minorEastAsia"/>
                <w:lang w:val="sv-SE" w:eastAsia="ko-KR"/>
              </w:rPr>
              <w:t>and observations</w:t>
            </w:r>
            <w:proofErr w:type="gram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480 and 960 kHz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pros</w:t>
            </w:r>
            <w:proofErr w:type="spellEnd"/>
            <w:r>
              <w:rPr>
                <w:rFonts w:eastAsiaTheme="minorEastAsia"/>
                <w:lang w:val="sv-SE" w:eastAsia="ko-KR"/>
              </w:rPr>
              <w:t xml:space="preserve"> &amp; </w:t>
            </w:r>
            <w:proofErr w:type="spellStart"/>
            <w:r>
              <w:rPr>
                <w:rFonts w:eastAsiaTheme="minorEastAsia"/>
                <w:lang w:val="sv-SE" w:eastAsia="ko-KR"/>
              </w:rPr>
              <w:t>cons</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justified</w:t>
            </w:r>
            <w:proofErr w:type="spellEnd"/>
            <w:r>
              <w:rPr>
                <w:rFonts w:eastAsiaTheme="minorEastAsia"/>
                <w:lang w:val="sv-SE" w:eastAsia="ko-KR"/>
              </w:rPr>
              <w:t xml:space="preserve"> by </w:t>
            </w:r>
            <w:proofErr w:type="spellStart"/>
            <w:r>
              <w:rPr>
                <w:rFonts w:eastAsiaTheme="minorEastAsia"/>
                <w:lang w:val="sv-SE" w:eastAsia="ko-KR"/>
              </w:rPr>
              <w:t>technical</w:t>
            </w:r>
            <w:proofErr w:type="spellEnd"/>
            <w:r>
              <w:rPr>
                <w:rFonts w:eastAsiaTheme="minorEastAsia"/>
                <w:lang w:val="sv-SE" w:eastAsia="ko-KR"/>
              </w:rPr>
              <w:t xml:space="preserve"> arguments.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seen</w:t>
            </w:r>
            <w:proofErr w:type="spellEnd"/>
            <w:r>
              <w:rPr>
                <w:rFonts w:eastAsiaTheme="minorEastAsia"/>
                <w:lang w:val="sv-SE" w:eastAsia="ko-KR"/>
              </w:rPr>
              <w:t xml:space="preserve"> as </w:t>
            </w:r>
            <w:proofErr w:type="spellStart"/>
            <w:r>
              <w:rPr>
                <w:rFonts w:eastAsiaTheme="minorEastAsia"/>
                <w:lang w:val="sv-SE" w:eastAsia="ko-KR"/>
              </w:rPr>
              <w:t>techically</w:t>
            </w:r>
            <w:proofErr w:type="spellEnd"/>
            <w:r>
              <w:rPr>
                <w:rFonts w:eastAsiaTheme="minorEastAsia"/>
                <w:lang w:val="sv-SE" w:eastAsia="ko-KR"/>
              </w:rPr>
              <w:t xml:space="preserve"> </w:t>
            </w:r>
            <w:proofErr w:type="spellStart"/>
            <w:r>
              <w:rPr>
                <w:rFonts w:eastAsiaTheme="minorEastAsia"/>
                <w:lang w:val="sv-SE" w:eastAsia="ko-KR"/>
              </w:rPr>
              <w:t>feasible</w:t>
            </w:r>
            <w:proofErr w:type="spellEnd"/>
            <w:r>
              <w:rPr>
                <w:rFonts w:eastAsiaTheme="minorEastAsia"/>
                <w:lang w:val="sv-SE" w:eastAsia="ko-KR"/>
              </w:rPr>
              <w:t xml:space="preserve">. And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comparable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w:t>
            </w:r>
          </w:p>
          <w:p w14:paraId="1C25ECB7"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support the </w:t>
            </w:r>
            <w:proofErr w:type="spellStart"/>
            <w:r>
              <w:rPr>
                <w:rFonts w:eastAsiaTheme="minorEastAsia"/>
                <w:lang w:val="sv-SE" w:eastAsia="ko-KR"/>
              </w:rPr>
              <w:t>following</w:t>
            </w:r>
            <w:proofErr w:type="spellEnd"/>
            <w:r>
              <w:rPr>
                <w:rFonts w:eastAsiaTheme="minorEastAsia"/>
                <w:lang w:val="sv-SE" w:eastAsia="ko-KR"/>
              </w:rPr>
              <w:t xml:space="preserve"> </w:t>
            </w:r>
            <w:proofErr w:type="gramStart"/>
            <w:r>
              <w:rPr>
                <w:rFonts w:eastAsiaTheme="minorEastAsia"/>
                <w:lang w:val="sv-SE" w:eastAsia="ko-KR"/>
              </w:rPr>
              <w:t>SCSs</w:t>
            </w:r>
            <w:proofErr w:type="gramEnd"/>
            <w:r>
              <w:rPr>
                <w:rFonts w:eastAsiaTheme="minorEastAsia"/>
                <w:lang w:val="sv-SE" w:eastAsia="ko-KR"/>
              </w:rPr>
              <w:t xml:space="preserve"> [120, 480 and 960] kHz.  960kHz SCS is the </w:t>
            </w:r>
            <w:proofErr w:type="gramStart"/>
            <w:r>
              <w:rPr>
                <w:rFonts w:eastAsiaTheme="minorEastAsia"/>
                <w:lang w:val="sv-SE" w:eastAsia="ko-KR"/>
              </w:rPr>
              <w:t>best option</w:t>
            </w:r>
            <w:proofErr w:type="gram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PN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enable</w:t>
            </w:r>
            <w:proofErr w:type="spellEnd"/>
            <w:r>
              <w:rPr>
                <w:rFonts w:eastAsiaTheme="minorEastAsia"/>
                <w:lang w:val="sv-SE" w:eastAsia="ko-KR"/>
              </w:rPr>
              <w:t xml:space="preserve"> simple PN </w:t>
            </w:r>
            <w:proofErr w:type="spellStart"/>
            <w:r>
              <w:rPr>
                <w:rFonts w:eastAsiaTheme="minorEastAsia"/>
                <w:lang w:val="sv-SE" w:eastAsia="ko-KR"/>
              </w:rPr>
              <w:t>compensation</w:t>
            </w:r>
            <w:proofErr w:type="spellEnd"/>
            <w:r>
              <w:rPr>
                <w:rFonts w:eastAsiaTheme="minorEastAsia"/>
                <w:lang w:val="sv-SE" w:eastAsia="ko-KR"/>
              </w:rPr>
              <w:t xml:space="preserve">, and </w:t>
            </w:r>
            <w:proofErr w:type="spellStart"/>
            <w:r>
              <w:rPr>
                <w:rFonts w:eastAsiaTheme="minorEastAsia"/>
                <w:lang w:val="sv-SE" w:eastAsia="ko-KR"/>
              </w:rPr>
              <w:t>peak</w:t>
            </w:r>
            <w:proofErr w:type="spellEnd"/>
            <w:r>
              <w:rPr>
                <w:rFonts w:eastAsiaTheme="minorEastAsia"/>
                <w:lang w:val="sv-SE" w:eastAsia="ko-KR"/>
              </w:rPr>
              <w:t xml:space="preserve"> data rates. 480kHz </w:t>
            </w:r>
            <w:proofErr w:type="spellStart"/>
            <w:r>
              <w:rPr>
                <w:rFonts w:eastAsiaTheme="minorEastAsia"/>
                <w:lang w:val="sv-SE" w:eastAsia="ko-KR"/>
              </w:rPr>
              <w:t>may</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option and has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 for </w:t>
            </w:r>
            <w:proofErr w:type="spellStart"/>
            <w:r>
              <w:rPr>
                <w:rFonts w:eastAsiaTheme="minorEastAsia"/>
                <w:lang w:val="sv-SE" w:eastAsia="ko-KR"/>
              </w:rPr>
              <w:t>certain</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scenarios, </w:t>
            </w:r>
            <w:proofErr w:type="spellStart"/>
            <w:r>
              <w:rPr>
                <w:rFonts w:eastAsiaTheme="minorEastAsia"/>
                <w:lang w:val="sv-SE" w:eastAsia="ko-KR"/>
              </w:rPr>
              <w:t>where</w:t>
            </w:r>
            <w:proofErr w:type="spellEnd"/>
            <w:r>
              <w:rPr>
                <w:rFonts w:eastAsiaTheme="minorEastAsia"/>
                <w:lang w:val="sv-SE" w:eastAsia="ko-KR"/>
              </w:rPr>
              <w:t xml:space="preserve"> the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the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960kHz SCS.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different opinions on different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evaluations</w:t>
            </w:r>
            <w:proofErr w:type="spellEnd"/>
            <w:r>
              <w:rPr>
                <w:rFonts w:eastAsiaTheme="minorEastAsia"/>
                <w:lang w:val="sv-SE" w:eastAsia="ko-KR"/>
              </w:rPr>
              <w:t xml:space="preserve">, and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compromise</w:t>
            </w:r>
            <w:proofErr w:type="spellEnd"/>
            <w:r>
              <w:rPr>
                <w:rFonts w:eastAsiaTheme="minorEastAsia"/>
                <w:lang w:val="sv-SE" w:eastAsia="ko-KR"/>
              </w:rPr>
              <w:t xml:space="preserve"> is </w:t>
            </w:r>
            <w:proofErr w:type="spellStart"/>
            <w:r>
              <w:rPr>
                <w:rFonts w:eastAsiaTheme="minorEastAsia"/>
                <w:lang w:val="sv-SE" w:eastAsia="ko-KR"/>
              </w:rPr>
              <w:t>required</w:t>
            </w:r>
            <w:proofErr w:type="spellEnd"/>
            <w:r>
              <w:rPr>
                <w:rFonts w:eastAsiaTheme="minorEastAsia"/>
                <w:lang w:val="sv-SE" w:eastAsia="ko-KR"/>
              </w:rPr>
              <w:t xml:space="preserve"> to </w:t>
            </w:r>
            <w:proofErr w:type="spellStart"/>
            <w:r>
              <w:rPr>
                <w:rFonts w:eastAsiaTheme="minorEastAsia"/>
                <w:lang w:val="sv-SE" w:eastAsia="ko-KR"/>
              </w:rPr>
              <w:t>find</w:t>
            </w:r>
            <w:proofErr w:type="spellEnd"/>
            <w:r>
              <w:rPr>
                <w:rFonts w:eastAsiaTheme="minorEastAsia"/>
                <w:lang w:val="sv-SE" w:eastAsia="ko-KR"/>
              </w:rPr>
              <w:t xml:space="preserve"> a </w:t>
            </w:r>
            <w:proofErr w:type="spellStart"/>
            <w:r>
              <w:rPr>
                <w:rFonts w:eastAsiaTheme="minorEastAsia"/>
                <w:lang w:val="sv-SE" w:eastAsia="ko-KR"/>
              </w:rPr>
              <w:t>good</w:t>
            </w:r>
            <w:proofErr w:type="spellEnd"/>
            <w:r>
              <w:rPr>
                <w:rFonts w:eastAsiaTheme="minorEastAsia"/>
                <w:lang w:val="sv-SE" w:eastAsia="ko-KR"/>
              </w:rPr>
              <w:t xml:space="preserve"> </w:t>
            </w:r>
            <w:proofErr w:type="spellStart"/>
            <w:r>
              <w:rPr>
                <w:rFonts w:eastAsiaTheme="minorEastAsia"/>
                <w:lang w:val="sv-SE" w:eastAsia="ko-KR"/>
              </w:rPr>
              <w:t>conclusion</w:t>
            </w:r>
            <w:proofErr w:type="spellEnd"/>
            <w:r>
              <w:rPr>
                <w:rFonts w:eastAsiaTheme="minorEastAsia"/>
                <w:lang w:val="sv-SE" w:eastAsia="ko-KR"/>
              </w:rPr>
              <w:t>.</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assume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240kHz SSB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w:t>
            </w:r>
            <w:proofErr w:type="spellStart"/>
            <w:r>
              <w:rPr>
                <w:rFonts w:eastAsia="MS Mincho"/>
                <w:lang w:val="sv-SE" w:eastAsia="ja-JP"/>
              </w:rPr>
              <w:t>keep</w:t>
            </w:r>
            <w:proofErr w:type="spellEnd"/>
            <w:r>
              <w:rPr>
                <w:rFonts w:eastAsia="MS Mincho"/>
                <w:lang w:val="sv-SE" w:eastAsia="ja-JP"/>
              </w:rPr>
              <w:t xml:space="preserve"> </w:t>
            </w:r>
            <w:r>
              <w:rPr>
                <w:rFonts w:hint="eastAsia"/>
                <w:lang w:eastAsia="zh-CN"/>
              </w:rPr>
              <w:t xml:space="preserve">the </w:t>
            </w:r>
            <w:proofErr w:type="spellStart"/>
            <w:r>
              <w:rPr>
                <w:rFonts w:eastAsia="MS Mincho"/>
                <w:lang w:val="sv-SE" w:eastAsia="ja-JP"/>
              </w:rPr>
              <w:t>candidate</w:t>
            </w:r>
            <w:proofErr w:type="spellEnd"/>
            <w:r>
              <w:rPr>
                <w:rFonts w:eastAsia="MS Mincho"/>
                <w:lang w:val="sv-SE" w:eastAsia="ja-JP"/>
              </w:rPr>
              <w:t xml:space="preserv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strongly</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gramStart"/>
            <w:r>
              <w:rPr>
                <w:rFonts w:eastAsiaTheme="minorEastAsia"/>
                <w:lang w:val="sv-SE" w:eastAsia="ko-KR"/>
              </w:rPr>
              <w:t xml:space="preserve">to  </w:t>
            </w:r>
            <w:proofErr w:type="spellStart"/>
            <w:r>
              <w:rPr>
                <w:rFonts w:eastAsiaTheme="minorEastAsia"/>
                <w:lang w:val="sv-SE" w:eastAsia="ko-KR"/>
              </w:rPr>
              <w:t>remove</w:t>
            </w:r>
            <w:proofErr w:type="spellEnd"/>
            <w:proofErr w:type="gramEnd"/>
            <w:r>
              <w:rPr>
                <w:rFonts w:eastAsiaTheme="minorEastAsia"/>
                <w:lang w:val="sv-SE" w:eastAsia="ko-KR"/>
              </w:rPr>
              <w:t xml:space="preserve"> 240kHz in the SI  and </w:t>
            </w:r>
            <w:proofErr w:type="spellStart"/>
            <w:r>
              <w:rPr>
                <w:rFonts w:eastAsiaTheme="minorEastAsia"/>
                <w:lang w:val="sv-SE" w:eastAsia="ko-KR"/>
              </w:rPr>
              <w:t>reduce</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in WI. </w:t>
            </w:r>
            <w:proofErr w:type="spellStart"/>
            <w:r>
              <w:rPr>
                <w:rFonts w:eastAsiaTheme="minorEastAsia"/>
                <w:lang w:val="sv-SE" w:eastAsia="ko-KR"/>
              </w:rPr>
              <w:t>Furthermore</w:t>
            </w:r>
            <w:proofErr w:type="spellEnd"/>
            <w:r>
              <w:rPr>
                <w:rFonts w:eastAsiaTheme="minorEastAsia"/>
                <w:lang w:val="sv-SE" w:eastAsia="ko-KR"/>
              </w:rPr>
              <w:t xml:space="preserve">, a step </w:t>
            </w:r>
            <w:proofErr w:type="spellStart"/>
            <w:r>
              <w:rPr>
                <w:rFonts w:eastAsiaTheme="minorEastAsia"/>
                <w:lang w:val="sv-SE" w:eastAsia="ko-KR"/>
              </w:rPr>
              <w:t>ahead</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agree</w:t>
            </w:r>
            <w:proofErr w:type="spellEnd"/>
            <w:r>
              <w:rPr>
                <w:rFonts w:eastAsiaTheme="minorEastAsia"/>
                <w:lang w:val="sv-SE" w:eastAsia="ko-KR"/>
              </w:rPr>
              <w:t xml:space="preserve"> on 960kHz. 480kHz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Inter’s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much</w:t>
            </w:r>
            <w:proofErr w:type="spellEnd"/>
            <w:r>
              <w:rPr>
                <w:rFonts w:eastAsiaTheme="minorEastAsia"/>
                <w:lang w:val="sv-SE" w:eastAsia="ko-KR"/>
              </w:rPr>
              <w:t xml:space="preserve"> is </w:t>
            </w:r>
            <w:proofErr w:type="spellStart"/>
            <w:r>
              <w:rPr>
                <w:rFonts w:eastAsiaTheme="minorEastAsia"/>
                <w:lang w:val="sv-SE" w:eastAsia="ko-KR"/>
              </w:rPr>
              <w:t>expected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w:t>
            </w:r>
            <w:proofErr w:type="spellStart"/>
            <w:r>
              <w:rPr>
                <w:rFonts w:eastAsiaTheme="minorEastAsia"/>
                <w:lang w:val="sv-SE" w:eastAsia="ko-KR"/>
              </w:rPr>
              <w:t>now</w:t>
            </w:r>
            <w:proofErr w:type="spellEnd"/>
            <w:r>
              <w:rPr>
                <w:rFonts w:eastAsiaTheme="minorEastAsia"/>
                <w:lang w:val="sv-SE" w:eastAsia="ko-KR"/>
              </w:rPr>
              <w:t xml:space="preserve"> and the 1st meeting for WI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try to do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downscoping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week</w:t>
            </w:r>
            <w:proofErr w:type="spellEnd"/>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From the options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lastRenderedPageBreak/>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to </w:t>
            </w:r>
            <w:proofErr w:type="spellStart"/>
            <w:r>
              <w:rPr>
                <w:rFonts w:eastAsiaTheme="minorEastAsia"/>
                <w:lang w:val="sv-SE" w:eastAsia="ko-KR"/>
              </w:rPr>
              <w:t>remove</w:t>
            </w:r>
            <w:proofErr w:type="spellEnd"/>
            <w:r>
              <w:rPr>
                <w:rFonts w:eastAsiaTheme="minorEastAsia"/>
                <w:lang w:val="sv-SE" w:eastAsia="ko-KR"/>
              </w:rPr>
              <w:t xml:space="preserve"> 240 kHz SCS as a </w:t>
            </w:r>
            <w:proofErr w:type="spellStart"/>
            <w:r>
              <w:rPr>
                <w:rFonts w:eastAsiaTheme="minorEastAsia"/>
                <w:lang w:val="sv-SE" w:eastAsia="ko-KR"/>
              </w:rPr>
              <w:t>candidate</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120 kHz has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merit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240 kHz SCS is </w:t>
            </w:r>
            <w:proofErr w:type="spellStart"/>
            <w:r>
              <w:rPr>
                <w:rFonts w:eastAsiaTheme="minorEastAsia"/>
                <w:lang w:val="sv-SE" w:eastAsia="ko-KR"/>
              </w:rPr>
              <w:t>indeed</w:t>
            </w:r>
            <w:proofErr w:type="spellEnd"/>
            <w:r>
              <w:rPr>
                <w:rFonts w:eastAsiaTheme="minorEastAsia"/>
                <w:lang w:val="sv-SE" w:eastAsia="ko-KR"/>
              </w:rPr>
              <w:t xml:space="preserve"> </w:t>
            </w:r>
            <w:proofErr w:type="spellStart"/>
            <w:r>
              <w:rPr>
                <w:rFonts w:eastAsiaTheme="minorEastAsia"/>
                <w:lang w:val="sv-SE" w:eastAsia="ko-KR"/>
              </w:rPr>
              <w:t>maginal</w:t>
            </w:r>
            <w:proofErr w:type="spellEnd"/>
            <w:r>
              <w:rPr>
                <w:rFonts w:eastAsiaTheme="minorEastAsia"/>
                <w:lang w:val="sv-SE" w:eastAsia="ko-KR"/>
              </w:rPr>
              <w:t xml:space="preserve">.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try to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SCS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480 kHz and 960 kHz) and </w:t>
            </w:r>
            <w:proofErr w:type="spellStart"/>
            <w:r>
              <w:rPr>
                <w:rFonts w:eastAsiaTheme="minorEastAsia"/>
                <w:lang w:val="sv-SE" w:eastAsia="ko-KR"/>
              </w:rPr>
              <w:t>evaluate</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 order to save the </w:t>
            </w:r>
            <w:proofErr w:type="spellStart"/>
            <w:r>
              <w:rPr>
                <w:rFonts w:eastAsiaTheme="minorEastAsia"/>
                <w:lang w:val="sv-SE" w:eastAsia="ko-KR"/>
              </w:rPr>
              <w:t>complexity</w:t>
            </w:r>
            <w:proofErr w:type="spellEnd"/>
            <w:r>
              <w:rPr>
                <w:rFonts w:eastAsiaTheme="minorEastAsia"/>
                <w:lang w:val="sv-SE" w:eastAsia="ko-KR"/>
              </w:rPr>
              <w:t xml:space="preserve"> as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agreed</w:t>
            </w:r>
            <w:proofErr w:type="spellEnd"/>
            <w:r>
              <w:rPr>
                <w:rFonts w:eastAsiaTheme="minorEastAsia"/>
                <w:lang w:val="sv-SE" w:eastAsia="ko-KR"/>
              </w:rPr>
              <w:t xml:space="preserve">. By </w:t>
            </w:r>
            <w:proofErr w:type="spellStart"/>
            <w:r>
              <w:rPr>
                <w:rFonts w:eastAsiaTheme="minorEastAsia"/>
                <w:lang w:val="sv-SE" w:eastAsia="ko-KR"/>
              </w:rPr>
              <w:t>saying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preferrable</w:t>
            </w:r>
            <w:proofErr w:type="spellEnd"/>
            <w:r>
              <w:rPr>
                <w:rFonts w:eastAsiaTheme="minorEastAsia"/>
                <w:lang w:val="sv-SE" w:eastAsia="ko-KR"/>
              </w:rPr>
              <w:t xml:space="preserve"> to 960 kHz SCS, and </w:t>
            </w:r>
            <w:proofErr w:type="spellStart"/>
            <w:r>
              <w:rPr>
                <w:rFonts w:eastAsiaTheme="minorEastAsia"/>
                <w:lang w:val="sv-SE" w:eastAsia="ko-KR"/>
              </w:rPr>
              <w:t>open</w:t>
            </w:r>
            <w:proofErr w:type="spellEnd"/>
            <w:r>
              <w:rPr>
                <w:rFonts w:eastAsiaTheme="minorEastAsia"/>
                <w:lang w:val="sv-SE" w:eastAsia="ko-KR"/>
              </w:rPr>
              <w:t xml:space="preserve"> to 480 kHz SCS </w:t>
            </w:r>
            <w:proofErr w:type="spellStart"/>
            <w:r>
              <w:rPr>
                <w:rFonts w:eastAsiaTheme="minorEastAsia"/>
                <w:lang w:val="sv-SE" w:eastAsia="ko-KR"/>
              </w:rPr>
              <w:t>if</w:t>
            </w:r>
            <w:proofErr w:type="spellEnd"/>
            <w:r>
              <w:rPr>
                <w:rFonts w:eastAsiaTheme="minorEastAsia"/>
                <w:lang w:val="sv-SE" w:eastAsia="ko-KR"/>
              </w:rPr>
              <w:t xml:space="preserve"> 960 kHz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or </w:t>
            </w:r>
            <w:proofErr w:type="spellStart"/>
            <w:r>
              <w:rPr>
                <w:rFonts w:eastAsiaTheme="minorEastAsia"/>
                <w:lang w:val="sv-SE" w:eastAsia="ko-KR"/>
              </w:rPr>
              <w:t>obvious</w:t>
            </w:r>
            <w:proofErr w:type="spellEnd"/>
            <w:r>
              <w:rPr>
                <w:rFonts w:eastAsiaTheme="minorEastAsia"/>
                <w:lang w:val="sv-SE" w:eastAsia="ko-KR"/>
              </w:rPr>
              <w:t xml:space="preserve"> </w:t>
            </w:r>
            <w:proofErr w:type="spellStart"/>
            <w:r>
              <w:rPr>
                <w:rFonts w:eastAsiaTheme="minorEastAsia"/>
                <w:lang w:val="sv-SE" w:eastAsia="ko-KR"/>
              </w:rPr>
              <w:t>advantage</w:t>
            </w:r>
            <w:proofErr w:type="spellEnd"/>
            <w:r>
              <w:rPr>
                <w:rFonts w:eastAsiaTheme="minorEastAsia"/>
                <w:lang w:val="sv-SE" w:eastAsia="ko-KR"/>
              </w:rPr>
              <w:t xml:space="preserve"> is </w:t>
            </w:r>
            <w:proofErr w:type="spellStart"/>
            <w:r>
              <w:rPr>
                <w:rFonts w:eastAsiaTheme="minorEastAsia"/>
                <w:lang w:val="sv-SE" w:eastAsia="ko-KR"/>
              </w:rPr>
              <w:t>observed</w:t>
            </w:r>
            <w:proofErr w:type="spellEnd"/>
            <w:r>
              <w:rPr>
                <w:rFonts w:eastAsiaTheme="minorEastAsia"/>
                <w:lang w:val="sv-SE" w:eastAsia="ko-KR"/>
              </w:rPr>
              <w:t xml:space="preserve">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Given 120 kHz SCS is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support 960 kHz SCS as </w:t>
            </w:r>
            <w:proofErr w:type="spellStart"/>
            <w:r>
              <w:rPr>
                <w:rFonts w:eastAsiaTheme="minorEastAsia"/>
                <w:lang w:val="sv-SE" w:eastAsia="ko-KR"/>
              </w:rPr>
              <w:t>complement</w:t>
            </w:r>
            <w:proofErr w:type="spellEnd"/>
            <w:r>
              <w:rPr>
                <w:rFonts w:eastAsiaTheme="minorEastAsia"/>
                <w:lang w:val="sv-SE" w:eastAsia="ko-KR"/>
              </w:rPr>
              <w:t xml:space="preserve"> so </w:t>
            </w:r>
            <w:proofErr w:type="spellStart"/>
            <w:r>
              <w:rPr>
                <w:rFonts w:eastAsiaTheme="minorEastAsia"/>
                <w:lang w:val="sv-SE" w:eastAsia="ko-KR"/>
              </w:rPr>
              <w:t>that</w:t>
            </w:r>
            <w:proofErr w:type="spellEnd"/>
            <w:r>
              <w:rPr>
                <w:rFonts w:eastAsiaTheme="minorEastAsia"/>
                <w:lang w:val="sv-SE" w:eastAsia="ko-KR"/>
              </w:rPr>
              <w:t xml:space="preserve"> the design </w:t>
            </w:r>
            <w:proofErr w:type="spellStart"/>
            <w:r>
              <w:rPr>
                <w:rFonts w:eastAsiaTheme="minorEastAsia"/>
                <w:lang w:val="sv-SE" w:eastAsia="ko-KR"/>
              </w:rPr>
              <w:t>can</w:t>
            </w:r>
            <w:proofErr w:type="spellEnd"/>
            <w:r>
              <w:rPr>
                <w:rFonts w:eastAsiaTheme="minorEastAsia"/>
                <w:lang w:val="sv-SE" w:eastAsia="ko-KR"/>
              </w:rPr>
              <w:t xml:space="preserve"> cover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and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peak</w:t>
            </w:r>
            <w:proofErr w:type="spellEnd"/>
            <w:r>
              <w:rPr>
                <w:rFonts w:eastAsiaTheme="minorEastAsia"/>
                <w:lang w:val="sv-SE" w:eastAsia="ko-KR"/>
              </w:rPr>
              <w:t xml:space="preserve"> data rate,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described</w:t>
            </w:r>
            <w:proofErr w:type="spellEnd"/>
            <w:r>
              <w:rPr>
                <w:rFonts w:eastAsiaTheme="minorEastAsia"/>
                <w:lang w:val="sv-SE" w:eastAsia="ko-KR"/>
              </w:rPr>
              <w:t xml:space="preserve"> in TR </w:t>
            </w:r>
            <w:proofErr w:type="gramStart"/>
            <w:r>
              <w:rPr>
                <w:rFonts w:eastAsiaTheme="minorEastAsia"/>
                <w:lang w:val="sv-SE" w:eastAsia="ko-KR"/>
              </w:rPr>
              <w:t>38.807</w:t>
            </w:r>
            <w:proofErr w:type="gramEnd"/>
            <w:r>
              <w:rPr>
                <w:rFonts w:eastAsiaTheme="minorEastAsia"/>
                <w:lang w:val="sv-SE" w:eastAsia="ko-KR"/>
              </w:rPr>
              <w:t>.</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stated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it is </w:t>
            </w:r>
            <w:proofErr w:type="spellStart"/>
            <w:r>
              <w:rPr>
                <w:rFonts w:eastAsiaTheme="minorEastAsia"/>
                <w:lang w:val="sv-SE" w:eastAsia="ko-KR"/>
              </w:rPr>
              <w:t>too</w:t>
            </w:r>
            <w:proofErr w:type="spellEnd"/>
            <w:r>
              <w:rPr>
                <w:rFonts w:eastAsiaTheme="minorEastAsia"/>
                <w:lang w:val="sv-SE" w:eastAsia="ko-KR"/>
              </w:rPr>
              <w:t xml:space="preserve"> </w:t>
            </w:r>
            <w:proofErr w:type="spellStart"/>
            <w:r>
              <w:rPr>
                <w:rFonts w:eastAsiaTheme="minorEastAsia"/>
                <w:lang w:val="sv-SE" w:eastAsia="ko-KR"/>
              </w:rPr>
              <w:t>early</w:t>
            </w:r>
            <w:proofErr w:type="spellEnd"/>
            <w:r>
              <w:rPr>
                <w:rFonts w:eastAsiaTheme="minorEastAsia"/>
                <w:lang w:val="sv-SE" w:eastAsia="ko-KR"/>
              </w:rPr>
              <w:t xml:space="preserve"> to </w:t>
            </w:r>
            <w:proofErr w:type="spellStart"/>
            <w:r>
              <w:rPr>
                <w:rFonts w:eastAsiaTheme="minorEastAsia"/>
                <w:lang w:val="sv-SE" w:eastAsia="ko-KR"/>
              </w:rPr>
              <w:t>narrow</w:t>
            </w:r>
            <w:proofErr w:type="spellEnd"/>
            <w:r>
              <w:rPr>
                <w:rFonts w:eastAsiaTheme="minorEastAsia"/>
                <w:lang w:val="sv-SE" w:eastAsia="ko-KR"/>
              </w:rPr>
              <w:t xml:space="preserve"> down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fundamental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still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happen</w:t>
            </w:r>
            <w:proofErr w:type="spellEnd"/>
            <w:r>
              <w:rPr>
                <w:rFonts w:eastAsiaTheme="minorEastAsia"/>
                <w:lang w:val="sv-SE" w:eastAsia="ko-KR"/>
              </w:rPr>
              <w:t xml:space="preserve"> in the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the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synchronization</w:t>
            </w:r>
            <w:proofErr w:type="spellEnd"/>
            <w:r>
              <w:rPr>
                <w:rFonts w:eastAsiaTheme="minorEastAsia"/>
                <w:lang w:val="sv-SE" w:eastAsia="ko-KR"/>
              </w:rPr>
              <w:t xml:space="preserve"> as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marked</w:t>
            </w:r>
            <w:proofErr w:type="spellEnd"/>
            <w:r>
              <w:rPr>
                <w:rFonts w:eastAsiaTheme="minorEastAsia"/>
                <w:lang w:val="sv-SE" w:eastAsia="ko-KR"/>
              </w:rPr>
              <w:t xml:space="preserve"> "Ericsson 3"</w:t>
            </w:r>
          </w:p>
          <w:p w14:paraId="238126DE" w14:textId="77777777" w:rsidR="00E86A8B" w:rsidRDefault="00737077">
            <w:pPr>
              <w:pStyle w:val="CommentText"/>
              <w:overflowPunct/>
              <w:autoSpaceDE/>
              <w:adjustRightInd/>
              <w:rPr>
                <w:rFonts w:eastAsiaTheme="minorEastAsia"/>
                <w:lang w:val="sv-SE" w:eastAsia="ko-KR"/>
              </w:rPr>
            </w:pPr>
            <w:proofErr w:type="spellStart"/>
            <w:r>
              <w:rPr>
                <w:rFonts w:eastAsiaTheme="minorEastAsia"/>
                <w:lang w:val="sv-SE" w:eastAsia="ko-KR"/>
              </w:rPr>
              <w:t>Additionally</w:t>
            </w:r>
            <w:proofErr w:type="spellEnd"/>
            <w:r>
              <w:rPr>
                <w:rFonts w:eastAsiaTheme="minorEastAsia"/>
                <w:lang w:val="sv-SE" w:eastAsia="ko-KR"/>
              </w:rPr>
              <w:t xml:space="preserve">, it is </w:t>
            </w:r>
            <w:proofErr w:type="spellStart"/>
            <w:r>
              <w:rPr>
                <w:rFonts w:eastAsiaTheme="minorEastAsia"/>
                <w:lang w:val="sv-SE" w:eastAsia="ko-KR"/>
              </w:rPr>
              <w:t>necessary</w:t>
            </w:r>
            <w:proofErr w:type="spellEnd"/>
            <w:r>
              <w:rPr>
                <w:rFonts w:eastAsiaTheme="minorEastAsia"/>
                <w:lang w:val="sv-SE" w:eastAsia="ko-KR"/>
              </w:rPr>
              <w:t xml:space="preserve"> to </w:t>
            </w:r>
            <w:proofErr w:type="gramStart"/>
            <w:r>
              <w:rPr>
                <w:rFonts w:eastAsiaTheme="minorEastAsia"/>
                <w:lang w:val="sv-SE" w:eastAsia="ko-KR"/>
              </w:rPr>
              <w:t>list options</w:t>
            </w:r>
            <w:proofErr w:type="gram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needs</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SCS </w:t>
            </w:r>
            <w:proofErr w:type="spellStart"/>
            <w:r>
              <w:rPr>
                <w:rFonts w:eastAsiaTheme="minorEastAsia"/>
                <w:lang w:val="sv-SE" w:eastAsia="ko-KR"/>
              </w:rPr>
              <w:t>specifically</w:t>
            </w:r>
            <w:proofErr w:type="spellEnd"/>
            <w:r>
              <w:rPr>
                <w:rFonts w:eastAsiaTheme="minorEastAsia"/>
                <w:lang w:val="sv-SE" w:eastAsia="ko-KR"/>
              </w:rPr>
              <w:t xml:space="preserve"> for SSB. For </w:t>
            </w:r>
            <w:proofErr w:type="spellStart"/>
            <w:r>
              <w:rPr>
                <w:rFonts w:eastAsiaTheme="minorEastAsia"/>
                <w:lang w:val="sv-SE" w:eastAsia="ko-KR"/>
              </w:rPr>
              <w:t>example</w:t>
            </w:r>
            <w:proofErr w:type="spellEnd"/>
            <w:r>
              <w:rPr>
                <w:rFonts w:eastAsiaTheme="minorEastAsia"/>
                <w:lang w:val="sv-SE" w:eastAsia="ko-KR"/>
              </w:rPr>
              <w:t xml:space="preserve">, support </w:t>
            </w:r>
            <w:proofErr w:type="spellStart"/>
            <w:r>
              <w:rPr>
                <w:rFonts w:eastAsiaTheme="minorEastAsia"/>
                <w:lang w:val="sv-SE" w:eastAsia="ko-KR"/>
              </w:rPr>
              <w:t>of</w:t>
            </w:r>
            <w:proofErr w:type="spellEnd"/>
            <w:r>
              <w:rPr>
                <w:rFonts w:eastAsiaTheme="minorEastAsia"/>
                <w:lang w:val="sv-SE" w:eastAsia="ko-KR"/>
              </w:rPr>
              <w:t xml:space="preserve"> 240 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necessarily</w:t>
            </w:r>
            <w:proofErr w:type="spellEnd"/>
            <w:r>
              <w:rPr>
                <w:rFonts w:eastAsiaTheme="minorEastAsia"/>
                <w:lang w:val="sv-SE" w:eastAsia="ko-KR"/>
              </w:rPr>
              <w:t xml:space="preserve"> </w:t>
            </w:r>
            <w:proofErr w:type="spellStart"/>
            <w:r>
              <w:rPr>
                <w:rFonts w:eastAsiaTheme="minorEastAsia"/>
                <w:lang w:val="sv-SE" w:eastAsia="ko-KR"/>
              </w:rPr>
              <w:t>mean</w:t>
            </w:r>
            <w:proofErr w:type="spellEnd"/>
            <w:r>
              <w:rPr>
                <w:rFonts w:eastAsiaTheme="minorEastAsia"/>
                <w:lang w:val="sv-SE" w:eastAsia="ko-KR"/>
              </w:rPr>
              <w:t xml:space="preserve"> for all signals and </w:t>
            </w:r>
            <w:proofErr w:type="spellStart"/>
            <w:r>
              <w:rPr>
                <w:rFonts w:eastAsiaTheme="minorEastAsia"/>
                <w:lang w:val="sv-SE" w:eastAsia="ko-KR"/>
              </w:rPr>
              <w:t>channels</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options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missing</w:t>
            </w:r>
            <w:proofErr w:type="spellEnd"/>
            <w:r>
              <w:rPr>
                <w:rFonts w:eastAsiaTheme="minorEastAsia"/>
                <w:lang w:val="sv-SE" w:eastAsia="ko-KR"/>
              </w:rPr>
              <w:t xml:space="preserve"> from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others</w:t>
            </w:r>
            <w:proofErr w:type="spellEnd"/>
            <w:r>
              <w:rPr>
                <w:rFonts w:eastAsiaTheme="minorEastAsia"/>
                <w:lang w:val="sv-SE" w:eastAsia="ko-KR"/>
              </w:rPr>
              <w:t xml:space="preserve">, </w:t>
            </w:r>
            <w:proofErr w:type="spellStart"/>
            <w:r>
              <w:rPr>
                <w:rFonts w:eastAsiaTheme="minorEastAsia"/>
                <w:lang w:val="sv-SE" w:eastAsia="ko-KR"/>
              </w:rPr>
              <w:t>too</w:t>
            </w:r>
            <w:proofErr w:type="spellEnd"/>
            <w:r>
              <w:rPr>
                <w:rFonts w:eastAsiaTheme="minorEastAsia"/>
                <w:lang w:val="sv-SE" w:eastAsia="ko-KR"/>
              </w:rPr>
              <w:t>):</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/signals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For PDCCH/PDSCH/PUCCH/PUSCH,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suppose</w:t>
            </w:r>
            <w:proofErr w:type="spellEnd"/>
            <w:r>
              <w:rPr>
                <w:rFonts w:eastAsiaTheme="minorEastAsia"/>
                <w:lang w:val="sv-SE" w:eastAsia="ko-KR"/>
              </w:rPr>
              <w:t xml:space="preserve"> </w:t>
            </w:r>
            <w:proofErr w:type="spellStart"/>
            <w:r>
              <w:rPr>
                <w:rFonts w:eastAsiaTheme="minorEastAsia"/>
                <w:lang w:val="sv-SE" w:eastAsia="ko-KR"/>
              </w:rPr>
              <w:t>soomething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summarized</w:t>
            </w:r>
            <w:proofErr w:type="spellEnd"/>
            <w:r>
              <w:rPr>
                <w:rFonts w:eastAsiaTheme="minorEastAsia"/>
                <w:lang w:val="sv-SE" w:eastAsia="ko-KR"/>
              </w:rPr>
              <w:t xml:space="preserve"> for SSB as </w:t>
            </w:r>
            <w:proofErr w:type="spellStart"/>
            <w:r>
              <w:rPr>
                <w:rFonts w:eastAsiaTheme="minorEastAsia"/>
                <w:lang w:val="sv-SE" w:eastAsia="ko-KR"/>
              </w:rPr>
              <w:t>well</w:t>
            </w:r>
            <w:proofErr w:type="spellEnd"/>
            <w:r>
              <w:rPr>
                <w:rFonts w:eastAsiaTheme="minorEastAsia"/>
                <w:lang w:val="sv-SE" w:eastAsia="ko-KR"/>
              </w:rPr>
              <w:t>.</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proofErr w:type="spellStart"/>
            <w:r>
              <w:rPr>
                <w:lang w:val="sv-SE" w:eastAsia="ko-KR"/>
              </w:rPr>
              <w:t>We</w:t>
            </w:r>
            <w:proofErr w:type="spellEnd"/>
            <w:r>
              <w:rPr>
                <w:lang w:val="sv-SE" w:eastAsia="ko-KR"/>
              </w:rPr>
              <w:t xml:space="preserve"> support </w:t>
            </w:r>
            <w:proofErr w:type="spellStart"/>
            <w:r>
              <w:rPr>
                <w:lang w:val="sv-SE" w:eastAsia="ko-KR"/>
              </w:rPr>
              <w:t>removing</w:t>
            </w:r>
            <w:proofErr w:type="spellEnd"/>
            <w:r>
              <w:rPr>
                <w:lang w:val="sv-SE" w:eastAsia="ko-KR"/>
              </w:rPr>
              <w:t xml:space="preserve"> SCS 240 kHz, and </w:t>
            </w:r>
            <w:proofErr w:type="spellStart"/>
            <w:r>
              <w:rPr>
                <w:lang w:val="sv-SE" w:eastAsia="ko-KR"/>
              </w:rPr>
              <w:t>there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reasons</w:t>
            </w:r>
            <w:proofErr w:type="spellEnd"/>
            <w:r>
              <w:rPr>
                <w:lang w:val="sv-SE" w:eastAsia="ko-KR"/>
              </w:rPr>
              <w:t xml:space="preserve">. For data </w:t>
            </w:r>
            <w:proofErr w:type="spellStart"/>
            <w:r>
              <w:rPr>
                <w:lang w:val="sv-SE" w:eastAsia="ko-KR"/>
              </w:rPr>
              <w:t>transmisstion</w:t>
            </w:r>
            <w:proofErr w:type="spellEnd"/>
            <w:r>
              <w:rPr>
                <w:lang w:val="sv-SE" w:eastAsia="ko-KR"/>
              </w:rPr>
              <w:t xml:space="preserve">, SCS 240 kHz is </w:t>
            </w:r>
            <w:proofErr w:type="spellStart"/>
            <w:r>
              <w:rPr>
                <w:lang w:val="sv-SE" w:eastAsia="ko-KR"/>
              </w:rPr>
              <w:t>unable</w:t>
            </w:r>
            <w:proofErr w:type="spellEnd"/>
            <w:r>
              <w:rPr>
                <w:lang w:val="sv-SE" w:eastAsia="ko-KR"/>
              </w:rPr>
              <w:t xml:space="preserve"> to </w:t>
            </w:r>
            <w:proofErr w:type="spellStart"/>
            <w:r>
              <w:rPr>
                <w:lang w:val="sv-SE" w:eastAsia="ko-KR"/>
              </w:rPr>
              <w:t>provide</w:t>
            </w:r>
            <w:proofErr w:type="spellEnd"/>
            <w:r>
              <w:rPr>
                <w:lang w:val="sv-SE" w:eastAsia="ko-KR"/>
              </w:rPr>
              <w:t xml:space="preserve"> </w:t>
            </w:r>
            <w:proofErr w:type="spellStart"/>
            <w:r>
              <w:rPr>
                <w:lang w:val="sv-SE" w:eastAsia="ko-KR"/>
              </w:rPr>
              <w:t>wideband</w:t>
            </w:r>
            <w:proofErr w:type="spellEnd"/>
            <w:r>
              <w:rPr>
                <w:lang w:val="sv-SE" w:eastAsia="ko-KR"/>
              </w:rPr>
              <w:t xml:space="preserve"> operation </w:t>
            </w:r>
            <w:proofErr w:type="spellStart"/>
            <w:r>
              <w:rPr>
                <w:lang w:val="sv-SE" w:eastAsia="ko-KR"/>
              </w:rPr>
              <w:t>with</w:t>
            </w:r>
            <w:proofErr w:type="spellEnd"/>
            <w:r>
              <w:rPr>
                <w:lang w:val="sv-SE" w:eastAsia="ko-KR"/>
              </w:rPr>
              <w:t xml:space="preserve"> max FFT </w:t>
            </w:r>
            <w:proofErr w:type="spellStart"/>
            <w:r>
              <w:rPr>
                <w:lang w:val="sv-SE" w:eastAsia="ko-KR"/>
              </w:rPr>
              <w:t>size</w:t>
            </w:r>
            <w:proofErr w:type="spellEnd"/>
            <w:r>
              <w:rPr>
                <w:lang w:val="sv-SE" w:eastAsia="ko-KR"/>
              </w:rPr>
              <w:t xml:space="preserve"> </w:t>
            </w:r>
            <w:proofErr w:type="spellStart"/>
            <w:r>
              <w:rPr>
                <w:lang w:val="sv-SE" w:eastAsia="ko-KR"/>
              </w:rPr>
              <w:t>of</w:t>
            </w:r>
            <w:proofErr w:type="spellEnd"/>
            <w:r>
              <w:rPr>
                <w:lang w:val="sv-SE" w:eastAsia="ko-KR"/>
              </w:rPr>
              <w:t xml:space="preserve"> 4096. </w:t>
            </w:r>
            <w:proofErr w:type="spellStart"/>
            <w:r>
              <w:rPr>
                <w:lang w:val="sv-SE" w:eastAsia="ko-KR"/>
              </w:rPr>
              <w:t>Even</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carrier</w:t>
            </w:r>
            <w:proofErr w:type="spellEnd"/>
            <w:r>
              <w:rPr>
                <w:lang w:val="sv-SE" w:eastAsia="ko-KR"/>
              </w:rPr>
              <w:t xml:space="preserve"> aggregation, the total </w:t>
            </w:r>
            <w:proofErr w:type="spellStart"/>
            <w:r>
              <w:rPr>
                <w:lang w:val="sv-SE" w:eastAsia="ko-KR"/>
              </w:rPr>
              <w:t>bandwidths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supported</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smaller</w:t>
            </w:r>
            <w:proofErr w:type="spellEnd"/>
            <w:r>
              <w:rPr>
                <w:lang w:val="sv-SE" w:eastAsia="ko-KR"/>
              </w:rPr>
              <w:t xml:space="preserve">, not to </w:t>
            </w:r>
            <w:proofErr w:type="spellStart"/>
            <w:r>
              <w:rPr>
                <w:lang w:val="sv-SE" w:eastAsia="ko-KR"/>
              </w:rPr>
              <w:t>mention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believe</w:t>
            </w:r>
            <w:proofErr w:type="spellEnd"/>
            <w:r>
              <w:rPr>
                <w:lang w:val="sv-SE" w:eastAsia="ko-KR"/>
              </w:rPr>
              <w:t xml:space="preserve"> </w:t>
            </w:r>
            <w:proofErr w:type="spellStart"/>
            <w:r>
              <w:rPr>
                <w:lang w:val="sv-SE" w:eastAsia="ko-KR"/>
              </w:rPr>
              <w:t>transceiver</w:t>
            </w:r>
            <w:proofErr w:type="spellEnd"/>
            <w:r>
              <w:rPr>
                <w:lang w:val="sv-SE" w:eastAsia="ko-KR"/>
              </w:rPr>
              <w:t xml:space="preserve"> </w:t>
            </w:r>
            <w:proofErr w:type="spellStart"/>
            <w:r>
              <w:rPr>
                <w:lang w:val="sv-SE" w:eastAsia="ko-KR"/>
              </w:rPr>
              <w:t>complexity</w:t>
            </w:r>
            <w:proofErr w:type="spellEnd"/>
            <w:r>
              <w:rPr>
                <w:lang w:val="sv-SE" w:eastAsia="ko-KR"/>
              </w:rPr>
              <w:t xml:space="preserve"> to support </w:t>
            </w:r>
            <w:proofErr w:type="spellStart"/>
            <w:r>
              <w:rPr>
                <w:lang w:val="sv-SE" w:eastAsia="ko-KR"/>
              </w:rPr>
              <w:t>many</w:t>
            </w:r>
            <w:proofErr w:type="spellEnd"/>
            <w:r>
              <w:rPr>
                <w:lang w:val="sv-SE" w:eastAsia="ko-KR"/>
              </w:rPr>
              <w:t xml:space="preserve"> tens </w:t>
            </w:r>
            <w:proofErr w:type="spellStart"/>
            <w:r>
              <w:rPr>
                <w:lang w:val="sv-SE" w:eastAsia="ko-KR"/>
              </w:rPr>
              <w:t>of</w:t>
            </w:r>
            <w:proofErr w:type="spellEnd"/>
            <w:r>
              <w:rPr>
                <w:lang w:val="sv-SE" w:eastAsia="ko-KR"/>
              </w:rPr>
              <w:t xml:space="preserve"> CC </w:t>
            </w:r>
            <w:proofErr w:type="spellStart"/>
            <w:r>
              <w:rPr>
                <w:lang w:val="sv-SE" w:eastAsia="ko-KR"/>
              </w:rPr>
              <w:t>with</w:t>
            </w:r>
            <w:proofErr w:type="spellEnd"/>
            <w:r>
              <w:rPr>
                <w:lang w:val="sv-SE" w:eastAsia="ko-KR"/>
              </w:rPr>
              <w:t xml:space="preserve"> 240kHz </w:t>
            </w:r>
            <w:proofErr w:type="spellStart"/>
            <w:r>
              <w:rPr>
                <w:lang w:val="sv-SE" w:eastAsia="ko-KR"/>
              </w:rPr>
              <w:t>will</w:t>
            </w:r>
            <w:proofErr w:type="spellEnd"/>
            <w:r>
              <w:rPr>
                <w:lang w:val="sv-SE" w:eastAsia="ko-KR"/>
              </w:rPr>
              <w:t xml:space="preserve"> be </w:t>
            </w:r>
            <w:proofErr w:type="spellStart"/>
            <w:r>
              <w:rPr>
                <w:lang w:val="sv-SE" w:eastAsia="ko-KR"/>
              </w:rPr>
              <w:t>higher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few</w:t>
            </w:r>
            <w:proofErr w:type="spellEnd"/>
            <w:r>
              <w:rPr>
                <w:lang w:val="sv-SE" w:eastAsia="ko-KR"/>
              </w:rPr>
              <w:t xml:space="preserve"> CC </w:t>
            </w:r>
            <w:proofErr w:type="spellStart"/>
            <w:r>
              <w:rPr>
                <w:lang w:val="sv-SE" w:eastAsia="ko-KR"/>
              </w:rPr>
              <w:t>with</w:t>
            </w:r>
            <w:proofErr w:type="spellEnd"/>
            <w:r>
              <w:rPr>
                <w:lang w:val="sv-SE" w:eastAsia="ko-KR"/>
              </w:rPr>
              <w:t xml:space="preserve"> </w:t>
            </w:r>
            <w:proofErr w:type="spellStart"/>
            <w:r>
              <w:rPr>
                <w:lang w:val="sv-SE" w:eastAsia="ko-KR"/>
              </w:rPr>
              <w:t>larger</w:t>
            </w:r>
            <w:proofErr w:type="spellEnd"/>
            <w:r>
              <w:rPr>
                <w:lang w:val="sv-SE" w:eastAsia="ko-KR"/>
              </w:rPr>
              <w:t xml:space="preserve"> SCS. </w:t>
            </w:r>
            <w:proofErr w:type="spellStart"/>
            <w:r>
              <w:rPr>
                <w:lang w:val="sv-SE" w:eastAsia="ko-KR"/>
              </w:rPr>
              <w:t>Also</w:t>
            </w:r>
            <w:proofErr w:type="spellEnd"/>
            <w:r>
              <w:rPr>
                <w:lang w:val="sv-SE" w:eastAsia="ko-KR"/>
              </w:rPr>
              <w:t xml:space="preserve">, </w:t>
            </w:r>
            <w:proofErr w:type="spellStart"/>
            <w:r>
              <w:rPr>
                <w:lang w:val="sv-SE" w:eastAsia="ko-KR"/>
              </w:rPr>
              <w:t>its</w:t>
            </w:r>
            <w:proofErr w:type="spellEnd"/>
            <w:r>
              <w:rPr>
                <w:lang w:val="sv-SE" w:eastAsia="ko-KR"/>
              </w:rPr>
              <w:t xml:space="preserve"> </w:t>
            </w:r>
            <w:proofErr w:type="spellStart"/>
            <w:r>
              <w:rPr>
                <w:lang w:val="sv-SE" w:eastAsia="ko-KR"/>
              </w:rPr>
              <w:t>well</w:t>
            </w:r>
            <w:proofErr w:type="spellEnd"/>
            <w:r>
              <w:rPr>
                <w:lang w:val="sv-SE" w:eastAsia="ko-KR"/>
              </w:rPr>
              <w:t xml:space="preserve"> </w:t>
            </w:r>
            <w:proofErr w:type="spellStart"/>
            <w:r>
              <w:rPr>
                <w:lang w:val="sv-SE" w:eastAsia="ko-KR"/>
              </w:rPr>
              <w:t>documented</w:t>
            </w:r>
            <w:proofErr w:type="spellEnd"/>
            <w:r>
              <w:rPr>
                <w:lang w:val="sv-SE" w:eastAsia="ko-KR"/>
              </w:rPr>
              <w:t xml:space="preserve"> </w:t>
            </w:r>
            <w:proofErr w:type="spellStart"/>
            <w:r>
              <w:rPr>
                <w:lang w:val="sv-SE" w:eastAsia="ko-KR"/>
              </w:rPr>
              <w:t>that</w:t>
            </w:r>
            <w:proofErr w:type="spellEnd"/>
            <w:r>
              <w:rPr>
                <w:lang w:val="sv-SE" w:eastAsia="ko-KR"/>
              </w:rPr>
              <w:t xml:space="preserve"> SCS 240 kHz is </w:t>
            </w:r>
            <w:proofErr w:type="spellStart"/>
            <w:r>
              <w:rPr>
                <w:lang w:val="sv-SE" w:eastAsia="ko-KR"/>
              </w:rPr>
              <w:t>vulnerable</w:t>
            </w:r>
            <w:proofErr w:type="spellEnd"/>
            <w:r>
              <w:rPr>
                <w:lang w:val="sv-SE" w:eastAsia="ko-KR"/>
              </w:rPr>
              <w:t xml:space="preserve"> to PN and, </w:t>
            </w:r>
            <w:proofErr w:type="spellStart"/>
            <w:r>
              <w:rPr>
                <w:lang w:val="sv-SE" w:eastAsia="ko-KR"/>
              </w:rPr>
              <w:t>thus</w:t>
            </w:r>
            <w:proofErr w:type="spellEnd"/>
            <w:r>
              <w:rPr>
                <w:lang w:val="sv-SE" w:eastAsia="ko-KR"/>
              </w:rPr>
              <w:t xml:space="preserve">, for </w:t>
            </w:r>
            <w:proofErr w:type="gramStart"/>
            <w:r>
              <w:rPr>
                <w:lang w:val="sv-SE" w:eastAsia="ko-KR"/>
              </w:rPr>
              <w:t>data transmission</w:t>
            </w:r>
            <w:proofErr w:type="gramEnd"/>
            <w:r>
              <w:rPr>
                <w:lang w:val="sv-SE" w:eastAsia="ko-KR"/>
              </w:rPr>
              <w:t xml:space="preserve"> it </w:t>
            </w:r>
            <w:proofErr w:type="spellStart"/>
            <w:r>
              <w:rPr>
                <w:lang w:val="sv-SE" w:eastAsia="ko-KR"/>
              </w:rPr>
              <w:t>requires</w:t>
            </w:r>
            <w:proofErr w:type="spellEnd"/>
            <w:r>
              <w:rPr>
                <w:lang w:val="sv-SE" w:eastAsia="ko-KR"/>
              </w:rPr>
              <w:t xml:space="preserve"> </w:t>
            </w:r>
            <w:proofErr w:type="spellStart"/>
            <w:r>
              <w:rPr>
                <w:lang w:val="sv-SE" w:eastAsia="ko-KR"/>
              </w:rPr>
              <w:t>complex</w:t>
            </w:r>
            <w:proofErr w:type="spellEnd"/>
            <w:r>
              <w:rPr>
                <w:lang w:val="sv-SE" w:eastAsia="ko-KR"/>
              </w:rPr>
              <w:t xml:space="preserve"> ICI </w:t>
            </w:r>
            <w:proofErr w:type="spellStart"/>
            <w:r>
              <w:rPr>
                <w:lang w:val="sv-SE" w:eastAsia="ko-KR"/>
              </w:rPr>
              <w:t>processing</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may</w:t>
            </w:r>
            <w:proofErr w:type="spellEnd"/>
            <w:r>
              <w:rPr>
                <w:lang w:val="sv-SE" w:eastAsia="ko-KR"/>
              </w:rPr>
              <w:t xml:space="preserve"> not </w:t>
            </w:r>
            <w:proofErr w:type="spellStart"/>
            <w:r>
              <w:rPr>
                <w:lang w:val="sv-SE" w:eastAsia="ko-KR"/>
              </w:rPr>
              <w:t>work</w:t>
            </w:r>
            <w:proofErr w:type="spellEnd"/>
            <w:r>
              <w:rPr>
                <w:lang w:val="sv-SE" w:eastAsia="ko-KR"/>
              </w:rPr>
              <w:t xml:space="preserve">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w:t>
            </w:r>
            <w:proofErr w:type="spellStart"/>
            <w:r>
              <w:rPr>
                <w:lang w:val="sv-SE"/>
              </w:rPr>
              <w:t>issue</w:t>
            </w:r>
            <w:proofErr w:type="spellEnd"/>
            <w:r>
              <w:rPr>
                <w:lang w:val="sv-SE"/>
              </w:rPr>
              <w:t xml:space="preserve"> </w:t>
            </w:r>
            <w:proofErr w:type="spellStart"/>
            <w:r>
              <w:rPr>
                <w:lang w:val="sv-SE"/>
              </w:rPr>
              <w:t>that</w:t>
            </w:r>
            <w:proofErr w:type="spellEnd"/>
            <w:r>
              <w:rPr>
                <w:lang w:val="sv-SE"/>
              </w:rPr>
              <w:t xml:space="preserve"> Ericsson </w:t>
            </w:r>
            <w:proofErr w:type="spellStart"/>
            <w:r>
              <w:rPr>
                <w:lang w:val="sv-SE"/>
              </w:rPr>
              <w:t>discussed</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what</w:t>
            </w:r>
            <w:proofErr w:type="spellEnd"/>
            <w:r>
              <w:rPr>
                <w:lang w:val="sv-SE"/>
              </w:rPr>
              <w:t xml:space="preserve"> the </w:t>
            </w:r>
            <w:proofErr w:type="spellStart"/>
            <w:r>
              <w:rPr>
                <w:lang w:val="sv-SE"/>
              </w:rPr>
              <w:t>issue</w:t>
            </w:r>
            <w:proofErr w:type="spellEnd"/>
            <w:r>
              <w:rPr>
                <w:lang w:val="sv-SE"/>
              </w:rPr>
              <w:t xml:space="preserve"> </w:t>
            </w:r>
            <w:proofErr w:type="spellStart"/>
            <w:r>
              <w:rPr>
                <w:lang w:val="sv-SE"/>
              </w:rPr>
              <w:t>would</w:t>
            </w:r>
            <w:proofErr w:type="spellEnd"/>
            <w:r>
              <w:rPr>
                <w:lang w:val="sv-SE"/>
              </w:rPr>
              <w:t xml:space="preserve"> be. </w:t>
            </w:r>
            <w:proofErr w:type="spellStart"/>
            <w:r>
              <w:rPr>
                <w:lang w:val="sv-SE"/>
              </w:rPr>
              <w:t>Generally</w:t>
            </w:r>
            <w:proofErr w:type="spellEnd"/>
            <w:r>
              <w:rPr>
                <w:lang w:val="sv-SE"/>
              </w:rPr>
              <w:t xml:space="preserve">, </w:t>
            </w:r>
            <w:proofErr w:type="spellStart"/>
            <w:r>
              <w:rPr>
                <w:lang w:val="sv-SE"/>
              </w:rPr>
              <w:t>higher</w:t>
            </w:r>
            <w:proofErr w:type="spellEnd"/>
            <w:r>
              <w:rPr>
                <w:lang w:val="sv-SE"/>
              </w:rPr>
              <w:t xml:space="preserve"> SCS for SSB </w:t>
            </w:r>
            <w:proofErr w:type="spellStart"/>
            <w:r>
              <w:rPr>
                <w:lang w:val="sv-SE"/>
              </w:rPr>
              <w:t>lead</w:t>
            </w:r>
            <w:proofErr w:type="spellEnd"/>
            <w:r>
              <w:rPr>
                <w:lang w:val="sv-SE"/>
              </w:rPr>
              <w:t xml:space="preserve"> to </w:t>
            </w:r>
            <w:proofErr w:type="spellStart"/>
            <w:r>
              <w:rPr>
                <w:lang w:val="sv-SE"/>
              </w:rPr>
              <w:t>more</w:t>
            </w:r>
            <w:proofErr w:type="spellEnd"/>
            <w:r>
              <w:rPr>
                <w:lang w:val="sv-SE"/>
              </w:rPr>
              <w:t xml:space="preserve"> robust </w:t>
            </w:r>
            <w:proofErr w:type="spellStart"/>
            <w:r>
              <w:rPr>
                <w:lang w:val="sv-SE"/>
              </w:rPr>
              <w:t>resilience</w:t>
            </w:r>
            <w:proofErr w:type="spellEnd"/>
            <w:r>
              <w:rPr>
                <w:lang w:val="sv-SE"/>
              </w:rPr>
              <w:t xml:space="preserve"> to CFO and less </w:t>
            </w:r>
            <w:proofErr w:type="spellStart"/>
            <w:r>
              <w:rPr>
                <w:lang w:val="sv-SE"/>
              </w:rPr>
              <w:t>performance</w:t>
            </w:r>
            <w:proofErr w:type="spellEnd"/>
            <w:r>
              <w:rPr>
                <w:lang w:val="sv-SE"/>
              </w:rPr>
              <w:t xml:space="preserve"> degradation from </w:t>
            </w:r>
            <w:proofErr w:type="spellStart"/>
            <w:r>
              <w:rPr>
                <w:lang w:val="sv-SE"/>
              </w:rPr>
              <w:t>residual</w:t>
            </w:r>
            <w:proofErr w:type="spellEnd"/>
            <w:r>
              <w:rPr>
                <w:lang w:val="sv-SE"/>
              </w:rPr>
              <w:t xml:space="preserve"> CFO. From the </w:t>
            </w:r>
            <w:proofErr w:type="spellStart"/>
            <w:r>
              <w:rPr>
                <w:lang w:val="sv-SE"/>
              </w:rPr>
              <w:t>coverage</w:t>
            </w:r>
            <w:proofErr w:type="spellEnd"/>
            <w:r>
              <w:rPr>
                <w:lang w:val="sv-SE"/>
              </w:rPr>
              <w:t xml:space="preserve"> SI </w:t>
            </w:r>
            <w:proofErr w:type="spellStart"/>
            <w:r>
              <w:rPr>
                <w:lang w:val="sv-SE"/>
              </w:rPr>
              <w:t>that</w:t>
            </w:r>
            <w:proofErr w:type="spellEnd"/>
            <w:r>
              <w:rPr>
                <w:lang w:val="sv-SE"/>
              </w:rPr>
              <w:t xml:space="preserve"> is on going in Rel-17, it is </w:t>
            </w:r>
            <w:proofErr w:type="spellStart"/>
            <w:r>
              <w:rPr>
                <w:lang w:val="sv-SE"/>
              </w:rPr>
              <w:t>very</w:t>
            </w:r>
            <w:proofErr w:type="spellEnd"/>
            <w:r>
              <w:rPr>
                <w:lang w:val="sv-SE"/>
              </w:rPr>
              <w:t xml:space="preserve"> </w:t>
            </w:r>
            <w:proofErr w:type="spellStart"/>
            <w:r>
              <w:rPr>
                <w:lang w:val="sv-SE"/>
              </w:rPr>
              <w:t>clear</w:t>
            </w:r>
            <w:proofErr w:type="spellEnd"/>
            <w:r>
              <w:rPr>
                <w:lang w:val="sv-SE"/>
              </w:rPr>
              <w:t xml:space="preserve"> </w:t>
            </w:r>
            <w:proofErr w:type="spellStart"/>
            <w:r>
              <w:rPr>
                <w:lang w:val="sv-SE"/>
              </w:rPr>
              <w:t>that</w:t>
            </w:r>
            <w:proofErr w:type="spellEnd"/>
            <w:r>
              <w:rPr>
                <w:lang w:val="sv-SE"/>
              </w:rPr>
              <w:t xml:space="preserve"> SSB by far is the best </w:t>
            </w:r>
            <w:proofErr w:type="spellStart"/>
            <w:r>
              <w:rPr>
                <w:lang w:val="sv-SE"/>
              </w:rPr>
              <w:t>coverage</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among</w:t>
            </w:r>
            <w:proofErr w:type="spellEnd"/>
            <w:r>
              <w:rPr>
                <w:lang w:val="sv-SE"/>
              </w:rPr>
              <w:t xml:space="preserve"> </w:t>
            </w:r>
            <w:proofErr w:type="spellStart"/>
            <w:r>
              <w:rPr>
                <w:lang w:val="sv-SE"/>
              </w:rPr>
              <w:t>supported</w:t>
            </w:r>
            <w:proofErr w:type="spellEnd"/>
            <w:r>
              <w:rPr>
                <w:lang w:val="sv-SE"/>
              </w:rPr>
              <w:t xml:space="preserve"> </w:t>
            </w:r>
            <w:proofErr w:type="spellStart"/>
            <w:r>
              <w:rPr>
                <w:lang w:val="sv-SE"/>
              </w:rPr>
              <w:t>channels</w:t>
            </w:r>
            <w:proofErr w:type="spellEnd"/>
            <w:r>
              <w:rPr>
                <w:lang w:val="sv-SE"/>
              </w:rPr>
              <w:t xml:space="preserve"> in NR </w:t>
            </w:r>
            <w:r>
              <w:rPr>
                <w:rFonts w:eastAsia="Times New Roman"/>
              </w:rPr>
              <w:t xml:space="preserve">and the need to provide even larger coverage just for SSB by using even narrow BW (with smaller SCS) doesn’t seem to support any use case. </w:t>
            </w:r>
            <w:proofErr w:type="spellStart"/>
            <w:r>
              <w:rPr>
                <w:lang w:val="sv-SE"/>
              </w:rPr>
              <w:t>Higher</w:t>
            </w:r>
            <w:proofErr w:type="spellEnd"/>
            <w:r>
              <w:rPr>
                <w:lang w:val="sv-SE"/>
              </w:rPr>
              <w:t xml:space="preserve"> SCS for SSB </w:t>
            </w:r>
            <w:proofErr w:type="spellStart"/>
            <w:r>
              <w:rPr>
                <w:lang w:val="sv-SE"/>
              </w:rPr>
              <w:t>also</w:t>
            </w:r>
            <w:proofErr w:type="spellEnd"/>
            <w:r>
              <w:rPr>
                <w:lang w:val="sv-SE"/>
              </w:rPr>
              <w:t xml:space="preserve"> </w:t>
            </w:r>
            <w:proofErr w:type="spellStart"/>
            <w:r>
              <w:rPr>
                <w:lang w:val="sv-SE"/>
              </w:rPr>
              <w:t>provide</w:t>
            </w:r>
            <w:proofErr w:type="spellEnd"/>
            <w:r>
              <w:rPr>
                <w:lang w:val="sv-SE"/>
              </w:rPr>
              <w:t xml:space="preserve"> </w:t>
            </w:r>
            <w:proofErr w:type="spellStart"/>
            <w:r>
              <w:rPr>
                <w:lang w:val="sv-SE"/>
              </w:rPr>
              <w:t>higher</w:t>
            </w:r>
            <w:proofErr w:type="spellEnd"/>
            <w:r>
              <w:rPr>
                <w:lang w:val="sv-SE"/>
              </w:rPr>
              <w:t xml:space="preserve"> </w:t>
            </w:r>
            <w:proofErr w:type="spellStart"/>
            <w:r>
              <w:rPr>
                <w:lang w:val="sv-SE"/>
              </w:rPr>
              <w:t>fidelity</w:t>
            </w:r>
            <w:proofErr w:type="spellEnd"/>
            <w:r>
              <w:rPr>
                <w:lang w:val="sv-SE"/>
              </w:rPr>
              <w:t xml:space="preserve"> for timing </w:t>
            </w:r>
            <w:proofErr w:type="spellStart"/>
            <w:r>
              <w:rPr>
                <w:lang w:val="sv-SE"/>
              </w:rPr>
              <w:t>estimation</w:t>
            </w:r>
            <w:proofErr w:type="spellEnd"/>
            <w:r>
              <w:rPr>
                <w:lang w:val="sv-SE"/>
              </w:rPr>
              <w:t xml:space="preserve"> </w:t>
            </w:r>
            <w:proofErr w:type="gramStart"/>
            <w:r>
              <w:rPr>
                <w:lang w:val="sv-SE"/>
              </w:rPr>
              <w:t>and resolution</w:t>
            </w:r>
            <w:proofErr w:type="gramEnd"/>
            <w:r>
              <w:rPr>
                <w:lang w:val="sv-SE"/>
              </w:rPr>
              <w:t xml:space="preserve">. The </w:t>
            </w:r>
            <w:proofErr w:type="spellStart"/>
            <w:r>
              <w:rPr>
                <w:lang w:val="sv-SE"/>
              </w:rPr>
              <w:t>possibility</w:t>
            </w:r>
            <w:proofErr w:type="spellEnd"/>
            <w:r>
              <w:rPr>
                <w:lang w:val="sv-SE"/>
              </w:rPr>
              <w:t xml:space="preserve"> </w:t>
            </w:r>
            <w:proofErr w:type="spellStart"/>
            <w:r>
              <w:rPr>
                <w:lang w:val="sv-SE"/>
              </w:rPr>
              <w:t>of</w:t>
            </w:r>
            <w:proofErr w:type="spellEnd"/>
            <w:r>
              <w:rPr>
                <w:lang w:val="sv-SE"/>
              </w:rPr>
              <w:t xml:space="preserve"> same SCS </w:t>
            </w:r>
            <w:proofErr w:type="spellStart"/>
            <w:r>
              <w:rPr>
                <w:lang w:val="sv-SE"/>
              </w:rPr>
              <w:t>between</w:t>
            </w:r>
            <w:proofErr w:type="spellEnd"/>
            <w:r>
              <w:rPr>
                <w:lang w:val="sv-SE"/>
              </w:rPr>
              <w:t xml:space="preserve"> SSB and </w:t>
            </w:r>
            <w:proofErr w:type="spellStart"/>
            <w:r>
              <w:rPr>
                <w:lang w:val="sv-SE"/>
              </w:rPr>
              <w:t>other</w:t>
            </w:r>
            <w:proofErr w:type="spellEnd"/>
            <w:r>
              <w:rPr>
                <w:lang w:val="sv-SE"/>
              </w:rPr>
              <w:t xml:space="preserve"> </w:t>
            </w:r>
            <w:proofErr w:type="spellStart"/>
            <w:r>
              <w:rPr>
                <w:lang w:val="sv-SE"/>
              </w:rPr>
              <w:t>channels</w:t>
            </w:r>
            <w:proofErr w:type="spellEnd"/>
            <w:r>
              <w:rPr>
                <w:lang w:val="sv-SE"/>
              </w:rPr>
              <w:t xml:space="preserve"> </w:t>
            </w:r>
            <w:proofErr w:type="spellStart"/>
            <w:r>
              <w:rPr>
                <w:lang w:val="sv-SE"/>
              </w:rPr>
              <w:t>immensly</w:t>
            </w:r>
            <w:proofErr w:type="spellEnd"/>
            <w:r>
              <w:rPr>
                <w:lang w:val="sv-SE"/>
              </w:rPr>
              <w:t xml:space="preserve"> </w:t>
            </w:r>
            <w:proofErr w:type="spellStart"/>
            <w:r>
              <w:rPr>
                <w:lang w:val="sv-SE"/>
              </w:rPr>
              <w:t>reduce</w:t>
            </w:r>
            <w:proofErr w:type="spellEnd"/>
            <w:r>
              <w:rPr>
                <w:lang w:val="sv-SE"/>
              </w:rPr>
              <w:t xml:space="preserve"> </w:t>
            </w:r>
            <w:proofErr w:type="spellStart"/>
            <w:r>
              <w:rPr>
                <w:lang w:val="sv-SE"/>
              </w:rPr>
              <w:t>complexity</w:t>
            </w:r>
            <w:proofErr w:type="spellEnd"/>
            <w:r>
              <w:rPr>
                <w:lang w:val="sv-SE"/>
              </w:rPr>
              <w:t xml:space="preserve"> for RRM. The list goes on. Overall, </w:t>
            </w:r>
            <w:proofErr w:type="spellStart"/>
            <w:r>
              <w:rPr>
                <w:lang w:val="sv-SE"/>
              </w:rPr>
              <w:t>there</w:t>
            </w:r>
            <w:proofErr w:type="spellEnd"/>
            <w:r>
              <w:rPr>
                <w:lang w:val="sv-SE"/>
              </w:rPr>
              <w:t xml:space="preserve"> is no </w:t>
            </w:r>
            <w:proofErr w:type="spellStart"/>
            <w:r>
              <w:rPr>
                <w:lang w:val="sv-SE"/>
              </w:rPr>
              <w:t>technical</w:t>
            </w:r>
            <w:proofErr w:type="spellEnd"/>
            <w:r>
              <w:rPr>
                <w:lang w:val="sv-SE"/>
              </w:rPr>
              <w:t xml:space="preserve"> </w:t>
            </w:r>
            <w:proofErr w:type="spellStart"/>
            <w:r>
              <w:rPr>
                <w:lang w:val="sv-SE"/>
              </w:rPr>
              <w:t>downside</w:t>
            </w:r>
            <w:proofErr w:type="spellEnd"/>
            <w:r>
              <w:rPr>
                <w:lang w:val="sv-SE"/>
              </w:rPr>
              <w:t xml:space="preserve"> to </w:t>
            </w:r>
            <w:proofErr w:type="spellStart"/>
            <w:r>
              <w:rPr>
                <w:lang w:val="sv-SE"/>
              </w:rPr>
              <w:t>supporting</w:t>
            </w:r>
            <w:proofErr w:type="spellEnd"/>
            <w:r>
              <w:rPr>
                <w:lang w:val="sv-SE"/>
              </w:rPr>
              <w:t xml:space="preserve"> </w:t>
            </w:r>
            <w:proofErr w:type="spellStart"/>
            <w:r>
              <w:rPr>
                <w:lang w:val="sv-SE"/>
              </w:rPr>
              <w:t>higher</w:t>
            </w:r>
            <w:proofErr w:type="spellEnd"/>
            <w:r>
              <w:rPr>
                <w:lang w:val="sv-SE"/>
              </w:rPr>
              <w:t xml:space="preserve"> SSB SCS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RAN1 </w:t>
            </w:r>
            <w:proofErr w:type="spellStart"/>
            <w:r>
              <w:rPr>
                <w:lang w:val="sv-SE"/>
              </w:rPr>
              <w:t>will</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work</w:t>
            </w:r>
            <w:proofErr w:type="spellEnd"/>
            <w:r>
              <w:rPr>
                <w:lang w:val="sv-SE"/>
              </w:rPr>
              <w:t xml:space="preserve"> on the </w:t>
            </w:r>
            <w:proofErr w:type="spellStart"/>
            <w:r>
              <w:rPr>
                <w:lang w:val="sv-SE"/>
              </w:rPr>
              <w:t>details</w:t>
            </w:r>
            <w:proofErr w:type="spellEnd"/>
            <w:r>
              <w:rPr>
                <w:lang w:val="sv-SE"/>
              </w:rPr>
              <w:t xml:space="preserve"> for </w:t>
            </w:r>
            <w:proofErr w:type="spellStart"/>
            <w:r>
              <w:rPr>
                <w:lang w:val="sv-SE"/>
              </w:rPr>
              <w:t>standardization</w:t>
            </w:r>
            <w:proofErr w:type="spellEnd"/>
            <w:r>
              <w:rPr>
                <w:lang w:val="sv-SE"/>
              </w:rPr>
              <w:t xml:space="preserve">. </w:t>
            </w:r>
            <w:proofErr w:type="spellStart"/>
            <w:r>
              <w:rPr>
                <w:lang w:val="sv-SE"/>
              </w:rPr>
              <w:t>Which</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is </w:t>
            </w:r>
            <w:proofErr w:type="spellStart"/>
            <w:r>
              <w:rPr>
                <w:lang w:val="sv-SE"/>
              </w:rPr>
              <w:t>something</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can</w:t>
            </w:r>
            <w:proofErr w:type="spellEnd"/>
            <w:r>
              <w:rPr>
                <w:lang w:val="sv-SE"/>
              </w:rPr>
              <w:t xml:space="preserve"> do </w:t>
            </w:r>
            <w:proofErr w:type="spellStart"/>
            <w:r>
              <w:rPr>
                <w:lang w:val="sv-SE"/>
              </w:rPr>
              <w:t>very</w:t>
            </w:r>
            <w:proofErr w:type="spellEnd"/>
            <w:r>
              <w:rPr>
                <w:lang w:val="sv-SE"/>
              </w:rPr>
              <w:t xml:space="preserve"> reasonably given </w:t>
            </w:r>
            <w:proofErr w:type="spellStart"/>
            <w:r>
              <w:rPr>
                <w:lang w:val="sv-SE"/>
              </w:rPr>
              <w:t>that</w:t>
            </w:r>
            <w:proofErr w:type="spellEnd"/>
            <w:r>
              <w:rPr>
                <w:lang w:val="sv-SE"/>
              </w:rPr>
              <w:t xml:space="preserve"> RAN1 </w:t>
            </w:r>
            <w:proofErr w:type="spellStart"/>
            <w:r>
              <w:rPr>
                <w:lang w:val="sv-SE"/>
              </w:rPr>
              <w:t>already</w:t>
            </w:r>
            <w:proofErr w:type="spellEnd"/>
            <w:r>
              <w:rPr>
                <w:lang w:val="sv-SE"/>
              </w:rPr>
              <w:t xml:space="preserve"> </w:t>
            </w:r>
            <w:proofErr w:type="spellStart"/>
            <w:r>
              <w:rPr>
                <w:lang w:val="sv-SE"/>
              </w:rPr>
              <w:t>had</w:t>
            </w:r>
            <w:proofErr w:type="spellEnd"/>
            <w:r>
              <w:rPr>
                <w:lang w:val="sv-SE"/>
              </w:rPr>
              <w:t xml:space="preserve"> </w:t>
            </w:r>
            <w:proofErr w:type="spellStart"/>
            <w:r>
              <w:rPr>
                <w:lang w:val="sv-SE"/>
              </w:rPr>
              <w:t>experience</w:t>
            </w:r>
            <w:proofErr w:type="spellEnd"/>
            <w:r>
              <w:rPr>
                <w:lang w:val="sv-SE"/>
              </w:rPr>
              <w:t xml:space="preserve"> </w:t>
            </w:r>
            <w:proofErr w:type="spellStart"/>
            <w:r>
              <w:rPr>
                <w:lang w:val="sv-SE"/>
              </w:rPr>
              <w:t>developing</w:t>
            </w:r>
            <w:proofErr w:type="spellEnd"/>
            <w:r>
              <w:rPr>
                <w:lang w:val="sv-SE"/>
              </w:rPr>
              <w:t xml:space="preserve"> designs. It </w:t>
            </w:r>
            <w:proofErr w:type="gramStart"/>
            <w:r>
              <w:rPr>
                <w:lang w:val="sv-SE"/>
              </w:rPr>
              <w:t>is not</w:t>
            </w:r>
            <w:proofErr w:type="gramEnd"/>
            <w:r>
              <w:rPr>
                <w:lang w:val="sv-SE"/>
              </w:rPr>
              <w:t xml:space="preserve"> like </w:t>
            </w:r>
            <w:proofErr w:type="spellStart"/>
            <w:r>
              <w:rPr>
                <w:lang w:val="sv-SE"/>
              </w:rPr>
              <w:t>we</w:t>
            </w:r>
            <w:proofErr w:type="spellEnd"/>
            <w:r>
              <w:rPr>
                <w:lang w:val="sv-SE"/>
              </w:rPr>
              <w:t xml:space="preserve"> </w:t>
            </w:r>
            <w:proofErr w:type="spellStart"/>
            <w:r>
              <w:rPr>
                <w:lang w:val="sv-SE"/>
              </w:rPr>
              <w:t>need</w:t>
            </w:r>
            <w:proofErr w:type="spellEnd"/>
            <w:r>
              <w:rPr>
                <w:lang w:val="sv-SE"/>
              </w:rPr>
              <w:t xml:space="preserve"> to design SSB from scratch </w:t>
            </w:r>
            <w:proofErr w:type="spellStart"/>
            <w:r>
              <w:rPr>
                <w:lang w:val="sv-SE"/>
              </w:rPr>
              <w:t>starting</w:t>
            </w:r>
            <w:proofErr w:type="spellEnd"/>
            <w:r>
              <w:rPr>
                <w:lang w:val="sv-SE"/>
              </w:rPr>
              <w:t xml:space="preserve"> from </w:t>
            </w:r>
            <w:proofErr w:type="spellStart"/>
            <w:r>
              <w:rPr>
                <w:lang w:val="sv-SE"/>
              </w:rPr>
              <w:t>sequence</w:t>
            </w:r>
            <w:proofErr w:type="spellEnd"/>
            <w:r>
              <w:rPr>
                <w:lang w:val="sv-SE"/>
              </w:rPr>
              <w:t xml:space="preserve"> designs.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if</w:t>
            </w:r>
            <w:proofErr w:type="spellEnd"/>
            <w:r>
              <w:rPr>
                <w:lang w:val="sv-SE"/>
              </w:rPr>
              <w:t xml:space="preserve"> SSB SCS </w:t>
            </w:r>
            <w:proofErr w:type="spellStart"/>
            <w:r>
              <w:rPr>
                <w:lang w:val="sv-SE"/>
              </w:rPr>
              <w:t>should</w:t>
            </w:r>
            <w:proofErr w:type="spellEnd"/>
            <w:r>
              <w:rPr>
                <w:lang w:val="sv-SE"/>
              </w:rPr>
              <w:t xml:space="preserve"> hinder </w:t>
            </w:r>
            <w:proofErr w:type="spellStart"/>
            <w:r>
              <w:rPr>
                <w:lang w:val="sv-SE"/>
              </w:rPr>
              <w:t>our</w:t>
            </w:r>
            <w:proofErr w:type="spellEnd"/>
            <w:r>
              <w:rPr>
                <w:lang w:val="sv-SE"/>
              </w:rPr>
              <w:t xml:space="preserve"> </w:t>
            </w:r>
            <w:proofErr w:type="spellStart"/>
            <w:r>
              <w:rPr>
                <w:lang w:val="sv-SE"/>
              </w:rPr>
              <w:t>selection</w:t>
            </w:r>
            <w:proofErr w:type="spellEnd"/>
            <w:r>
              <w:rPr>
                <w:lang w:val="sv-SE"/>
              </w:rPr>
              <w:t xml:space="preserve"> for data SCS. </w:t>
            </w:r>
            <w:proofErr w:type="spellStart"/>
            <w:r>
              <w:rPr>
                <w:lang w:val="sv-SE"/>
              </w:rPr>
              <w:t>While</w:t>
            </w:r>
            <w:proofErr w:type="spellEnd"/>
            <w:r>
              <w:rPr>
                <w:lang w:val="sv-SE"/>
              </w:rPr>
              <w:t xml:space="preserve"> </w:t>
            </w:r>
            <w:proofErr w:type="spellStart"/>
            <w:r>
              <w:rPr>
                <w:lang w:val="sv-SE"/>
              </w:rPr>
              <w:t>there</w:t>
            </w:r>
            <w:proofErr w:type="spellEnd"/>
            <w:r>
              <w:rPr>
                <w:lang w:val="sv-SE"/>
              </w:rPr>
              <w:t xml:space="preserve"> </w:t>
            </w:r>
            <w:proofErr w:type="spellStart"/>
            <w:r>
              <w:rPr>
                <w:lang w:val="sv-SE"/>
              </w:rPr>
              <w:t>could</w:t>
            </w:r>
            <w:proofErr w:type="spellEnd"/>
            <w:r>
              <w:rPr>
                <w:lang w:val="sv-SE"/>
              </w:rPr>
              <w:t xml:space="preserve"> be </w:t>
            </w:r>
            <w:proofErr w:type="spellStart"/>
            <w:r>
              <w:rPr>
                <w:lang w:val="sv-SE"/>
              </w:rPr>
              <w:t>some</w:t>
            </w:r>
            <w:proofErr w:type="spellEnd"/>
            <w:r>
              <w:rPr>
                <w:lang w:val="sv-SE"/>
              </w:rPr>
              <w:t xml:space="preserve"> </w:t>
            </w:r>
            <w:proofErr w:type="spellStart"/>
            <w:r>
              <w:rPr>
                <w:lang w:val="sv-SE"/>
              </w:rPr>
              <w:lastRenderedPageBreak/>
              <w:t>interactions</w:t>
            </w:r>
            <w:proofErr w:type="spellEnd"/>
            <w:r>
              <w:rPr>
                <w:lang w:val="sv-SE"/>
              </w:rPr>
              <w:t xml:space="preserve">, </w:t>
            </w:r>
            <w:proofErr w:type="spellStart"/>
            <w:r>
              <w:rPr>
                <w:lang w:val="sv-SE"/>
              </w:rPr>
              <w:t>selection</w:t>
            </w:r>
            <w:proofErr w:type="spellEnd"/>
            <w:r>
              <w:rPr>
                <w:lang w:val="sv-SE"/>
              </w:rPr>
              <w:t xml:space="preserve"> </w:t>
            </w:r>
            <w:proofErr w:type="spellStart"/>
            <w:r>
              <w:rPr>
                <w:lang w:val="sv-SE"/>
              </w:rPr>
              <w:t>of</w:t>
            </w:r>
            <w:proofErr w:type="spellEnd"/>
            <w:r>
              <w:rPr>
                <w:lang w:val="sv-SE"/>
              </w:rPr>
              <w:t xml:space="preserve"> data SCS </w:t>
            </w:r>
            <w:proofErr w:type="spellStart"/>
            <w:r>
              <w:rPr>
                <w:lang w:val="sv-SE"/>
              </w:rPr>
              <w:t>should</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presence</w:t>
            </w:r>
            <w:proofErr w:type="spellEnd"/>
            <w:r>
              <w:rPr>
                <w:lang w:val="sv-SE"/>
              </w:rPr>
              <w:t xml:space="preserve"> </w:t>
            </w:r>
            <w:proofErr w:type="spellStart"/>
            <w:r>
              <w:rPr>
                <w:lang w:val="sv-SE"/>
              </w:rPr>
              <w:t>first</w:t>
            </w:r>
            <w:proofErr w:type="spellEnd"/>
            <w:r>
              <w:rPr>
                <w:lang w:val="sv-SE"/>
              </w:rPr>
              <w:t xml:space="preserve"> and </w:t>
            </w:r>
            <w:proofErr w:type="spellStart"/>
            <w:r>
              <w:rPr>
                <w:lang w:val="sv-SE"/>
              </w:rPr>
              <w:t>we</w:t>
            </w:r>
            <w:proofErr w:type="spellEnd"/>
            <w:r>
              <w:rPr>
                <w:lang w:val="sv-SE"/>
              </w:rPr>
              <w:t xml:space="preserve"> </w:t>
            </w:r>
            <w:proofErr w:type="spellStart"/>
            <w:r>
              <w:rPr>
                <w:lang w:val="sv-SE"/>
              </w:rPr>
              <w:t>should</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and </w:t>
            </w:r>
            <w:proofErr w:type="spellStart"/>
            <w:r>
              <w:rPr>
                <w:lang w:val="sv-SE"/>
              </w:rPr>
              <w:t>needs</w:t>
            </w:r>
            <w:proofErr w:type="spellEnd"/>
            <w:r>
              <w:rPr>
                <w:lang w:val="sv-SE"/>
              </w:rPr>
              <w:t>.</w:t>
            </w:r>
          </w:p>
        </w:tc>
      </w:tr>
      <w:tr w:rsidR="00E06D71" w14:paraId="35F4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6D16B" w14:textId="63632D4F" w:rsidR="00E06D71" w:rsidRDefault="00E06D71" w:rsidP="0084722D">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1335C88" w14:textId="54B9D3D1" w:rsidR="00E06D71" w:rsidRDefault="00E06D71" w:rsidP="0084722D">
            <w:pPr>
              <w:pStyle w:val="CommentText"/>
              <w:rPr>
                <w:lang w:val="sv-SE" w:eastAsia="ko-KR"/>
              </w:rPr>
            </w:pPr>
            <w:proofErr w:type="spellStart"/>
            <w:r>
              <w:rPr>
                <w:lang w:val="sv-SE" w:eastAsia="ko-KR"/>
              </w:rPr>
              <w:t>Our</w:t>
            </w:r>
            <w:proofErr w:type="spellEnd"/>
            <w:r>
              <w:rPr>
                <w:lang w:val="sv-SE" w:eastAsia="ko-KR"/>
              </w:rPr>
              <w:t xml:space="preserve"> </w:t>
            </w:r>
            <w:proofErr w:type="spellStart"/>
            <w:r>
              <w:rPr>
                <w:lang w:val="sv-SE" w:eastAsia="ko-KR"/>
              </w:rPr>
              <w:t>preference</w:t>
            </w:r>
            <w:proofErr w:type="spellEnd"/>
            <w:r>
              <w:rPr>
                <w:lang w:val="sv-SE" w:eastAsia="ko-KR"/>
              </w:rPr>
              <w:t xml:space="preserve"> is a </w:t>
            </w:r>
            <w:proofErr w:type="spellStart"/>
            <w:r>
              <w:rPr>
                <w:lang w:val="sv-SE" w:eastAsia="ko-KR"/>
              </w:rPr>
              <w:t>mandatory</w:t>
            </w:r>
            <w:proofErr w:type="spellEnd"/>
            <w:r>
              <w:rPr>
                <w:lang w:val="sv-SE" w:eastAsia="ko-KR"/>
              </w:rPr>
              <w:t xml:space="preserve"> maximum </w:t>
            </w:r>
            <w:proofErr w:type="spellStart"/>
            <w:r>
              <w:rPr>
                <w:lang w:val="sv-SE" w:eastAsia="ko-KR"/>
              </w:rPr>
              <w:t>of</w:t>
            </w:r>
            <w:proofErr w:type="spellEnd"/>
            <w:r>
              <w:rPr>
                <w:lang w:val="sv-SE" w:eastAsia="ko-KR"/>
              </w:rPr>
              <w:t xml:space="preserve"> 480 kHz.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
          <w:p w14:paraId="239204FB" w14:textId="77777777" w:rsidR="00E06D71" w:rsidRDefault="00E06D71" w:rsidP="0084722D">
            <w:pPr>
              <w:pStyle w:val="CommentText"/>
              <w:rPr>
                <w:lang w:val="sv-SE" w:eastAsia="ko-KR"/>
              </w:rPr>
            </w:pPr>
            <w:proofErr w:type="spellStart"/>
            <w:r>
              <w:rPr>
                <w:lang w:val="sv-SE" w:eastAsia="ko-KR"/>
              </w:rPr>
              <w:t>We</w:t>
            </w:r>
            <w:proofErr w:type="spellEnd"/>
            <w:r>
              <w:rPr>
                <w:lang w:val="sv-SE" w:eastAsia="ko-KR"/>
              </w:rPr>
              <w:t xml:space="preserve"> do </w:t>
            </w:r>
            <w:proofErr w:type="gramStart"/>
            <w:r>
              <w:rPr>
                <w:lang w:val="sv-SE" w:eastAsia="ko-KR"/>
              </w:rPr>
              <w:t>not support</w:t>
            </w:r>
            <w:proofErr w:type="gramEnd"/>
            <w:r>
              <w:rPr>
                <w:lang w:val="sv-SE" w:eastAsia="ko-KR"/>
              </w:rPr>
              <w:t>:</w:t>
            </w:r>
          </w:p>
          <w:p w14:paraId="33D5DE70" w14:textId="77777777" w:rsidR="00E06D71" w:rsidRDefault="00E06D71" w:rsidP="00E06D7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37CCDEA" w14:textId="767FE571" w:rsidR="00E06D71" w:rsidRDefault="00E06D71" w:rsidP="0084722D">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proofErr w:type="spellStart"/>
            <w:r>
              <w:rPr>
                <w:rStyle w:val="Strong"/>
                <w:color w:val="000000"/>
                <w:lang w:val="sv-SE"/>
              </w:rPr>
              <w:t>Comments</w:t>
            </w:r>
            <w:proofErr w:type="spellEnd"/>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w:t>
            </w:r>
            <w:proofErr w:type="spellStart"/>
            <w:r>
              <w:rPr>
                <w:lang w:val="sv-SE" w:eastAsia="zh-CN"/>
              </w:rPr>
              <w:t>eight</w:t>
            </w:r>
            <w:proofErr w:type="spellEnd"/>
            <w:proofErr w:type="gram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w:t>
            </w:r>
            <w:proofErr w:type="gramStart"/>
            <w:r>
              <w:rPr>
                <w:rFonts w:eastAsiaTheme="minorEastAsia"/>
                <w:lang w:val="sv-SE" w:eastAsia="ko-KR"/>
              </w:rPr>
              <w:t>chip area</w:t>
            </w:r>
            <w:proofErr w:type="gramEnd"/>
            <w:r>
              <w:rPr>
                <w:rFonts w:eastAsiaTheme="minorEastAsia"/>
                <w:lang w:val="sv-SE" w:eastAsia="ko-KR"/>
              </w:rPr>
              <w:t>.</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59053D46" w14:textId="77777777" w:rsidR="00E86A8B" w:rsidRDefault="00737077">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proofErr w:type="spellStart"/>
            <w:r>
              <w:rPr>
                <w:lang w:val="sv-SE" w:eastAsia="zh-CN"/>
              </w:rPr>
              <w:t>We</w:t>
            </w:r>
            <w:proofErr w:type="spellEnd"/>
            <w:r>
              <w:rPr>
                <w:lang w:val="sv-SE" w:eastAsia="zh-CN"/>
              </w:rPr>
              <w:t xml:space="preserve"> </w:t>
            </w:r>
            <w:proofErr w:type="gramStart"/>
            <w:r>
              <w:rPr>
                <w:lang w:val="sv-SE" w:eastAsia="zh-CN"/>
              </w:rPr>
              <w:t>support maximum</w:t>
            </w:r>
            <w:proofErr w:type="gram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0FA64505" w14:textId="77777777" w:rsidR="00E86A8B" w:rsidRDefault="00737077">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78B27EE5" w14:textId="77777777" w:rsidR="00E86A8B" w:rsidRDefault="00737077">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proofErr w:type="spellStart"/>
            <w:r>
              <w:rPr>
                <w:rStyle w:val="Strong"/>
                <w:color w:val="000000"/>
                <w:lang w:val="sv-SE"/>
              </w:rPr>
              <w:t>Comments</w:t>
            </w:r>
            <w:proofErr w:type="spellEnd"/>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w:t>
            </w:r>
            <w:proofErr w:type="gramStart"/>
            <w:r>
              <w:rPr>
                <w:lang w:val="sv-SE" w:eastAsia="zh-CN"/>
              </w:rPr>
              <w:t>access and</w:t>
            </w:r>
            <w:proofErr w:type="gramEnd"/>
            <w:r>
              <w:rPr>
                <w:lang w:val="sv-SE" w:eastAsia="zh-CN"/>
              </w:rPr>
              <w:t xml:space="preserve">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w:t>
            </w:r>
            <w:proofErr w:type="spellStart"/>
            <w:r>
              <w:rPr>
                <w:lang w:val="sv-SE" w:eastAsia="zh-CN"/>
              </w:rPr>
              <w:t>Europe</w:t>
            </w:r>
            <w:proofErr w:type="spellEnd"/>
            <w:r>
              <w:rPr>
                <w:lang w:val="sv-SE" w:eastAsia="zh-CN"/>
              </w:rPr>
              <w:t xml:space="preserv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lastRenderedPageBreak/>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proofErr w:type="spellStart"/>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proofErr w:type="spellEnd"/>
      <w:ins w:id="50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proofErr w:type="spellStart"/>
            <w:r>
              <w:rPr>
                <w:rStyle w:val="Strong"/>
                <w:color w:val="000000"/>
                <w:lang w:val="sv-SE"/>
              </w:rPr>
              <w:t>Comments</w:t>
            </w:r>
            <w:proofErr w:type="spellEnd"/>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E06D71">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ko-KR"/>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ko-KR"/>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ko-KR"/>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proofErr w:type="spellStart"/>
            <w:r>
              <w:rPr>
                <w:rStyle w:val="Strong"/>
                <w:color w:val="000000"/>
                <w:lang w:val="sv-SE"/>
              </w:rPr>
              <w:t>Comments</w:t>
            </w:r>
            <w:proofErr w:type="spellEnd"/>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w:t>
            </w:r>
            <w:proofErr w:type="gramStart"/>
            <w:r>
              <w:rPr>
                <w:szCs w:val="20"/>
                <w:lang w:eastAsia="zh-CN"/>
              </w:rPr>
              <w:t>has</w:t>
            </w:r>
            <w:proofErr w:type="gramEnd"/>
            <w:r>
              <w:rPr>
                <w:szCs w:val="20"/>
                <w:lang w:eastAsia="zh-CN"/>
              </w:rPr>
              <w:t xml:space="preserve">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 xml:space="preserve">by locating one or multiple NR channels “nested” within a channel </w:t>
            </w:r>
            <w:r>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w:t>
      </w:r>
      <w:r>
        <w:rPr>
          <w:sz w:val="22"/>
          <w:szCs w:val="22"/>
          <w:lang w:eastAsia="zh-CN"/>
        </w:rPr>
        <w:lastRenderedPageBreak/>
        <w:t>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proofErr w:type="spellStart"/>
            <w:r>
              <w:rPr>
                <w:rStyle w:val="Strong"/>
                <w:color w:val="000000"/>
                <w:lang w:val="sv-SE"/>
              </w:rPr>
              <w:t>Comments</w:t>
            </w:r>
            <w:proofErr w:type="spellEnd"/>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4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an </w:t>
            </w:r>
            <w:proofErr w:type="spellStart"/>
            <w:r>
              <w:rPr>
                <w:rFonts w:eastAsiaTheme="minorEastAsia"/>
                <w:lang w:val="sv-SE" w:eastAsia="ko-KR"/>
              </w:rPr>
              <w:t>editorial</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hold</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sentence</w:t>
            </w:r>
            <w:proofErr w:type="spellEnd"/>
            <w:r>
              <w:rPr>
                <w:rFonts w:eastAsiaTheme="minorEastAsia"/>
                <w:lang w:val="sv-SE" w:eastAsia="ko-KR"/>
              </w:rPr>
              <w:t xml:space="preserve">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aligned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context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WiFi</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a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NR-NR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mixing</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NR-</w:t>
            </w:r>
            <w:proofErr w:type="spellStart"/>
            <w:r>
              <w:rPr>
                <w:rFonts w:eastAsiaTheme="minorEastAsia"/>
                <w:lang w:val="sv-SE" w:eastAsia="ko-KR"/>
              </w:rPr>
              <w:t>WiFi</w:t>
            </w:r>
            <w:proofErr w:type="spellEnd"/>
            <w:r>
              <w:rPr>
                <w:rFonts w:eastAsiaTheme="minorEastAsia"/>
                <w:lang w:val="sv-SE" w:eastAsia="ko-KR"/>
              </w:rPr>
              <w:t xml:space="preserve"> </w:t>
            </w:r>
            <w:proofErr w:type="spellStart"/>
            <w:r>
              <w:rPr>
                <w:rFonts w:eastAsiaTheme="minorEastAsia"/>
                <w:lang w:val="sv-SE" w:eastAsia="ko-KR"/>
              </w:rPr>
              <w:t>coexitence</w:t>
            </w:r>
            <w:proofErr w:type="spellEnd"/>
            <w:r>
              <w:rPr>
                <w:rFonts w:eastAsiaTheme="minorEastAsia"/>
                <w:lang w:val="sv-SE" w:eastAsia="ko-KR"/>
              </w:rPr>
              <w:t xml:space="preserve">. So </w:t>
            </w:r>
            <w:proofErr w:type="spellStart"/>
            <w:r>
              <w:rPr>
                <w:rFonts w:eastAsiaTheme="minorEastAsia"/>
                <w:lang w:val="sv-SE" w:eastAsia="ko-KR"/>
              </w:rPr>
              <w:t>following</w:t>
            </w:r>
            <w:proofErr w:type="spellEnd"/>
            <w:r>
              <w:rPr>
                <w:rFonts w:eastAsiaTheme="minorEastAsia"/>
                <w:lang w:val="sv-SE" w:eastAsia="ko-KR"/>
              </w:rPr>
              <w:t xml:space="preserve"> is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suggested</w:t>
            </w:r>
            <w:proofErr w:type="spellEnd"/>
            <w:r>
              <w:rPr>
                <w:rFonts w:eastAsiaTheme="minorEastAsia"/>
                <w:lang w:val="sv-SE" w:eastAsia="ko-KR"/>
              </w:rPr>
              <w:t xml:space="preserve">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(1)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w:t>
            </w:r>
          </w:p>
          <w:p w14:paraId="784640DB"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(5)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Added</w:t>
            </w:r>
            <w:proofErr w:type="spellEnd"/>
            <w:r>
              <w:rPr>
                <w:rFonts w:eastAsiaTheme="minorEastAsia"/>
                <w:lang w:val="sv-SE" w:eastAsia="ko-KR"/>
              </w:rPr>
              <w:t xml:space="preserve"> ”at the </w:t>
            </w:r>
            <w:proofErr w:type="spellStart"/>
            <w:r>
              <w:rPr>
                <w:rFonts w:eastAsiaTheme="minorEastAsia"/>
                <w:lang w:val="sv-SE" w:eastAsia="ko-KR"/>
              </w:rPr>
              <w:t>cost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reduction</w:t>
            </w:r>
            <w:proofErr w:type="spellEnd"/>
            <w:r>
              <w:rPr>
                <w:rFonts w:eastAsiaTheme="minorEastAsia"/>
                <w:lang w:val="sv-SE" w:eastAsia="ko-KR"/>
              </w:rPr>
              <w:t xml:space="preserve"> in </w:t>
            </w:r>
            <w:proofErr w:type="spellStart"/>
            <w:r>
              <w:rPr>
                <w:rFonts w:eastAsiaTheme="minorEastAsia"/>
                <w:lang w:val="sv-SE" w:eastAsia="ko-KR"/>
              </w:rPr>
              <w:t>available</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per </w:t>
            </w:r>
            <w:proofErr w:type="spellStart"/>
            <w:r>
              <w:rPr>
                <w:rFonts w:eastAsiaTheme="minorEastAsia"/>
                <w:lang w:val="sv-SE" w:eastAsia="ko-KR"/>
              </w:rPr>
              <w:t>carrier</w:t>
            </w:r>
            <w:proofErr w:type="spellEnd"/>
            <w:r>
              <w:rPr>
                <w:rFonts w:eastAsiaTheme="minorEastAsia"/>
                <w:lang w:val="sv-SE" w:eastAsia="ko-KR"/>
              </w:rPr>
              <w:t xml:space="preserve">” to try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Nokia’s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w:t>
            </w:r>
            <w:r>
              <w:rPr>
                <w:rFonts w:ascii="Times New Roman" w:hAnsi="Times New Roman"/>
                <w:sz w:val="22"/>
                <w:szCs w:val="22"/>
                <w:lang w:eastAsia="zh-CN"/>
              </w:rPr>
              <w:lastRenderedPageBreak/>
              <w:t>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updated</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BTW, </w:t>
            </w:r>
            <w:proofErr w:type="spellStart"/>
            <w:r>
              <w:rPr>
                <w:rFonts w:eastAsia="MS Mincho"/>
                <w:lang w:val="sv-SE" w:eastAsia="ja-JP"/>
              </w:rPr>
              <w:t>isn’t</w:t>
            </w:r>
            <w:proofErr w:type="spellEnd"/>
            <w:r>
              <w:rPr>
                <w:rFonts w:eastAsia="MS Mincho"/>
                <w:lang w:val="sv-SE" w:eastAsia="ja-JP"/>
              </w:rPr>
              <w:t xml:space="preserve"> it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BW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proofErr w:type="spellStart"/>
            <w:r>
              <w:rPr>
                <w:rFonts w:eastAsia="MS Mincho"/>
                <w:lang w:val="sv-SE" w:eastAsia="ja-JP"/>
              </w:rPr>
              <w:t>Response</w:t>
            </w:r>
            <w:proofErr w:type="spellEnd"/>
            <w:r>
              <w:rPr>
                <w:rFonts w:eastAsia="MS Mincho"/>
                <w:lang w:val="sv-SE" w:eastAsia="ja-JP"/>
              </w:rPr>
              <w:t xml:space="preserve"> to </w:t>
            </w:r>
            <w:proofErr w:type="spellStart"/>
            <w:r>
              <w:rPr>
                <w:rFonts w:eastAsia="MS Mincho"/>
                <w:lang w:val="sv-SE" w:eastAsia="ja-JP"/>
              </w:rPr>
              <w:t>Docomo</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text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in mind,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As for the </w:t>
            </w:r>
            <w:proofErr w:type="spellStart"/>
            <w:r>
              <w:rPr>
                <w:rFonts w:eastAsia="MS Mincho"/>
                <w:lang w:val="sv-SE" w:eastAsia="ja-JP"/>
              </w:rPr>
              <w:t>details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RAN1 </w:t>
            </w:r>
            <w:proofErr w:type="spellStart"/>
            <w:r>
              <w:rPr>
                <w:rFonts w:eastAsia="MS Mincho"/>
                <w:lang w:val="sv-SE" w:eastAsia="ja-JP"/>
              </w:rPr>
              <w:t>specification</w:t>
            </w:r>
            <w:proofErr w:type="spellEnd"/>
            <w:r>
              <w:rPr>
                <w:rFonts w:eastAsia="MS Mincho"/>
                <w:lang w:val="sv-SE" w:eastAsia="ja-JP"/>
              </w:rPr>
              <w:t xml:space="preserve"> design </w:t>
            </w:r>
            <w:proofErr w:type="spellStart"/>
            <w:r>
              <w:rPr>
                <w:rFonts w:eastAsia="MS Mincho"/>
                <w:lang w:val="sv-SE" w:eastAsia="ja-JP"/>
              </w:rPr>
              <w:t>principles</w:t>
            </w:r>
            <w:proofErr w:type="spellEnd"/>
            <w:r>
              <w:rPr>
                <w:rFonts w:eastAsia="MS Mincho"/>
                <w:lang w:val="sv-SE" w:eastAsia="ja-JP"/>
              </w:rPr>
              <w:t xml:space="preserve"> or </w:t>
            </w:r>
            <w:proofErr w:type="spellStart"/>
            <w:r>
              <w:rPr>
                <w:rFonts w:eastAsia="MS Mincho"/>
                <w:lang w:val="sv-SE" w:eastAsia="ja-JP"/>
              </w:rPr>
              <w:t>performance</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consider</w:t>
            </w:r>
            <w:proofErr w:type="spellEnd"/>
            <w:r>
              <w:rPr>
                <w:rFonts w:eastAsia="MS Mincho"/>
                <w:lang w:val="sv-SE" w:eastAsia="ja-JP"/>
              </w:rPr>
              <w:t xml:space="preserv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texts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might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proofErr w:type="spellStart"/>
            <w:r>
              <w:rPr>
                <w:rFonts w:eastAsia="MS Mincho" w:hint="eastAsia"/>
                <w:lang w:val="sv-SE" w:eastAsia="ja-JP"/>
              </w:rPr>
              <w:t>F</w:t>
            </w:r>
            <w:r>
              <w:rPr>
                <w:rFonts w:eastAsia="MS Mincho"/>
                <w:lang w:val="sv-SE" w:eastAsia="ja-JP"/>
              </w:rPr>
              <w:t>ollowing</w:t>
            </w:r>
            <w:proofErr w:type="spellEnd"/>
            <w:r>
              <w:rPr>
                <w:rFonts w:eastAsia="MS Mincho"/>
                <w:lang w:val="sv-SE" w:eastAsia="ja-JP"/>
              </w:rPr>
              <w:t xml:space="preserve"> is the </w:t>
            </w:r>
            <w:proofErr w:type="spellStart"/>
            <w:r>
              <w:rPr>
                <w:rFonts w:eastAsia="MS Mincho"/>
                <w:lang w:val="sv-SE" w:eastAsia="ja-JP"/>
              </w:rPr>
              <w:t>suggested</w:t>
            </w:r>
            <w:proofErr w:type="spellEnd"/>
            <w:r>
              <w:rPr>
                <w:rFonts w:eastAsia="MS Mincho"/>
                <w:lang w:val="sv-SE" w:eastAsia="ja-JP"/>
              </w:rPr>
              <w:t xml:space="preserve"> text </w:t>
            </w:r>
            <w:proofErr w:type="spellStart"/>
            <w:r>
              <w:rPr>
                <w:rFonts w:eastAsia="MS Mincho"/>
                <w:lang w:val="sv-SE" w:eastAsia="ja-JP"/>
              </w:rPr>
              <w:t>regarding</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minimum CBW and </w:t>
            </w:r>
            <w:proofErr w:type="spellStart"/>
            <w:r>
              <w:rPr>
                <w:rFonts w:eastAsia="MS Mincho"/>
                <w:lang w:val="sv-SE" w:eastAsia="ja-JP"/>
              </w:rPr>
              <w:t>synchronization</w:t>
            </w:r>
            <w:proofErr w:type="spellEnd"/>
            <w:r>
              <w:rPr>
                <w:rFonts w:eastAsia="MS Mincho"/>
                <w:lang w:val="sv-SE" w:eastAsia="ja-JP"/>
              </w:rPr>
              <w:t xml:space="preserve"> raster.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commented</w:t>
            </w:r>
            <w:proofErr w:type="spellEnd"/>
            <w:r>
              <w:rPr>
                <w:rFonts w:eastAsia="MS Mincho"/>
                <w:lang w:val="sv-SE" w:eastAsia="ja-JP"/>
              </w:rPr>
              <w:t xml:space="preserve"> in 2.3, </w:t>
            </w:r>
            <w:proofErr w:type="spellStart"/>
            <w:r>
              <w:rPr>
                <w:rFonts w:eastAsia="MS Mincho"/>
                <w:lang w:val="sv-SE" w:eastAsia="ja-JP"/>
              </w:rPr>
              <w:t>this</w:t>
            </w:r>
            <w:proofErr w:type="spellEnd"/>
            <w:r>
              <w:rPr>
                <w:rFonts w:eastAsia="MS Mincho"/>
                <w:lang w:val="sv-SE" w:eastAsia="ja-JP"/>
              </w:rPr>
              <w:t xml:space="preserve"> kind </w:t>
            </w:r>
            <w:proofErr w:type="spellStart"/>
            <w:r>
              <w:rPr>
                <w:rFonts w:eastAsia="MS Mincho"/>
                <w:lang w:val="sv-SE" w:eastAsia="ja-JP"/>
              </w:rPr>
              <w:t>of</w:t>
            </w:r>
            <w:proofErr w:type="spellEnd"/>
            <w:r>
              <w:rPr>
                <w:rFonts w:eastAsia="MS Mincho"/>
                <w:lang w:val="sv-SE" w:eastAsia="ja-JP"/>
              </w:rPr>
              <w:t xml:space="preserve"> text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captured</w:t>
            </w:r>
            <w:proofErr w:type="spellEnd"/>
            <w:r>
              <w:rPr>
                <w:rFonts w:eastAsia="MS Mincho"/>
                <w:lang w:val="sv-SE" w:eastAsia="ja-JP"/>
              </w:rPr>
              <w:t xml:space="preserve"> as part </w:t>
            </w:r>
            <w:proofErr w:type="spellStart"/>
            <w:r>
              <w:rPr>
                <w:rFonts w:eastAsia="MS Mincho"/>
                <w:lang w:val="sv-SE" w:eastAsia="ja-JP"/>
              </w:rPr>
              <w:t>of</w:t>
            </w:r>
            <w:proofErr w:type="spellEnd"/>
            <w:r>
              <w:rPr>
                <w:rFonts w:eastAsia="MS Mincho"/>
                <w:lang w:val="sv-SE" w:eastAsia="ja-JP"/>
              </w:rPr>
              <w:t xml:space="preserve"> CBW </w:t>
            </w:r>
            <w:proofErr w:type="spellStart"/>
            <w:r>
              <w:rPr>
                <w:rFonts w:eastAsia="MS Mincho"/>
                <w:lang w:val="sv-SE" w:eastAsia="ja-JP"/>
              </w:rPr>
              <w:t>related</w:t>
            </w:r>
            <w:proofErr w:type="spellEnd"/>
            <w:r>
              <w:rPr>
                <w:rFonts w:eastAsia="MS Mincho"/>
                <w:lang w:val="sv-SE" w:eastAsia="ja-JP"/>
              </w:rPr>
              <w:t xml:space="preserve"> observations or SSB </w:t>
            </w:r>
            <w:proofErr w:type="spellStart"/>
            <w:r>
              <w:rPr>
                <w:rFonts w:eastAsia="MS Mincho"/>
                <w:lang w:val="sv-SE" w:eastAsia="ja-JP"/>
              </w:rPr>
              <w:t>related</w:t>
            </w:r>
            <w:proofErr w:type="spellEnd"/>
            <w:r>
              <w:rPr>
                <w:rFonts w:eastAsia="MS Mincho"/>
                <w:lang w:val="sv-SE" w:eastAsia="ja-JP"/>
              </w:rPr>
              <w:t xml:space="preserve">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proofErr w:type="spellStart"/>
            <w:r>
              <w:rPr>
                <w:rFonts w:eastAsia="MS Mincho" w:hint="eastAsia"/>
                <w:lang w:val="sv-SE" w:eastAsia="ja-JP"/>
              </w:rPr>
              <w:t>S</w:t>
            </w:r>
            <w:r>
              <w:rPr>
                <w:rFonts w:eastAsia="MS Mincho"/>
                <w:lang w:val="sv-SE" w:eastAsia="ja-JP"/>
              </w:rPr>
              <w:t>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and initial access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taken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for the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(s), </w:t>
            </w:r>
            <w:proofErr w:type="spellStart"/>
            <w:r>
              <w:rPr>
                <w:rFonts w:eastAsia="MS Mincho"/>
                <w:lang w:val="sv-SE" w:eastAsia="ja-JP"/>
              </w:rPr>
              <w:t>especially</w:t>
            </w:r>
            <w:proofErr w:type="spellEnd"/>
            <w:r>
              <w:rPr>
                <w:rFonts w:eastAsia="MS Mincho"/>
                <w:lang w:val="sv-SE" w:eastAsia="ja-JP"/>
              </w:rPr>
              <w:t xml:space="preserve"> for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for a band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wide</w:t>
            </w:r>
            <w:proofErr w:type="spellEnd"/>
            <w:r>
              <w:rPr>
                <w:rFonts w:eastAsia="MS Mincho"/>
                <w:lang w:val="sv-SE" w:eastAsia="ja-JP"/>
              </w:rPr>
              <w:t xml:space="preserve"> </w:t>
            </w:r>
            <w:proofErr w:type="spellStart"/>
            <w:r>
              <w:rPr>
                <w:rFonts w:eastAsia="MS Mincho"/>
                <w:lang w:val="sv-SE" w:eastAsia="ja-JP"/>
              </w:rPr>
              <w:t>enough</w:t>
            </w:r>
            <w:proofErr w:type="spellEnd"/>
            <w:r>
              <w:rPr>
                <w:rFonts w:eastAsia="MS Mincho"/>
                <w:lang w:val="sv-SE" w:eastAsia="ja-JP"/>
              </w:rPr>
              <w:t xml:space="preserve"> to save a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synchronization</w:t>
            </w:r>
            <w:proofErr w:type="spellEnd"/>
            <w:r>
              <w:rPr>
                <w:rFonts w:eastAsia="MS Mincho"/>
                <w:lang w:val="sv-SE" w:eastAsia="ja-JP"/>
              </w:rPr>
              <w:t xml:space="preserve"> rasters in the band and to </w:t>
            </w:r>
            <w:proofErr w:type="spellStart"/>
            <w:r>
              <w:rPr>
                <w:rFonts w:eastAsia="MS Mincho"/>
                <w:lang w:val="sv-SE" w:eastAsia="ja-JP"/>
              </w:rPr>
              <w:t>enable</w:t>
            </w:r>
            <w:proofErr w:type="spellEnd"/>
            <w:r>
              <w:rPr>
                <w:rFonts w:eastAsia="MS Mincho"/>
                <w:lang w:val="sv-SE" w:eastAsia="ja-JP"/>
              </w:rPr>
              <w:t xml:space="preserve"> </w:t>
            </w:r>
            <w:proofErr w:type="spellStart"/>
            <w:r>
              <w:rPr>
                <w:rFonts w:eastAsia="MS Mincho"/>
                <w:lang w:val="sv-SE" w:eastAsia="ja-JP"/>
              </w:rPr>
              <w:t>efficient</w:t>
            </w:r>
            <w:proofErr w:type="spellEnd"/>
            <w:r>
              <w:rPr>
                <w:rFonts w:eastAsia="MS Mincho"/>
                <w:lang w:val="sv-SE" w:eastAsia="ja-JP"/>
              </w:rPr>
              <w:t xml:space="preserve"> </w:t>
            </w:r>
            <w:proofErr w:type="spellStart"/>
            <w:r>
              <w:rPr>
                <w:rFonts w:eastAsia="MS Mincho"/>
                <w:lang w:val="sv-SE" w:eastAsia="ja-JP"/>
              </w:rPr>
              <w:t>multiplexing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proofErr w:type="spellStart"/>
            <w:r w:rsidRPr="00367AC1">
              <w:rPr>
                <w:rFonts w:eastAsia="MS Mincho"/>
                <w:lang w:val="sv-SE" w:eastAsia="ja-JP"/>
              </w:rPr>
              <w:t>We</w:t>
            </w:r>
            <w:proofErr w:type="spellEnd"/>
            <w:r w:rsidRPr="00367AC1">
              <w:rPr>
                <w:rFonts w:eastAsia="MS Mincho"/>
                <w:lang w:val="sv-SE" w:eastAsia="ja-JP"/>
              </w:rPr>
              <w:t xml:space="preserve"> </w:t>
            </w:r>
            <w:proofErr w:type="spellStart"/>
            <w:r w:rsidRPr="00367AC1">
              <w:rPr>
                <w:rFonts w:eastAsia="MS Mincho"/>
                <w:lang w:val="sv-SE" w:eastAsia="ja-JP"/>
              </w:rPr>
              <w:t>agree</w:t>
            </w:r>
            <w:proofErr w:type="spellEnd"/>
            <w:r w:rsidRPr="00367AC1">
              <w:rPr>
                <w:rFonts w:eastAsia="MS Mincho"/>
                <w:lang w:val="sv-SE" w:eastAsia="ja-JP"/>
              </w:rPr>
              <w:t xml:space="preserve"> </w:t>
            </w:r>
            <w:proofErr w:type="spellStart"/>
            <w:r w:rsidRPr="00367AC1">
              <w:rPr>
                <w:rFonts w:eastAsia="MS Mincho"/>
                <w:lang w:val="sv-SE" w:eastAsia="ja-JP"/>
              </w:rPr>
              <w:t>with</w:t>
            </w:r>
            <w:proofErr w:type="spellEnd"/>
            <w:r w:rsidRPr="00367AC1">
              <w:rPr>
                <w:rFonts w:eastAsia="MS Mincho"/>
                <w:lang w:val="sv-SE" w:eastAsia="ja-JP"/>
              </w:rPr>
              <w:t xml:space="preserve"> </w:t>
            </w:r>
            <w:proofErr w:type="spellStart"/>
            <w:r w:rsidRPr="00367AC1">
              <w:rPr>
                <w:rFonts w:eastAsia="MS Mincho"/>
                <w:lang w:val="sv-SE" w:eastAsia="ja-JP"/>
              </w:rPr>
              <w:t>Moderator’s</w:t>
            </w:r>
            <w:proofErr w:type="spellEnd"/>
            <w:r w:rsidRPr="00367AC1">
              <w:rPr>
                <w:rFonts w:eastAsia="MS Mincho"/>
                <w:lang w:val="sv-SE" w:eastAsia="ja-JP"/>
              </w:rPr>
              <w:t xml:space="preserve"> </w:t>
            </w:r>
            <w:proofErr w:type="spellStart"/>
            <w:r w:rsidRPr="00367AC1">
              <w:rPr>
                <w:rFonts w:eastAsia="MS Mincho"/>
                <w:lang w:val="sv-SE" w:eastAsia="ja-JP"/>
              </w:rPr>
              <w:t>proposal</w:t>
            </w:r>
            <w:proofErr w:type="spellEnd"/>
            <w:r w:rsidRPr="00367AC1">
              <w:rPr>
                <w:rFonts w:eastAsia="MS Mincho"/>
                <w:lang w:val="sv-SE" w:eastAsia="ja-JP"/>
              </w:rPr>
              <w:t xml:space="preserve"> and </w:t>
            </w:r>
            <w:proofErr w:type="spellStart"/>
            <w:r w:rsidRPr="00367AC1">
              <w:rPr>
                <w:rFonts w:eastAsia="MS Mincho"/>
                <w:lang w:val="sv-SE" w:eastAsia="ja-JP"/>
              </w:rPr>
              <w:t>Samusing’s</w:t>
            </w:r>
            <w:proofErr w:type="spellEnd"/>
            <w:r w:rsidRPr="00367AC1">
              <w:rPr>
                <w:rFonts w:eastAsia="MS Mincho"/>
                <w:lang w:val="sv-SE" w:eastAsia="ja-JP"/>
              </w:rPr>
              <w:t xml:space="preserve"> </w:t>
            </w:r>
            <w:proofErr w:type="spellStart"/>
            <w:r w:rsidRPr="00367AC1">
              <w:rPr>
                <w:rFonts w:eastAsia="MS Mincho"/>
                <w:lang w:val="sv-SE" w:eastAsia="ja-JP"/>
              </w:rPr>
              <w:t>comment</w:t>
            </w:r>
            <w:proofErr w:type="spellEnd"/>
            <w:r w:rsidRPr="00367AC1">
              <w:rPr>
                <w:rFonts w:eastAsia="MS Mincho"/>
                <w:lang w:val="sv-SE" w:eastAsia="ja-JP"/>
              </w:rPr>
              <w:t xml:space="preserve"> </w:t>
            </w:r>
            <w:proofErr w:type="spellStart"/>
            <w:r w:rsidRPr="00367AC1">
              <w:rPr>
                <w:rFonts w:eastAsia="MS Mincho"/>
                <w:lang w:val="sv-SE" w:eastAsia="ja-JP"/>
              </w:rPr>
              <w:t>bullet</w:t>
            </w:r>
            <w:proofErr w:type="spellEnd"/>
            <w:r w:rsidRPr="00367AC1">
              <w:rPr>
                <w:rFonts w:eastAsia="MS Mincho"/>
                <w:lang w:val="sv-SE" w:eastAsia="ja-JP"/>
              </w:rPr>
              <w:t xml:space="preserve">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w:t>
      </w:r>
      <w:r>
        <w:rPr>
          <w:sz w:val="22"/>
          <w:szCs w:val="22"/>
          <w:lang w:eastAsia="zh-CN"/>
        </w:rPr>
        <w:lastRenderedPageBreak/>
        <w:t>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proofErr w:type="spellStart"/>
            <w:r>
              <w:rPr>
                <w:rStyle w:val="Strong"/>
                <w:color w:val="000000"/>
                <w:lang w:val="sv-SE"/>
              </w:rPr>
              <w:t>Comments</w:t>
            </w:r>
            <w:proofErr w:type="spellEnd"/>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proofErr w:type="gramStart"/>
            <w:r>
              <w:rPr>
                <w:lang w:val="sv-SE" w:eastAsia="zh-CN"/>
              </w:rPr>
              <w:t>numerology</w:t>
            </w:r>
            <w:proofErr w:type="spellEnd"/>
            <w:r>
              <w:rPr>
                <w:lang w:val="sv-SE" w:eastAsia="zh-CN"/>
              </w:rPr>
              <w:t xml:space="preserve">  240</w:t>
            </w:r>
            <w:proofErr w:type="gramEnd"/>
            <w:r>
              <w:rPr>
                <w:lang w:val="sv-SE" w:eastAsia="zh-CN"/>
              </w:rPr>
              <w:t xml:space="preserve">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w:t>
            </w:r>
            <w:proofErr w:type="gramStart"/>
            <w:r>
              <w:rPr>
                <w:lang w:val="sv-SE" w:eastAsia="zh-CN"/>
              </w:rPr>
              <w:t>SCSs</w:t>
            </w:r>
            <w:proofErr w:type="gramEnd"/>
            <w:r>
              <w:rPr>
                <w:lang w:val="sv-SE" w:eastAsia="zh-CN"/>
              </w:rPr>
              <w:t xml:space="preserve">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gramStart"/>
            <w:r>
              <w:rPr>
                <w:lang w:val="sv-SE" w:eastAsia="zh-CN"/>
              </w:rPr>
              <w:t>and implementation</w:t>
            </w:r>
            <w:proofErr w:type="gram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w:t>
            </w:r>
            <w:proofErr w:type="gramStart"/>
            <w:r>
              <w:rPr>
                <w:lang w:val="sv-SE" w:eastAsia="zh-CN"/>
              </w:rPr>
              <w:t>in &gt;</w:t>
            </w:r>
            <w:proofErr w:type="gramEnd"/>
            <w:r>
              <w:rPr>
                <w:lang w:val="sv-SE" w:eastAsia="zh-CN"/>
              </w:rPr>
              <w:t xml:space="preserve">52.6GHz </w:t>
            </w:r>
            <w:proofErr w:type="spellStart"/>
            <w:r>
              <w:rPr>
                <w:lang w:val="sv-SE" w:eastAsia="zh-CN"/>
              </w:rPr>
              <w:t>spectrum</w:t>
            </w:r>
            <w:proofErr w:type="spellEnd"/>
            <w:r>
              <w:rPr>
                <w:lang w:val="sv-SE" w:eastAsia="zh-CN"/>
              </w:rPr>
              <w:t>.</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w:t>
            </w:r>
            <w:proofErr w:type="gramStart"/>
            <w:r>
              <w:rPr>
                <w:rFonts w:eastAsia="MS Mincho"/>
                <w:lang w:val="sv-SE" w:eastAsia="ja-JP"/>
              </w:rPr>
              <w:t>2,  new</w:t>
            </w:r>
            <w:proofErr w:type="gramEnd"/>
            <w:r>
              <w:rPr>
                <w:rFonts w:eastAsia="MS Mincho"/>
                <w:lang w:val="sv-SE" w:eastAsia="ja-JP"/>
              </w:rPr>
              <w:t xml:space="preserve">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5E096077" w14:textId="77777777" w:rsidR="00E86A8B" w:rsidRDefault="00737077">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w:t>
            </w:r>
            <w:proofErr w:type="gramStart"/>
            <w:r>
              <w:rPr>
                <w:lang w:val="sv-SE" w:eastAsia="zh-CN"/>
              </w:rPr>
              <w:t>SSBs</w:t>
            </w:r>
            <w:proofErr w:type="gram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28C6AB8B" w14:textId="77777777" w:rsidR="00E86A8B" w:rsidRDefault="00737077">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68AFC611" w14:textId="77777777" w:rsidR="00E86A8B" w:rsidRDefault="00737077">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r>
              <w:rPr>
                <w:rFonts w:hint="eastAsia"/>
                <w:lang w:eastAsia="zh-CN"/>
              </w:rPr>
              <w:t>n</w:t>
            </w:r>
            <w:r>
              <w:rPr>
                <w:lang w:eastAsia="zh-CN"/>
              </w:rPr>
              <w:t>’</w:t>
            </w:r>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gramStart"/>
            <w:r>
              <w:rPr>
                <w:lang w:val="sv-SE" w:eastAsia="zh-CN"/>
              </w:rPr>
              <w:t>data transmission</w:t>
            </w:r>
            <w:proofErr w:type="gramEnd"/>
            <w:r>
              <w:rPr>
                <w:lang w:val="sv-SE" w:eastAsia="zh-CN"/>
              </w:rPr>
              <w:t>.</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proofErr w:type="spellStart"/>
            <w:proofErr w:type="gramStart"/>
            <w:r>
              <w:rPr>
                <w:lang w:val="sv-SE" w:eastAsia="zh-CN"/>
              </w:rPr>
              <w:t>We</w:t>
            </w:r>
            <w:proofErr w:type="spellEnd"/>
            <w:r>
              <w:rPr>
                <w:lang w:val="sv-SE" w:eastAsia="zh-CN"/>
              </w:rPr>
              <w:t xml:space="preserve">  </w:t>
            </w:r>
            <w:proofErr w:type="spellStart"/>
            <w:r>
              <w:rPr>
                <w:lang w:val="sv-SE" w:eastAsia="zh-CN"/>
              </w:rPr>
              <w:t>prefer</w:t>
            </w:r>
            <w:proofErr w:type="spellEnd"/>
            <w:proofErr w:type="gram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w:t>
            </w:r>
            <w:proofErr w:type="gramStart"/>
            <w:r>
              <w:rPr>
                <w:lang w:val="sv-SE" w:eastAsia="zh-CN"/>
              </w:rPr>
              <w:t>design as</w:t>
            </w:r>
            <w:proofErr w:type="gramEnd"/>
            <w:r>
              <w:rPr>
                <w:lang w:val="sv-SE" w:eastAsia="zh-CN"/>
              </w:rPr>
              <w:t xml:space="preserve">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3CBF94F0" w14:textId="77777777" w:rsidR="00E86A8B" w:rsidRDefault="00737077">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proofErr w:type="spellStart"/>
            <w:r>
              <w:rPr>
                <w:rStyle w:val="Strong"/>
                <w:color w:val="000000"/>
                <w:lang w:val="sv-SE"/>
              </w:rPr>
              <w:t>Comments</w:t>
            </w:r>
            <w:proofErr w:type="spellEnd"/>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proofErr w:type="gramStart"/>
            <w:r>
              <w:rPr>
                <w:lang w:val="sv-SE" w:eastAsia="zh-CN"/>
              </w:rPr>
              <w:t>additional</w:t>
            </w:r>
            <w:proofErr w:type="spellEnd"/>
            <w:r>
              <w:rPr>
                <w:lang w:val="sv-SE" w:eastAsia="zh-CN"/>
              </w:rPr>
              <w:t xml:space="preserve">  </w:t>
            </w:r>
            <w:proofErr w:type="spellStart"/>
            <w:r>
              <w:rPr>
                <w:lang w:val="sv-SE" w:eastAsia="zh-CN"/>
              </w:rPr>
              <w:t>beam</w:t>
            </w:r>
            <w:proofErr w:type="spellEnd"/>
            <w:proofErr w:type="gram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6ED6184D" w14:textId="77777777" w:rsidR="00E86A8B" w:rsidRDefault="00737077">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21C94A37" w14:textId="77777777" w:rsidR="00E86A8B" w:rsidRDefault="00737077">
            <w:pPr>
              <w:overflowPunct/>
              <w:autoSpaceDE/>
              <w:adjustRightInd/>
              <w:spacing w:after="0"/>
              <w:rPr>
                <w:lang w:val="sv-SE" w:eastAsia="zh-CN"/>
              </w:rPr>
            </w:pPr>
            <w:proofErr w:type="spellStart"/>
            <w:r>
              <w:rPr>
                <w:lang w:val="sv-SE" w:eastAsia="zh-CN"/>
              </w:rPr>
              <w:lastRenderedPageBreak/>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w:t>
            </w:r>
            <w:proofErr w:type="gramStart"/>
            <w:r>
              <w:rPr>
                <w:lang w:val="sv-SE" w:eastAsia="zh-CN"/>
              </w:rPr>
              <w:t>symbol duration</w:t>
            </w:r>
            <w:proofErr w:type="gram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4230ECEF" w14:textId="77777777" w:rsidR="00E86A8B" w:rsidRDefault="00737077">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0C16EA22"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6620C343" w14:textId="77777777" w:rsidR="00E86A8B" w:rsidRDefault="00737077">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proofErr w:type="gramStart"/>
            <w:r>
              <w:rPr>
                <w:rFonts w:hint="eastAsia"/>
                <w:lang w:val="sv-SE" w:eastAsia="zh-CN"/>
              </w:rPr>
              <w:t>design</w:t>
            </w:r>
            <w:r>
              <w:rPr>
                <w:lang w:val="sv-SE" w:eastAsia="zh-CN"/>
              </w:rPr>
              <w:t xml:space="preserve"> </w:t>
            </w:r>
            <w:r>
              <w:rPr>
                <w:rFonts w:hint="eastAsia"/>
                <w:lang w:val="sv-SE" w:eastAsia="zh-CN"/>
              </w:rPr>
              <w:t>and</w:t>
            </w:r>
            <w:proofErr w:type="gramEnd"/>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proofErr w:type="spellStart"/>
            <w:r>
              <w:rPr>
                <w:rStyle w:val="Strong"/>
                <w:color w:val="000000"/>
                <w:lang w:val="sv-SE"/>
              </w:rPr>
              <w:t>Comments</w:t>
            </w:r>
            <w:proofErr w:type="spellEnd"/>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w:t>
            </w:r>
            <w:proofErr w:type="gramStart"/>
            <w:r>
              <w:rPr>
                <w:lang w:val="sv-SE" w:eastAsia="zh-CN"/>
              </w:rPr>
              <w:t>access design</w:t>
            </w:r>
            <w:proofErr w:type="gramEnd"/>
            <w:r>
              <w:rPr>
                <w:lang w:val="sv-SE" w:eastAsia="zh-CN"/>
              </w:rPr>
              <w:t xml:space="preserve">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w:t>
            </w:r>
            <w:proofErr w:type="gramStart"/>
            <w:r>
              <w:rPr>
                <w:lang w:val="sv-SE" w:eastAsia="zh-CN"/>
              </w:rPr>
              <w:t>as the</w:t>
            </w:r>
            <w:proofErr w:type="gramEnd"/>
            <w:r>
              <w:rPr>
                <w:lang w:val="sv-SE" w:eastAsia="zh-CN"/>
              </w:rPr>
              <w:t xml:space="preserv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lastRenderedPageBreak/>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proofErr w:type="spellStart"/>
            <w:r>
              <w:rPr>
                <w:rStyle w:val="Strong"/>
                <w:color w:val="000000"/>
                <w:lang w:val="sv-SE"/>
              </w:rPr>
              <w:t>Comments</w:t>
            </w:r>
            <w:proofErr w:type="spellEnd"/>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7956152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proofErr w:type="gramStart"/>
            <w:r>
              <w:rPr>
                <w:rFonts w:eastAsiaTheme="minorEastAsia"/>
                <w:lang w:val="sv-SE" w:eastAsia="ko-KR"/>
              </w:rPr>
              <w:t>observations.For</w:t>
            </w:r>
            <w:proofErr w:type="spellEnd"/>
            <w:proofErr w:type="gram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073C47D2" w14:textId="77777777" w:rsidR="00E86A8B" w:rsidRDefault="00737077">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w:t>
            </w:r>
            <w:r>
              <w:rPr>
                <w:rFonts w:ascii="Times New Roman" w:hAnsi="Times New Roman"/>
                <w:szCs w:val="20"/>
                <w:lang w:eastAsia="zh-CN"/>
              </w:rPr>
              <w:lastRenderedPageBreak/>
              <w:t>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68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proofErr w:type="spellStart"/>
            <w:r>
              <w:rPr>
                <w:rStyle w:val="Strong"/>
                <w:color w:val="000000"/>
                <w:lang w:val="sv-SE"/>
              </w:rPr>
              <w:t>Comments</w:t>
            </w:r>
            <w:proofErr w:type="spellEnd"/>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Just an </w:t>
            </w:r>
            <w:proofErr w:type="spellStart"/>
            <w:r>
              <w:rPr>
                <w:rFonts w:eastAsia="MS Mincho"/>
                <w:lang w:val="sv-SE" w:eastAsia="ja-JP"/>
              </w:rPr>
              <w:t>e</w:t>
            </w:r>
            <w:r>
              <w:rPr>
                <w:rFonts w:eastAsia="MS Mincho" w:hint="eastAsia"/>
                <w:lang w:val="sv-SE" w:eastAsia="ja-JP"/>
              </w:rPr>
              <w:t>ditorial</w:t>
            </w:r>
            <w:proofErr w:type="spellEnd"/>
            <w:r>
              <w:rPr>
                <w:rFonts w:eastAsia="MS Mincho" w:hint="eastAsia"/>
                <w:lang w:val="sv-SE" w:eastAsia="ja-JP"/>
              </w:rPr>
              <w:t xml:space="preserve"> </w:t>
            </w:r>
            <w:proofErr w:type="spellStart"/>
            <w:r>
              <w:rPr>
                <w:rFonts w:eastAsia="MS Mincho"/>
                <w:lang w:val="sv-SE" w:eastAsia="ja-JP"/>
              </w:rPr>
              <w:t>correction</w:t>
            </w:r>
            <w:proofErr w:type="spellEnd"/>
            <w:r>
              <w:rPr>
                <w:rFonts w:eastAsia="MS Mincho"/>
                <w:lang w:val="sv-SE" w:eastAsia="ja-JP"/>
              </w:rPr>
              <w:t xml:space="preserve">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noted</w:t>
            </w:r>
            <w:proofErr w:type="spellEnd"/>
            <w:r>
              <w:rPr>
                <w:rFonts w:eastAsia="MS Mincho"/>
                <w:lang w:val="sv-SE" w:eastAsia="ja-JP"/>
              </w:rPr>
              <w:t xml:space="preserve"> </w:t>
            </w:r>
            <w:del w:id="740" w:author="Naoya Shibaike" w:date="2020-11-09T13:21:00Z">
              <w:r>
                <w:rPr>
                  <w:rFonts w:eastAsia="MS Mincho"/>
                  <w:lang w:val="sv-SE" w:eastAsia="ja-JP"/>
                </w:rPr>
                <w:delText xml:space="preserve">use of </w:delText>
              </w:r>
            </w:del>
            <w:r>
              <w:rPr>
                <w:rFonts w:eastAsia="MS Mincho"/>
                <w:lang w:val="sv-SE" w:eastAsia="ja-JP"/>
              </w:rPr>
              <w:t xml:space="preserve">support and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120 kHz and/or 240 kHz SCS for SSB and 120 kHz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for CORESET#0 in initial BWP and </w:t>
            </w:r>
            <w:proofErr w:type="spellStart"/>
            <w:r>
              <w:rPr>
                <w:rFonts w:eastAsia="MS Mincho"/>
                <w:lang w:val="sv-SE" w:eastAsia="ja-JP"/>
              </w:rPr>
              <w:t>activation</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dedicated</w:t>
            </w:r>
            <w:proofErr w:type="spellEnd"/>
            <w:r>
              <w:rPr>
                <w:rFonts w:eastAsia="MS Mincho"/>
                <w:lang w:val="sv-SE" w:eastAsia="ja-JP"/>
              </w:rPr>
              <w:t xml:space="preserve"> BWP </w:t>
            </w:r>
            <w:proofErr w:type="spellStart"/>
            <w:r>
              <w:rPr>
                <w:rFonts w:eastAsia="MS Mincho"/>
                <w:lang w:val="sv-SE" w:eastAsia="ja-JP"/>
              </w:rPr>
              <w:t>with</w:t>
            </w:r>
            <w:proofErr w:type="spellEnd"/>
            <w:r>
              <w:rPr>
                <w:rFonts w:eastAsia="MS Mincho"/>
                <w:lang w:val="sv-SE" w:eastAsia="ja-JP"/>
              </w:rPr>
              <w:t xml:space="preserve"> 120 or 240 kHz SSB </w:t>
            </w:r>
            <w:proofErr w:type="spellStart"/>
            <w:r>
              <w:rPr>
                <w:rFonts w:eastAsia="MS Mincho"/>
                <w:lang w:val="sv-SE" w:eastAsia="ja-JP"/>
              </w:rPr>
              <w:t>with</w:t>
            </w:r>
            <w:proofErr w:type="spellEnd"/>
            <w:r>
              <w:rPr>
                <w:rFonts w:eastAsia="MS Mincho"/>
                <w:lang w:val="sv-SE" w:eastAsia="ja-JP"/>
              </w:rPr>
              <w:t xml:space="preserve"> an SCS for data/</w:t>
            </w:r>
            <w:proofErr w:type="spellStart"/>
            <w:r>
              <w:rPr>
                <w:rFonts w:eastAsia="MS Mincho"/>
                <w:lang w:val="sv-SE" w:eastAsia="ja-JP"/>
              </w:rPr>
              <w:t>control</w:t>
            </w:r>
            <w:proofErr w:type="spellEnd"/>
            <w:r>
              <w:rPr>
                <w:rFonts w:eastAsia="MS Mincho"/>
                <w:lang w:val="sv-SE" w:eastAsia="ja-JP"/>
              </w:rPr>
              <w:t xml:space="preserve"> different </w:t>
            </w:r>
            <w:proofErr w:type="spellStart"/>
            <w:r>
              <w:rPr>
                <w:rFonts w:eastAsia="MS Mincho"/>
                <w:lang w:val="sv-SE" w:eastAsia="ja-JP"/>
              </w:rPr>
              <w:t>than</w:t>
            </w:r>
            <w:proofErr w:type="spellEnd"/>
            <w:r>
              <w:rPr>
                <w:rFonts w:eastAsia="MS Mincho"/>
                <w:lang w:val="sv-SE" w:eastAsia="ja-JP"/>
              </w:rPr>
              <w:t xml:space="preserve"> the initial </w:t>
            </w:r>
            <w:proofErr w:type="gramStart"/>
            <w:r>
              <w:rPr>
                <w:rFonts w:eastAsia="MS Mincho"/>
                <w:lang w:val="sv-SE" w:eastAsia="ja-JP"/>
              </w:rPr>
              <w:t xml:space="preserve">BWP  </w:t>
            </w:r>
            <w:proofErr w:type="spellStart"/>
            <w:r>
              <w:rPr>
                <w:rFonts w:eastAsia="MS Mincho"/>
                <w:lang w:val="sv-SE" w:eastAsia="ja-JP"/>
              </w:rPr>
              <w:t>may</w:t>
            </w:r>
            <w:proofErr w:type="spellEnd"/>
            <w:proofErr w:type="gramEnd"/>
            <w:r>
              <w:rPr>
                <w:rFonts w:eastAsia="MS Mincho"/>
                <w:lang w:val="sv-SE" w:eastAsia="ja-JP"/>
              </w:rPr>
              <w:t xml:space="preserve"> </w:t>
            </w:r>
            <w:proofErr w:type="spellStart"/>
            <w:r>
              <w:rPr>
                <w:rFonts w:eastAsia="MS Mincho"/>
                <w:lang w:val="sv-SE" w:eastAsia="ja-JP"/>
              </w:rPr>
              <w:t>enable</w:t>
            </w:r>
            <w:proofErr w:type="spellEnd"/>
            <w:r>
              <w:rPr>
                <w:rFonts w:eastAsia="MS Mincho"/>
                <w:lang w:val="sv-SE" w:eastAsia="ja-JP"/>
              </w:rPr>
              <w:t xml:space="preserve"> re-</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existing</w:t>
            </w:r>
            <w:proofErr w:type="spellEnd"/>
            <w:r>
              <w:rPr>
                <w:rFonts w:eastAsia="MS Mincho"/>
                <w:lang w:val="sv-SE" w:eastAsia="ja-JP"/>
              </w:rPr>
              <w:t xml:space="preserve"> NR </w:t>
            </w:r>
            <w:proofErr w:type="spellStart"/>
            <w:r>
              <w:rPr>
                <w:rFonts w:eastAsia="MS Mincho"/>
                <w:lang w:val="sv-SE" w:eastAsia="ja-JP"/>
              </w:rPr>
              <w:t>specification</w:t>
            </w:r>
            <w:proofErr w:type="spellEnd"/>
            <w:r>
              <w:rPr>
                <w:rFonts w:eastAsia="MS Mincho"/>
                <w:lang w:val="sv-SE" w:eastAsia="ja-JP"/>
              </w:rPr>
              <w:t xml:space="preserve"> and </w:t>
            </w:r>
            <w:proofErr w:type="spellStart"/>
            <w:r>
              <w:rPr>
                <w:rFonts w:eastAsia="MS Mincho"/>
                <w:lang w:val="sv-SE" w:eastAsia="ja-JP"/>
              </w:rPr>
              <w:t>minimize</w:t>
            </w:r>
            <w:proofErr w:type="spellEnd"/>
            <w:r>
              <w:rPr>
                <w:rFonts w:eastAsia="MS Mincho"/>
                <w:lang w:val="sv-SE" w:eastAsia="ja-JP"/>
              </w:rPr>
              <w:t xml:space="preserve"> </w:t>
            </w:r>
            <w:proofErr w:type="spellStart"/>
            <w:r>
              <w:rPr>
                <w:rFonts w:eastAsia="MS Mincho"/>
                <w:lang w:val="sv-SE" w:eastAsia="ja-JP"/>
              </w:rPr>
              <w:t>standardization</w:t>
            </w:r>
            <w:proofErr w:type="spellEnd"/>
            <w:r>
              <w:rPr>
                <w:rFonts w:eastAsia="MS Mincho"/>
                <w:lang w:val="sv-SE" w:eastAsia="ja-JP"/>
              </w:rPr>
              <w:t xml:space="preserve"> </w:t>
            </w:r>
            <w:proofErr w:type="spellStart"/>
            <w:r>
              <w:rPr>
                <w:rFonts w:eastAsia="MS Mincho"/>
                <w:lang w:val="sv-SE" w:eastAsia="ja-JP"/>
              </w:rPr>
              <w:t>effort</w:t>
            </w:r>
            <w:proofErr w:type="spellEnd"/>
            <w:r>
              <w:rPr>
                <w:rFonts w:eastAsia="MS Mincho"/>
                <w:lang w:val="sv-SE" w:eastAsia="ja-JP"/>
              </w:rPr>
              <w: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 xml:space="preserve">Support FL </w:t>
            </w:r>
            <w:proofErr w:type="spellStart"/>
            <w:r>
              <w:rPr>
                <w:lang w:val="sv-SE" w:eastAsia="zh-CN"/>
              </w:rPr>
              <w:t>proposal</w:t>
            </w:r>
            <w:proofErr w:type="spellEnd"/>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proofErr w:type="spellStart"/>
            <w:r>
              <w:rPr>
                <w:lang w:val="sv-SE" w:eastAsia="zh-CN"/>
              </w:rPr>
              <w:t>A</w:t>
            </w:r>
            <w:r>
              <w:rPr>
                <w:rFonts w:hint="eastAsia"/>
                <w:lang w:val="sv-SE" w:eastAsia="zh-CN"/>
              </w:rPr>
              <w:t>gree</w:t>
            </w:r>
            <w:proofErr w:type="spellEnd"/>
            <w:r>
              <w:rPr>
                <w:rFonts w:hint="eastAsia"/>
                <w:lang w:val="sv-SE" w:eastAsia="zh-CN"/>
              </w:rPr>
              <w:t xml:space="preserve"> </w:t>
            </w:r>
            <w:r>
              <w:rPr>
                <w:lang w:val="sv-SE" w:eastAsia="zh-CN"/>
              </w:rPr>
              <w:t xml:space="preserve">the </w:t>
            </w:r>
            <w:proofErr w:type="spellStart"/>
            <w:r>
              <w:rPr>
                <w:lang w:val="sv-SE" w:eastAsia="zh-CN"/>
              </w:rPr>
              <w:t>proposal</w:t>
            </w:r>
            <w:proofErr w:type="spellEnd"/>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 xml:space="preserve">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bullet</w:t>
            </w:r>
            <w:proofErr w:type="spellEnd"/>
            <w:r>
              <w:rPr>
                <w:lang w:val="sv-SE" w:eastAsia="zh-CN"/>
              </w:rPr>
              <w:t xml:space="preserve"> 4), </w:t>
            </w:r>
            <w:proofErr w:type="spellStart"/>
            <w:r>
              <w:rPr>
                <w:lang w:val="sv-SE" w:eastAsia="zh-CN"/>
              </w:rPr>
              <w:t>although</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detailed</w:t>
            </w:r>
            <w:proofErr w:type="spellEnd"/>
            <w:r>
              <w:rPr>
                <w:lang w:val="sv-SE" w:eastAsia="zh-CN"/>
              </w:rPr>
              <w:t xml:space="preserve"> observation has </w:t>
            </w:r>
            <w:proofErr w:type="spellStart"/>
            <w:r>
              <w:rPr>
                <w:lang w:val="sv-SE" w:eastAsia="zh-CN"/>
              </w:rPr>
              <w:t>been</w:t>
            </w:r>
            <w:proofErr w:type="spellEnd"/>
            <w:r>
              <w:rPr>
                <w:lang w:val="sv-SE" w:eastAsia="zh-CN"/>
              </w:rPr>
              <w:t xml:space="preserve"> </w:t>
            </w:r>
            <w:proofErr w:type="spellStart"/>
            <w:r>
              <w:rPr>
                <w:lang w:val="sv-SE" w:eastAsia="zh-CN"/>
              </w:rPr>
              <w:t>captured</w:t>
            </w:r>
            <w:proofErr w:type="spellEnd"/>
            <w:r>
              <w:rPr>
                <w:lang w:val="sv-SE" w:eastAsia="zh-CN"/>
              </w:rPr>
              <w:t xml:space="preserve"> as an </w:t>
            </w:r>
            <w:proofErr w:type="spellStart"/>
            <w:r>
              <w:rPr>
                <w:lang w:val="sv-SE" w:eastAsia="zh-CN"/>
              </w:rPr>
              <w:t>agreement</w:t>
            </w:r>
            <w:proofErr w:type="spellEnd"/>
            <w:r>
              <w:rPr>
                <w:lang w:val="sv-SE" w:eastAsia="zh-CN"/>
              </w:rPr>
              <w:t xml:space="preserve"> (</w:t>
            </w:r>
            <w:proofErr w:type="spellStart"/>
            <w:r>
              <w:rPr>
                <w:lang w:val="sv-SE" w:eastAsia="zh-CN"/>
              </w:rPr>
              <w:t>shown</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to </w:t>
            </w:r>
            <w:proofErr w:type="spellStart"/>
            <w:r>
              <w:rPr>
                <w:lang w:val="sv-SE" w:eastAsia="zh-CN"/>
              </w:rPr>
              <w:t>capture</w:t>
            </w:r>
            <w:proofErr w:type="spellEnd"/>
            <w:r>
              <w:rPr>
                <w:lang w:val="sv-SE" w:eastAsia="zh-CN"/>
              </w:rPr>
              <w:t xml:space="preserve"> the </w:t>
            </w:r>
            <w:proofErr w:type="gramStart"/>
            <w:r>
              <w:rPr>
                <w:lang w:val="sv-SE" w:eastAsia="zh-CN"/>
              </w:rPr>
              <w:t>same observation</w:t>
            </w:r>
            <w:proofErr w:type="gramEnd"/>
            <w:r>
              <w:rPr>
                <w:lang w:val="sv-SE" w:eastAsia="zh-CN"/>
              </w:rPr>
              <w:t xml:space="preserve"> </w:t>
            </w:r>
            <w:proofErr w:type="spellStart"/>
            <w:r>
              <w:rPr>
                <w:lang w:val="sv-SE" w:eastAsia="zh-CN"/>
              </w:rPr>
              <w:t>again</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majority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it.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agreed</w:t>
            </w:r>
            <w:proofErr w:type="spellEnd"/>
            <w:r>
              <w:rPr>
                <w:lang w:val="sv-SE" w:eastAsia="zh-CN"/>
              </w:rPr>
              <w:t xml:space="preserve"> observation as </w:t>
            </w:r>
            <w:proofErr w:type="spellStart"/>
            <w:r>
              <w:rPr>
                <w:lang w:val="sv-SE" w:eastAsia="zh-CN"/>
              </w:rPr>
              <w:t>follows</w:t>
            </w:r>
            <w:proofErr w:type="spellEnd"/>
            <w:r>
              <w:rPr>
                <w:lang w:val="sv-SE" w:eastAsia="zh-CN"/>
              </w:rPr>
              <w:t>:</w:t>
            </w:r>
          </w:p>
          <w:p w14:paraId="5576336A" w14:textId="77777777" w:rsidR="00E86A8B" w:rsidRDefault="00737077">
            <w:pPr>
              <w:rPr>
                <w:color w:val="FF0000"/>
                <w:lang w:eastAsia="zh-CN"/>
              </w:rPr>
            </w:pPr>
            <w:r>
              <w:rPr>
                <w:lang w:val="sv-SE" w:eastAsia="zh-CN"/>
              </w:rPr>
              <w:t>4</w:t>
            </w:r>
            <w:r>
              <w:rPr>
                <w:lang w:eastAsia="zh-CN"/>
              </w:rPr>
              <w:t>)</w:t>
            </w:r>
            <w:r>
              <w:rPr>
                <w:lang w:eastAsia="zh-CN"/>
              </w:rPr>
              <w:tab/>
              <w:t xml:space="preserve">It is observed that SSB is </w:t>
            </w:r>
            <w:proofErr w:type="gramStart"/>
            <w:r>
              <w:rPr>
                <w:lang w:eastAsia="zh-CN"/>
              </w:rPr>
              <w:t>not as</w:t>
            </w:r>
            <w:proofErr w:type="gramEnd"/>
            <w:r>
              <w:rPr>
                <w:lang w:eastAsia="zh-CN"/>
              </w:rPr>
              <w:t xml:space="preserve">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proofErr w:type="spellStart"/>
            <w:r>
              <w:rPr>
                <w:rStyle w:val="Strong"/>
                <w:color w:val="000000"/>
                <w:lang w:val="sv-SE"/>
              </w:rPr>
              <w:t>Comments</w:t>
            </w:r>
            <w:proofErr w:type="spellEnd"/>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w:t>
            </w:r>
            <w:r>
              <w:rPr>
                <w:rFonts w:eastAsiaTheme="minorEastAsia" w:hint="eastAsia"/>
                <w:lang w:val="sv-SE" w:eastAsia="ko-KR"/>
              </w:rPr>
              <w:t>e</w:t>
            </w:r>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w:t>
            </w:r>
            <w:proofErr w:type="spellStart"/>
            <w:r>
              <w:rPr>
                <w:rFonts w:eastAsiaTheme="minorEastAsia"/>
                <w:lang w:val="sv-SE" w:eastAsia="ko-KR"/>
              </w:rPr>
              <w:t>comment</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just </w:t>
            </w:r>
            <w:proofErr w:type="spellStart"/>
            <w:r>
              <w:rPr>
                <w:rFonts w:eastAsiaTheme="minorEastAsia"/>
                <w:lang w:val="sv-SE" w:eastAsia="ko-KR"/>
              </w:rPr>
              <w:t>realized</w:t>
            </w:r>
            <w:proofErr w:type="spellEnd"/>
            <w:r>
              <w:rPr>
                <w:rFonts w:eastAsiaTheme="minorEastAsia"/>
                <w:lang w:val="sv-SE" w:eastAsia="ko-KR"/>
              </w:rPr>
              <w:t xml:space="preserve"> for 3),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maybe</w:t>
            </w:r>
            <w:proofErr w:type="spellEnd"/>
            <w:r>
              <w:rPr>
                <w:rFonts w:eastAsiaTheme="minorEastAsia"/>
                <w:lang w:val="sv-SE" w:eastAsia="ko-KR"/>
              </w:rPr>
              <w:t xml:space="preserve">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is </w:t>
            </w:r>
            <w:proofErr w:type="spellStart"/>
            <w:r>
              <w:rPr>
                <w:rFonts w:eastAsiaTheme="minorEastAsia"/>
                <w:lang w:val="sv-SE" w:eastAsia="ko-KR"/>
              </w:rPr>
              <w:t>missing</w:t>
            </w:r>
            <w:proofErr w:type="spellEnd"/>
            <w:r>
              <w:rPr>
                <w:rFonts w:eastAsiaTheme="minorEastAsia"/>
                <w:lang w:val="sv-SE" w:eastAsia="ko-KR"/>
              </w:rPr>
              <w:t xml:space="preserve">: </w:t>
            </w:r>
          </w:p>
          <w:p w14:paraId="07AD6441" w14:textId="77777777" w:rsidR="00E86A8B" w:rsidRDefault="00737077">
            <w:pPr>
              <w:pStyle w:val="ListParagraph"/>
              <w:numPr>
                <w:ilvl w:val="1"/>
                <w:numId w:val="44"/>
              </w:numPr>
              <w:rPr>
                <w:sz w:val="20"/>
                <w:szCs w:val="20"/>
                <w:lang w:val="sv-SE" w:eastAsia="ko-KR"/>
              </w:rPr>
            </w:pPr>
            <w:proofErr w:type="spellStart"/>
            <w:r>
              <w:rPr>
                <w:sz w:val="20"/>
                <w:szCs w:val="20"/>
                <w:lang w:val="sv-SE" w:eastAsia="ko-KR"/>
              </w:rPr>
              <w:t>Multiplexing</w:t>
            </w:r>
            <w:proofErr w:type="spellEnd"/>
            <w:r>
              <w:rPr>
                <w:sz w:val="20"/>
                <w:szCs w:val="20"/>
                <w:lang w:val="sv-SE" w:eastAsia="ko-KR"/>
              </w:rPr>
              <w:t xml:space="preserve"> </w:t>
            </w:r>
            <w:proofErr w:type="spellStart"/>
            <w:r>
              <w:rPr>
                <w:sz w:val="20"/>
                <w:szCs w:val="20"/>
                <w:lang w:val="sv-SE" w:eastAsia="ko-KR"/>
              </w:rPr>
              <w:t>with</w:t>
            </w:r>
            <w:proofErr w:type="spellEnd"/>
            <w:r>
              <w:rPr>
                <w:sz w:val="20"/>
                <w:szCs w:val="20"/>
                <w:lang w:val="sv-SE" w:eastAsia="ko-KR"/>
              </w:rPr>
              <w:t xml:space="preserve"> CORESET and UL feedback</w:t>
            </w:r>
          </w:p>
          <w:p w14:paraId="21EBD38D" w14:textId="77777777" w:rsidR="00E86A8B" w:rsidRDefault="00737077">
            <w:pPr>
              <w:overflowPunct/>
              <w:autoSpaceDE/>
              <w:adjustRightInd/>
              <w:spacing w:after="0"/>
              <w:rPr>
                <w:rFonts w:eastAsiaTheme="minorEastAsia"/>
                <w:lang w:val="sv-SE" w:eastAsia="ko-KR"/>
              </w:rPr>
            </w:pPr>
            <w:proofErr w:type="spellStart"/>
            <w:r>
              <w:rPr>
                <w:lang w:val="sv-SE" w:eastAsia="ko-KR"/>
              </w:rPr>
              <w:t>Also</w:t>
            </w:r>
            <w:proofErr w:type="spellEnd"/>
            <w:r>
              <w:rPr>
                <w:lang w:val="sv-SE" w:eastAsia="ko-KR"/>
              </w:rPr>
              <w:t xml:space="preserve">, SSB </w:t>
            </w:r>
            <w:proofErr w:type="spellStart"/>
            <w:r>
              <w:rPr>
                <w:lang w:val="sv-SE" w:eastAsia="ko-KR"/>
              </w:rPr>
              <w:t>pattern</w:t>
            </w:r>
            <w:proofErr w:type="spellEnd"/>
            <w:r>
              <w:rPr>
                <w:lang w:val="sv-SE" w:eastAsia="ko-KR"/>
              </w:rPr>
              <w:t xml:space="preserve"> is </w:t>
            </w:r>
            <w:proofErr w:type="spellStart"/>
            <w:r>
              <w:rPr>
                <w:lang w:val="sv-SE" w:eastAsia="ko-KR"/>
              </w:rPr>
              <w:t>more</w:t>
            </w:r>
            <w:proofErr w:type="spellEnd"/>
            <w:r>
              <w:rPr>
                <w:lang w:val="sv-SE" w:eastAsia="ko-KR"/>
              </w:rPr>
              <w:t xml:space="preserve"> like </w:t>
            </w:r>
            <w:proofErr w:type="spellStart"/>
            <w:r>
              <w:rPr>
                <w:lang w:val="sv-SE" w:eastAsia="ko-KR"/>
              </w:rPr>
              <w:t>time</w:t>
            </w:r>
            <w:proofErr w:type="spellEnd"/>
            <w:r>
              <w:rPr>
                <w:lang w:val="sv-SE" w:eastAsia="ko-KR"/>
              </w:rPr>
              <w:t xml:space="preserve"> </w:t>
            </w:r>
            <w:proofErr w:type="spellStart"/>
            <w:r>
              <w:rPr>
                <w:lang w:val="sv-SE" w:eastAsia="ko-KR"/>
              </w:rPr>
              <w:t>domain</w:t>
            </w:r>
            <w:proofErr w:type="spellEnd"/>
            <w:r>
              <w:rPr>
                <w:lang w:val="sv-SE" w:eastAsia="ko-KR"/>
              </w:rPr>
              <w:t xml:space="preserve"> </w:t>
            </w:r>
            <w:proofErr w:type="spellStart"/>
            <w:r>
              <w:rPr>
                <w:lang w:val="sv-SE" w:eastAsia="ko-KR"/>
              </w:rPr>
              <w:t>structure</w:t>
            </w:r>
            <w:proofErr w:type="spellEnd"/>
            <w:r>
              <w:rPr>
                <w:lang w:val="sv-SE" w:eastAsia="ko-KR"/>
              </w:rPr>
              <w:t xml:space="preserve">, so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not sure </w:t>
            </w:r>
            <w:proofErr w:type="spellStart"/>
            <w:r>
              <w:rPr>
                <w:lang w:val="sv-SE" w:eastAsia="ko-KR"/>
              </w:rPr>
              <w:t>how</w:t>
            </w:r>
            <w:proofErr w:type="spellEnd"/>
            <w:r>
              <w:rPr>
                <w:lang w:val="sv-SE" w:eastAsia="ko-KR"/>
              </w:rPr>
              <w:t xml:space="preserve"> d. is </w:t>
            </w:r>
            <w:proofErr w:type="spellStart"/>
            <w:r>
              <w:rPr>
                <w:lang w:val="sv-SE" w:eastAsia="ko-KR"/>
              </w:rPr>
              <w:t>applicable</w:t>
            </w:r>
            <w:proofErr w:type="spellEnd"/>
            <w:r>
              <w:rPr>
                <w:lang w:val="sv-SE" w:eastAsia="ko-KR"/>
              </w:rPr>
              <w:t xml:space="preserv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reply</w:t>
            </w:r>
            <w:proofErr w:type="spellEnd"/>
            <w:r>
              <w:rPr>
                <w:rFonts w:eastAsiaTheme="minorEastAsia"/>
                <w:lang w:val="sv-SE" w:eastAsia="ko-KR"/>
              </w:rPr>
              <w:t xml:space="preserve"> to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highlighted</w:t>
            </w:r>
            <w:proofErr w:type="spellEnd"/>
            <w:r>
              <w:rPr>
                <w:rFonts w:eastAsiaTheme="minorEastAsia"/>
                <w:lang w:val="sv-SE" w:eastAsia="ko-KR"/>
              </w:rPr>
              <w:t xml:space="preserve"> the </w:t>
            </w:r>
            <w:proofErr w:type="spellStart"/>
            <w:r>
              <w:rPr>
                <w:rFonts w:eastAsiaTheme="minorEastAsia"/>
                <w:lang w:val="sv-SE" w:eastAsia="ko-KR"/>
              </w:rPr>
              <w:t>performance</w:t>
            </w:r>
            <w:proofErr w:type="spellEnd"/>
            <w:r>
              <w:rPr>
                <w:rFonts w:eastAsiaTheme="minorEastAsia"/>
                <w:lang w:val="sv-SE" w:eastAsia="ko-KR"/>
              </w:rPr>
              <w:t xml:space="preserve"> degradation </w:t>
            </w:r>
            <w:proofErr w:type="spellStart"/>
            <w:r>
              <w:rPr>
                <w:rFonts w:eastAsiaTheme="minorEastAsia"/>
                <w:lang w:val="sv-SE" w:eastAsia="ko-KR"/>
              </w:rPr>
              <w:t>statement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 xml:space="preserve"> and </w:t>
            </w:r>
            <w:proofErr w:type="spellStart"/>
            <w:r>
              <w:rPr>
                <w:rFonts w:eastAsiaTheme="minorEastAsia"/>
                <w:lang w:val="sv-SE" w:eastAsia="ko-KR"/>
              </w:rPr>
              <w:t>that’s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include</w:t>
            </w:r>
            <w:proofErr w:type="spellEnd"/>
            <w:r>
              <w:rPr>
                <w:rFonts w:eastAsiaTheme="minorEastAsia"/>
                <w:lang w:val="sv-SE" w:eastAsia="ko-KR"/>
              </w:rPr>
              <w:t xml:space="preserv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in </w:t>
            </w:r>
            <w:proofErr w:type="spellStart"/>
            <w:r>
              <w:rPr>
                <w:rFonts w:eastAsiaTheme="minorEastAsia"/>
                <w:lang w:val="sv-SE" w:eastAsia="ko-KR"/>
              </w:rPr>
              <w:t>principle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Moderator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In 3)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all </w:t>
            </w:r>
            <w:proofErr w:type="spellStart"/>
            <w:r>
              <w:rPr>
                <w:rFonts w:eastAsiaTheme="minorEastAsia"/>
                <w:lang w:val="sv-SE" w:eastAsia="ko-KR"/>
              </w:rPr>
              <w:t>sub-bullets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 xml:space="preserve"> for all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120 kHz) vs </w:t>
            </w:r>
            <w:proofErr w:type="spellStart"/>
            <w:r>
              <w:rPr>
                <w:rFonts w:eastAsiaTheme="minorEastAsia"/>
                <w:lang w:val="sv-SE" w:eastAsia="ko-KR"/>
              </w:rPr>
              <w:t>only</w:t>
            </w:r>
            <w:proofErr w:type="spellEnd"/>
            <w:r>
              <w:rPr>
                <w:rFonts w:eastAsiaTheme="minorEastAsia"/>
                <w:lang w:val="sv-SE" w:eastAsia="ko-KR"/>
              </w:rPr>
              <w:t xml:space="preserve"> for </w:t>
            </w:r>
            <w:proofErr w:type="spellStart"/>
            <w:r>
              <w:rPr>
                <w:rFonts w:eastAsiaTheme="minorEastAsia"/>
                <w:lang w:val="sv-SE" w:eastAsia="ko-KR"/>
              </w:rPr>
              <w:t>potentially</w:t>
            </w:r>
            <w:proofErr w:type="spellEnd"/>
            <w:r>
              <w:rPr>
                <w:rFonts w:eastAsiaTheme="minorEastAsia"/>
                <w:lang w:val="sv-SE" w:eastAsia="ko-KR"/>
              </w:rPr>
              <w:t xml:space="preserve"> new SCS (</w:t>
            </w:r>
            <w:proofErr w:type="spellStart"/>
            <w:r>
              <w:rPr>
                <w:rFonts w:eastAsiaTheme="minorEastAsia"/>
                <w:lang w:val="sv-SE" w:eastAsia="ko-KR"/>
              </w:rPr>
              <w:t>large</w:t>
            </w:r>
            <w:proofErr w:type="spellEnd"/>
            <w:r>
              <w:rPr>
                <w:rFonts w:eastAsiaTheme="minorEastAsia"/>
                <w:lang w:val="sv-SE" w:eastAsia="ko-KR"/>
              </w:rPr>
              <w:t xml:space="preserve"> SCS). A </w:t>
            </w:r>
            <w:proofErr w:type="spellStart"/>
            <w:r>
              <w:rPr>
                <w:rFonts w:eastAsiaTheme="minorEastAsia"/>
                <w:lang w:val="sv-SE" w:eastAsia="ko-KR"/>
              </w:rPr>
              <w:t>clarification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preferred</w:t>
            </w:r>
            <w:proofErr w:type="spellEnd"/>
            <w:r>
              <w:rPr>
                <w:rFonts w:eastAsiaTheme="minorEastAsia"/>
                <w:lang w:val="sv-SE" w:eastAsia="ko-KR"/>
              </w:rPr>
              <w:t>.</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okay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except</w:t>
            </w:r>
            <w:proofErr w:type="spellEnd"/>
            <w:r>
              <w:rPr>
                <w:rFonts w:eastAsiaTheme="minorEastAsia"/>
                <w:lang w:val="sv-SE" w:eastAsia="ko-KR"/>
              </w:rPr>
              <w:t xml:space="preserve"> for the part </w:t>
            </w:r>
            <w:proofErr w:type="spellStart"/>
            <w:r>
              <w:rPr>
                <w:rFonts w:eastAsiaTheme="minorEastAsia"/>
                <w:lang w:val="sv-SE" w:eastAsia="ko-KR"/>
              </w:rPr>
              <w:t>about</w:t>
            </w:r>
            <w:proofErr w:type="spellEnd"/>
            <w:r>
              <w:rPr>
                <w:rFonts w:eastAsiaTheme="minorEastAsia"/>
                <w:lang w:val="sv-SE" w:eastAsia="ko-KR"/>
              </w:rPr>
              <w:t xml:space="preserve"> "UL feedback." </w:t>
            </w:r>
            <w:proofErr w:type="spellStart"/>
            <w:r>
              <w:rPr>
                <w:rFonts w:eastAsiaTheme="minorEastAsia"/>
                <w:lang w:val="sv-SE" w:eastAsia="ko-KR"/>
              </w:rPr>
              <w:t>Could</w:t>
            </w:r>
            <w:proofErr w:type="spellEnd"/>
            <w:r>
              <w:rPr>
                <w:rFonts w:eastAsiaTheme="minorEastAsia"/>
                <w:lang w:val="sv-SE" w:eastAsia="ko-KR"/>
              </w:rPr>
              <w:t xml:space="preserve"> Samsung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clarify</w:t>
            </w:r>
            <w:proofErr w:type="spellEnd"/>
            <w:r>
              <w:rPr>
                <w:rFonts w:eastAsiaTheme="minorEastAsia"/>
                <w:lang w:val="sv-SE" w:eastAsia="ko-KR"/>
              </w:rPr>
              <w:t xml:space="preserve"> the intention and </w:t>
            </w:r>
            <w:proofErr w:type="spellStart"/>
            <w:r>
              <w:rPr>
                <w:rFonts w:eastAsiaTheme="minorEastAsia"/>
                <w:lang w:val="sv-SE" w:eastAsia="ko-KR"/>
              </w:rPr>
              <w:t>why</w:t>
            </w:r>
            <w:proofErr w:type="spellEnd"/>
            <w:r>
              <w:rPr>
                <w:rFonts w:eastAsiaTheme="minorEastAsia"/>
                <w:lang w:val="sv-SE" w:eastAsia="ko-KR"/>
              </w:rPr>
              <w:t xml:space="preserve"> it is so </w:t>
            </w:r>
            <w:proofErr w:type="spellStart"/>
            <w:r>
              <w:rPr>
                <w:rFonts w:eastAsiaTheme="minorEastAsia"/>
                <w:lang w:val="sv-SE" w:eastAsia="ko-KR"/>
              </w:rPr>
              <w:t>important</w:t>
            </w:r>
            <w:proofErr w:type="spellEnd"/>
            <w:r>
              <w:rPr>
                <w:rFonts w:eastAsiaTheme="minorEastAsia"/>
                <w:lang w:val="sv-SE" w:eastAsia="ko-KR"/>
              </w:rPr>
              <w: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w:t>
            </w:r>
            <w:proofErr w:type="spellStart"/>
            <w:r>
              <w:rPr>
                <w:rFonts w:eastAsia="MS Mincho"/>
                <w:lang w:val="sv-SE" w:eastAsia="ja-JP"/>
              </w:rPr>
              <w:t>section</w:t>
            </w:r>
            <w:proofErr w:type="spellEnd"/>
            <w:r>
              <w:rPr>
                <w:rFonts w:eastAsia="MS Mincho"/>
                <w:lang w:val="sv-SE" w:eastAsia="ja-JP"/>
              </w:rPr>
              <w:t xml:space="preserve"> 2.2.2 </w:t>
            </w:r>
            <w:proofErr w:type="spellStart"/>
            <w:r>
              <w:rPr>
                <w:rFonts w:eastAsia="MS Mincho"/>
                <w:lang w:val="sv-SE" w:eastAsia="ja-JP"/>
              </w:rPr>
              <w:t>focues</w:t>
            </w:r>
            <w:proofErr w:type="spellEnd"/>
            <w:r>
              <w:rPr>
                <w:rFonts w:eastAsia="MS Mincho"/>
                <w:lang w:val="sv-SE" w:eastAsia="ja-JP"/>
              </w:rPr>
              <w:t xml:space="preserve"> on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w:t>
            </w:r>
            <w:r>
              <w:rPr>
                <w:rFonts w:eastAsiaTheme="minorEastAsia"/>
                <w:lang w:val="sv-SE" w:eastAsia="ko-KR"/>
              </w:rPr>
              <w:t xml:space="preserve">”minimum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3) </w:t>
            </w:r>
            <w:proofErr w:type="spellStart"/>
            <w:r>
              <w:rPr>
                <w:rFonts w:eastAsiaTheme="minorEastAsia"/>
                <w:lang w:val="sv-SE" w:eastAsia="ko-KR"/>
              </w:rPr>
              <w:t>doesn’t</w:t>
            </w:r>
            <w:proofErr w:type="spellEnd"/>
            <w:r>
              <w:rPr>
                <w:rFonts w:eastAsiaTheme="minorEastAsia"/>
                <w:lang w:val="sv-SE" w:eastAsia="ko-KR"/>
              </w:rPr>
              <w:t xml:space="preserve"> limit to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so sure the </w:t>
            </w:r>
            <w:proofErr w:type="spellStart"/>
            <w:r>
              <w:rPr>
                <w:rFonts w:eastAsiaTheme="minorEastAsia"/>
                <w:lang w:val="sv-SE" w:eastAsia="ko-KR"/>
              </w:rPr>
              <w:t>necesitty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feedback”, </w:t>
            </w:r>
            <w:proofErr w:type="spellStart"/>
            <w:r>
              <w:rPr>
                <w:rFonts w:eastAsiaTheme="minorEastAsia"/>
                <w:lang w:val="sv-SE" w:eastAsia="ko-KR"/>
              </w:rPr>
              <w:t>similar</w:t>
            </w:r>
            <w:proofErr w:type="spellEnd"/>
            <w:r>
              <w:rPr>
                <w:rFonts w:eastAsiaTheme="minorEastAsia"/>
                <w:lang w:val="sv-SE" w:eastAsia="ko-KR"/>
              </w:rPr>
              <w:t xml:space="preserve">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(3) </w:t>
            </w:r>
            <w:proofErr w:type="spellStart"/>
            <w:r>
              <w:rPr>
                <w:rFonts w:eastAsia="MS Mincho"/>
                <w:lang w:val="sv-SE" w:eastAsia="ja-JP"/>
              </w:rPr>
              <w:t>discuss</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from my </w:t>
            </w:r>
            <w:proofErr w:type="spellStart"/>
            <w:r>
              <w:rPr>
                <w:rFonts w:eastAsia="MS Mincho"/>
                <w:lang w:val="sv-SE" w:eastAsia="ja-JP"/>
              </w:rPr>
              <w:t>understanding</w:t>
            </w:r>
            <w:proofErr w:type="spellEnd"/>
            <w:r>
              <w:rPr>
                <w:rFonts w:eastAsia="MS Mincho"/>
                <w:lang w:val="sv-SE" w:eastAsia="ja-JP"/>
              </w:rPr>
              <w:t>, ”</w:t>
            </w:r>
            <w:proofErr w:type="spellStart"/>
            <w:r>
              <w:rPr>
                <w:rFonts w:eastAsia="MS Mincho"/>
                <w:lang w:val="sv-SE" w:eastAsia="ja-JP"/>
              </w:rPr>
              <w:t>mininum</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related</w:t>
            </w:r>
            <w:proofErr w:type="spellEnd"/>
            <w:r>
              <w:rPr>
                <w:rFonts w:eastAsia="MS Mincho"/>
                <w:lang w:val="sv-SE" w:eastAsia="ja-JP"/>
              </w:rPr>
              <w:t xml:space="preserve"> to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altough</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for overall initial </w:t>
            </w:r>
            <w:proofErr w:type="gramStart"/>
            <w:r>
              <w:rPr>
                <w:rFonts w:eastAsia="MS Mincho"/>
                <w:lang w:val="sv-SE" w:eastAsia="ja-JP"/>
              </w:rPr>
              <w:t>access design</w:t>
            </w:r>
            <w:proofErr w:type="gram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somewhat</w:t>
            </w:r>
            <w:proofErr w:type="spellEnd"/>
            <w:r>
              <w:rPr>
                <w:rFonts w:eastAsia="MS Mincho"/>
                <w:lang w:val="sv-SE" w:eastAsia="ja-JP"/>
              </w:rPr>
              <w:t xml:space="preserve"> </w:t>
            </w:r>
            <w:proofErr w:type="spellStart"/>
            <w:r>
              <w:rPr>
                <w:rFonts w:eastAsia="MS Mincho"/>
                <w:lang w:val="sv-SE" w:eastAsia="ja-JP"/>
              </w:rPr>
              <w:t>seperate</w:t>
            </w:r>
            <w:proofErr w:type="spellEnd"/>
            <w:r>
              <w:rPr>
                <w:rFonts w:eastAsia="MS Mincho"/>
                <w:lang w:val="sv-SE" w:eastAsia="ja-JP"/>
              </w:rPr>
              <w:t xml:space="preserv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Samsung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on 3e (UL feedback). </w:t>
            </w:r>
            <w:proofErr w:type="spellStart"/>
            <w:r>
              <w:rPr>
                <w:rFonts w:eastAsia="MS Mincho"/>
                <w:lang w:val="sv-SE" w:eastAsia="ja-JP"/>
              </w:rPr>
              <w:t>Meanwhile</w:t>
            </w:r>
            <w:proofErr w:type="spellEnd"/>
            <w:r>
              <w:rPr>
                <w:rFonts w:eastAsia="MS Mincho"/>
                <w:lang w:val="sv-SE" w:eastAsia="ja-JP"/>
              </w:rPr>
              <w:t xml:space="preserve">, I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my </w:t>
            </w:r>
            <w:proofErr w:type="spellStart"/>
            <w:r>
              <w:rPr>
                <w:rFonts w:eastAsia="MS Mincho"/>
                <w:lang w:val="sv-SE" w:eastAsia="ja-JP"/>
              </w:rPr>
              <w:t>experience</w:t>
            </w:r>
            <w:proofErr w:type="spellEnd"/>
            <w:r>
              <w:rPr>
                <w:rFonts w:eastAsia="MS Mincho"/>
                <w:lang w:val="sv-SE" w:eastAsia="ja-JP"/>
              </w:rPr>
              <w:t xml:space="preserve"> </w:t>
            </w:r>
            <w:proofErr w:type="spellStart"/>
            <w:r>
              <w:rPr>
                <w:rFonts w:eastAsia="MS Mincho"/>
                <w:lang w:val="sv-SE" w:eastAsia="ja-JP"/>
              </w:rPr>
              <w:t>when</w:t>
            </w:r>
            <w:proofErr w:type="spellEnd"/>
            <w:r>
              <w:rPr>
                <w:rFonts w:eastAsia="MS Mincho"/>
                <w:lang w:val="sv-SE" w:eastAsia="ja-JP"/>
              </w:rPr>
              <w:t xml:space="preserve"> </w:t>
            </w:r>
            <w:proofErr w:type="spellStart"/>
            <w:r>
              <w:rPr>
                <w:rFonts w:eastAsia="MS Mincho"/>
                <w:lang w:val="sv-SE" w:eastAsia="ja-JP"/>
              </w:rPr>
              <w:t>desinging</w:t>
            </w:r>
            <w:proofErr w:type="spellEnd"/>
            <w:r>
              <w:rPr>
                <w:rFonts w:eastAsia="MS Mincho"/>
                <w:lang w:val="sv-SE" w:eastAsia="ja-JP"/>
              </w:rPr>
              <w:t xml:space="preserve"> the SSB </w:t>
            </w:r>
            <w:proofErr w:type="spellStart"/>
            <w:r>
              <w:rPr>
                <w:rFonts w:eastAsia="MS Mincho"/>
                <w:lang w:val="sv-SE" w:eastAsia="ja-JP"/>
              </w:rPr>
              <w:t>pattern</w:t>
            </w:r>
            <w:proofErr w:type="spellEnd"/>
            <w:r>
              <w:rPr>
                <w:rFonts w:eastAsia="MS Mincho"/>
                <w:lang w:val="sv-SE" w:eastAsia="ja-JP"/>
              </w:rPr>
              <w:t xml:space="preserve"> in Rel-15.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defined</w:t>
            </w:r>
            <w:proofErr w:type="spellEnd"/>
            <w:r>
              <w:rPr>
                <w:rFonts w:eastAsia="MS Mincho"/>
                <w:lang w:val="sv-SE" w:eastAsia="ja-JP"/>
              </w:rPr>
              <w:t xml:space="preserve"> </w:t>
            </w:r>
            <w:proofErr w:type="spellStart"/>
            <w:r>
              <w:rPr>
                <w:rFonts w:eastAsia="MS Mincho"/>
                <w:lang w:val="sv-SE" w:eastAsia="ja-JP"/>
              </w:rPr>
              <w:t>during</w:t>
            </w:r>
            <w:proofErr w:type="spellEnd"/>
            <w:r>
              <w:rPr>
                <w:rFonts w:eastAsia="MS Mincho"/>
                <w:lang w:val="sv-SE" w:eastAsia="ja-JP"/>
              </w:rPr>
              <w:t xml:space="preserve"> Rel-15 </w:t>
            </w:r>
            <w:proofErr w:type="spellStart"/>
            <w:r>
              <w:rPr>
                <w:rFonts w:eastAsia="MS Mincho"/>
                <w:lang w:val="sv-SE" w:eastAsia="ja-JP"/>
              </w:rPr>
              <w:t>took</w:t>
            </w:r>
            <w:proofErr w:type="spellEnd"/>
            <w:r>
              <w:rPr>
                <w:rFonts w:eastAsia="MS Mincho"/>
                <w:lang w:val="sv-SE" w:eastAsia="ja-JP"/>
              </w:rPr>
              <w:t xml:space="preserve">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w:t>
            </w:r>
            <w:proofErr w:type="spellStart"/>
            <w:r>
              <w:rPr>
                <w:rFonts w:eastAsia="MS Mincho"/>
                <w:lang w:val="sv-SE" w:eastAsia="ja-JP"/>
              </w:rPr>
              <w:t>various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and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the </w:t>
            </w:r>
            <w:proofErr w:type="spellStart"/>
            <w:r>
              <w:rPr>
                <w:rFonts w:eastAsia="MS Mincho"/>
                <w:lang w:val="sv-SE" w:eastAsia="ja-JP"/>
              </w:rPr>
              <w:t>ability</w:t>
            </w:r>
            <w:proofErr w:type="spellEnd"/>
            <w:r>
              <w:rPr>
                <w:rFonts w:eastAsia="MS Mincho"/>
                <w:lang w:val="sv-SE" w:eastAsia="ja-JP"/>
              </w:rPr>
              <w:t xml:space="preserve"> to </w:t>
            </w:r>
            <w:proofErr w:type="spellStart"/>
            <w:r>
              <w:rPr>
                <w:rFonts w:eastAsia="MS Mincho"/>
                <w:lang w:val="sv-SE" w:eastAsia="ja-JP"/>
              </w:rPr>
              <w:t>transmit</w:t>
            </w:r>
            <w:proofErr w:type="spellEnd"/>
            <w:r>
              <w:rPr>
                <w:rFonts w:eastAsia="MS Mincho"/>
                <w:lang w:val="sv-SE" w:eastAsia="ja-JP"/>
              </w:rPr>
              <w:t xml:space="preserve"> HARQ ACK </w:t>
            </w:r>
            <w:proofErr w:type="spellStart"/>
            <w:r>
              <w:rPr>
                <w:rFonts w:eastAsia="MS Mincho"/>
                <w:lang w:val="sv-SE" w:eastAsia="ja-JP"/>
              </w:rPr>
              <w:t>using</w:t>
            </w:r>
            <w:proofErr w:type="spellEnd"/>
            <w:r>
              <w:rPr>
                <w:rFonts w:eastAsia="MS Mincho"/>
                <w:lang w:val="sv-SE" w:eastAsia="ja-JP"/>
              </w:rPr>
              <w:t xml:space="preserve"> short PUCCH format at the end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SSB do not </w:t>
            </w:r>
            <w:proofErr w:type="spellStart"/>
            <w:r>
              <w:rPr>
                <w:rFonts w:eastAsia="MS Mincho"/>
                <w:lang w:val="sv-SE" w:eastAsia="ja-JP"/>
              </w:rPr>
              <w:t>occupy</w:t>
            </w:r>
            <w:proofErr w:type="spellEnd"/>
            <w:r>
              <w:rPr>
                <w:rFonts w:eastAsia="MS Mincho"/>
                <w:lang w:val="sv-SE" w:eastAsia="ja-JP"/>
              </w:rPr>
              <w:t xml:space="preserve"> the last 2 symbols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If I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guess</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gramStart"/>
            <w:r>
              <w:rPr>
                <w:rFonts w:eastAsia="MS Mincho"/>
                <w:lang w:val="sv-SE" w:eastAsia="ja-JP"/>
              </w:rPr>
              <w:t>design new</w:t>
            </w:r>
            <w:proofErr w:type="gram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again</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principle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 xml:space="preserve"> or not).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guess</w:t>
            </w:r>
            <w:proofErr w:type="spellEnd"/>
            <w:r>
              <w:rPr>
                <w:rFonts w:eastAsia="MS Mincho"/>
                <w:lang w:val="sv-SE" w:eastAsia="ja-JP"/>
              </w:rPr>
              <w:t xml:space="preserve"> on Samsung </w:t>
            </w:r>
            <w:proofErr w:type="spellStart"/>
            <w:r>
              <w:rPr>
                <w:rFonts w:eastAsia="MS Mincho"/>
                <w:lang w:val="sv-SE" w:eastAsia="ja-JP"/>
              </w:rPr>
              <w:t>comments</w:t>
            </w:r>
            <w:proofErr w:type="spellEnd"/>
            <w:r>
              <w:rPr>
                <w:rFonts w:eastAsia="MS Mincho"/>
                <w:lang w:val="sv-SE" w:eastAsia="ja-JP"/>
              </w:rPr>
              <w:t>.</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 xml:space="preserve">As for Mediatek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I understand. I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looking</w:t>
            </w:r>
            <w:proofErr w:type="spellEnd"/>
            <w:r>
              <w:rPr>
                <w:rFonts w:eastAsia="MS Mincho"/>
                <w:lang w:val="sv-SE" w:eastAsia="ja-JP"/>
              </w:rPr>
              <w:t xml:space="preserve"> at the </w:t>
            </w:r>
            <w:proofErr w:type="spellStart"/>
            <w:r>
              <w:rPr>
                <w:rFonts w:eastAsia="MS Mincho"/>
                <w:lang w:val="sv-SE" w:eastAsia="ja-JP"/>
              </w:rPr>
              <w:t>main</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it </w:t>
            </w:r>
            <w:proofErr w:type="spellStart"/>
            <w:r>
              <w:rPr>
                <w:rFonts w:eastAsia="MS Mincho"/>
                <w:lang w:val="sv-SE" w:eastAsia="ja-JP"/>
              </w:rPr>
              <w:t>stated</w:t>
            </w:r>
            <w:proofErr w:type="spellEnd"/>
            <w:r>
              <w:rPr>
                <w:rFonts w:eastAsia="MS Mincho"/>
                <w:lang w:val="sv-SE" w:eastAsia="ja-JP"/>
              </w:rPr>
              <w:t xml:space="preserve"> </w:t>
            </w:r>
            <w:proofErr w:type="spellStart"/>
            <w:r>
              <w:rPr>
                <w:rFonts w:eastAsia="MS Mincho"/>
                <w:lang w:val="sv-SE" w:eastAsia="ja-JP"/>
              </w:rPr>
              <w:t>they</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comparible</w:t>
            </w:r>
            <w:proofErr w:type="spellEnd"/>
            <w:r>
              <w:rPr>
                <w:rFonts w:eastAsia="MS Mincho"/>
                <w:lang w:val="sv-SE" w:eastAsia="ja-JP"/>
              </w:rPr>
              <w:t>.</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proofErr w:type="spellStart"/>
            <w:r>
              <w:rPr>
                <w:rFonts w:eastAsia="MS Mincho"/>
                <w:lang w:val="sv-SE" w:eastAsia="ja-JP"/>
              </w:rPr>
              <w:lastRenderedPageBreak/>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and DOCOMO on </w:t>
            </w:r>
            <w:proofErr w:type="spellStart"/>
            <w:r>
              <w:rPr>
                <w:rFonts w:eastAsia="MS Mincho"/>
                <w:lang w:val="sv-SE" w:eastAsia="ja-JP"/>
              </w:rPr>
              <w:t>bullet</w:t>
            </w:r>
            <w:proofErr w:type="spellEnd"/>
            <w:r>
              <w:rPr>
                <w:rFonts w:eastAsia="MS Mincho"/>
                <w:lang w:val="sv-SE" w:eastAsia="ja-JP"/>
              </w:rPr>
              <w:t xml:space="preserve"> 3 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here</w:t>
            </w:r>
            <w:proofErr w:type="spellEnd"/>
            <w:r>
              <w:rPr>
                <w:rFonts w:eastAsia="MS Mincho"/>
                <w:lang w:val="sv-SE" w:eastAsia="ja-JP"/>
              </w:rPr>
              <w:t xml:space="preserve">. Not </w:t>
            </w:r>
            <w:proofErr w:type="spellStart"/>
            <w:r>
              <w:rPr>
                <w:rFonts w:eastAsia="MS Mincho"/>
                <w:lang w:val="sv-SE" w:eastAsia="ja-JP"/>
              </w:rPr>
              <w:t>clear</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it </w:t>
            </w:r>
            <w:proofErr w:type="spellStart"/>
            <w:r>
              <w:rPr>
                <w:rFonts w:eastAsia="MS Mincho"/>
                <w:lang w:val="sv-SE" w:eastAsia="ja-JP"/>
              </w:rPr>
              <w:t>removed</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both</w:t>
            </w:r>
            <w:proofErr w:type="spellEnd"/>
            <w:r>
              <w:rPr>
                <w:rFonts w:eastAsia="MS Mincho"/>
                <w:lang w:val="sv-SE" w:eastAsia="ja-JP"/>
              </w:rPr>
              <w:t xml:space="preserve"> </w:t>
            </w:r>
            <w:proofErr w:type="spellStart"/>
            <w:r>
              <w:rPr>
                <w:rFonts w:eastAsia="MS Mincho"/>
                <w:lang w:val="sv-SE" w:eastAsia="ja-JP"/>
              </w:rPr>
              <w:t>time-domain</w:t>
            </w:r>
            <w:proofErr w:type="spellEnd"/>
            <w:r>
              <w:rPr>
                <w:rFonts w:eastAsia="MS Mincho"/>
                <w:lang w:val="sv-SE" w:eastAsia="ja-JP"/>
              </w:rPr>
              <w:t xml:space="preserve"> and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proofErr w:type="spellStart"/>
      <w:r w:rsidR="00737077">
        <w:rPr>
          <w:szCs w:val="28"/>
          <w:lang w:eastAsia="zh-CN"/>
        </w:rPr>
        <w:t>to</w:t>
      </w:r>
      <w:proofErr w:type="spellEnd"/>
      <w:r w:rsidR="00737077">
        <w:rPr>
          <w:szCs w:val="28"/>
          <w:lang w:eastAsia="zh-CN"/>
        </w:rPr>
        <w:t xml:space="preserve">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proofErr w:type="spellStart"/>
            <w:r>
              <w:rPr>
                <w:rStyle w:val="Strong"/>
                <w:color w:val="000000"/>
                <w:lang w:val="sv-SE"/>
              </w:rPr>
              <w:t>Comments</w:t>
            </w:r>
            <w:proofErr w:type="spellEnd"/>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 xml:space="preserve">The </w:t>
            </w:r>
            <w:proofErr w:type="spellStart"/>
            <w:r>
              <w:rPr>
                <w:rFonts w:hint="eastAsia"/>
                <w:lang w:val="sv-SE" w:eastAsia="zh-CN"/>
              </w:rPr>
              <w:t>channel</w:t>
            </w:r>
            <w:proofErr w:type="spellEnd"/>
            <w:r>
              <w:rPr>
                <w:rFonts w:hint="eastAsia"/>
                <w:lang w:val="sv-SE" w:eastAsia="zh-CN"/>
              </w:rPr>
              <w:t xml:space="preserve"> </w:t>
            </w:r>
            <w:proofErr w:type="gramStart"/>
            <w:r>
              <w:rPr>
                <w:rFonts w:hint="eastAsia"/>
                <w:lang w:val="sv-SE" w:eastAsia="zh-CN"/>
              </w:rPr>
              <w:t>raster and</w:t>
            </w:r>
            <w:proofErr w:type="gramEnd"/>
            <w:r>
              <w:rPr>
                <w:rFonts w:hint="eastAsia"/>
                <w:lang w:val="sv-SE" w:eastAsia="zh-CN"/>
              </w:rPr>
              <w:t xml:space="preserve"> the </w:t>
            </w:r>
            <w:proofErr w:type="spellStart"/>
            <w:r>
              <w:rPr>
                <w:rFonts w:hint="eastAsia"/>
                <w:lang w:val="sv-SE" w:eastAsia="zh-CN"/>
              </w:rPr>
              <w:t>sync</w:t>
            </w:r>
            <w:proofErr w:type="spellEnd"/>
            <w:r>
              <w:rPr>
                <w:rFonts w:hint="eastAsia"/>
                <w:lang w:val="sv-SE" w:eastAsia="zh-CN"/>
              </w:rPr>
              <w:t xml:space="preserve"> raster </w:t>
            </w:r>
            <w:proofErr w:type="spellStart"/>
            <w:r>
              <w:rPr>
                <w:rFonts w:hint="eastAsia"/>
                <w:lang w:val="sv-SE" w:eastAsia="zh-CN"/>
              </w:rPr>
              <w:t>can</w:t>
            </w:r>
            <w:proofErr w:type="spellEnd"/>
            <w:r>
              <w:rPr>
                <w:rFonts w:hint="eastAsia"/>
                <w:lang w:val="sv-SE" w:eastAsia="zh-CN"/>
              </w:rPr>
              <w:t xml:space="preserve"> be independent, so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don</w:t>
            </w:r>
            <w:r>
              <w:rPr>
                <w:lang w:val="sv-SE" w:eastAsia="zh-CN"/>
              </w:rPr>
              <w:t>’t</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direct</w:t>
            </w:r>
            <w:proofErr w:type="spellEnd"/>
            <w:r>
              <w:rPr>
                <w:lang w:val="sv-SE" w:eastAsia="zh-CN"/>
              </w:rPr>
              <w:t xml:space="preserve"> relation </w:t>
            </w:r>
            <w:proofErr w:type="spellStart"/>
            <w:r>
              <w:rPr>
                <w:lang w:val="sv-SE" w:eastAsia="zh-CN"/>
              </w:rPr>
              <w:t>between</w:t>
            </w:r>
            <w:proofErr w:type="spellEnd"/>
            <w:r>
              <w:rPr>
                <w:lang w:val="sv-SE" w:eastAsia="zh-CN"/>
              </w:rPr>
              <w:t xml:space="preserve"> the 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and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sync</w:t>
            </w:r>
            <w:proofErr w:type="spellEnd"/>
            <w:r>
              <w:rPr>
                <w:lang w:val="sv-SE" w:eastAsia="zh-CN"/>
              </w:rPr>
              <w:t xml:space="preserve"> raster </w:t>
            </w:r>
            <w:proofErr w:type="spellStart"/>
            <w:r>
              <w:rPr>
                <w:lang w:val="sv-SE" w:eastAsia="zh-CN"/>
              </w:rPr>
              <w:t>points</w:t>
            </w:r>
            <w:proofErr w:type="spellEnd"/>
            <w:r>
              <w:rPr>
                <w:lang w:val="sv-SE" w:eastAsia="zh-CN"/>
              </w:rPr>
              <w:t xml:space="preserve"> in a given band. The choice </w:t>
            </w:r>
            <w:proofErr w:type="spellStart"/>
            <w:r>
              <w:rPr>
                <w:lang w:val="sv-SE" w:eastAsia="zh-CN"/>
              </w:rPr>
              <w:t>of</w:t>
            </w:r>
            <w:proofErr w:type="spellEnd"/>
            <w:r>
              <w:rPr>
                <w:lang w:val="sv-SE" w:eastAsia="zh-CN"/>
              </w:rPr>
              <w:t xml:space="preserve"> the initial BWP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coverage</w:t>
            </w:r>
            <w:proofErr w:type="spellEnd"/>
            <w:r>
              <w:rPr>
                <w:lang w:val="sv-SE" w:eastAsia="zh-CN"/>
              </w:rPr>
              <w:t xml:space="preserve">, and in </w:t>
            </w:r>
            <w:proofErr w:type="spellStart"/>
            <w:r>
              <w:rPr>
                <w:lang w:val="sv-SE" w:eastAsia="zh-CN"/>
              </w:rPr>
              <w:t>this</w:t>
            </w:r>
            <w:proofErr w:type="spellEnd"/>
            <w:r>
              <w:rPr>
                <w:lang w:val="sv-SE" w:eastAsia="zh-CN"/>
              </w:rPr>
              <w:t xml:space="preserve"> sense </w:t>
            </w:r>
            <w:proofErr w:type="spellStart"/>
            <w:r>
              <w:rPr>
                <w:lang w:val="sv-SE" w:eastAsia="zh-CN"/>
              </w:rPr>
              <w:t>minimizing</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has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RMSI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discussed</w:t>
            </w:r>
            <w:proofErr w:type="spellEnd"/>
            <w:r>
              <w:rPr>
                <w:lang w:val="sv-SE" w:eastAsia="zh-CN"/>
              </w:rPr>
              <w:t xml:space="preserve"> in the design, </w:t>
            </w:r>
            <w:proofErr w:type="spellStart"/>
            <w:r>
              <w:rPr>
                <w:lang w:val="sv-SE" w:eastAsia="zh-CN"/>
              </w:rPr>
              <w:t>but</w:t>
            </w:r>
            <w:proofErr w:type="spellEnd"/>
            <w:r>
              <w:rPr>
                <w:lang w:val="sv-SE" w:eastAsia="zh-CN"/>
              </w:rPr>
              <w:t xml:space="preserve"> </w:t>
            </w:r>
            <w:proofErr w:type="spellStart"/>
            <w:r>
              <w:rPr>
                <w:lang w:val="sv-SE" w:eastAsia="zh-CN"/>
              </w:rPr>
              <w:t>enabling</w:t>
            </w:r>
            <w:proofErr w:type="spellEnd"/>
            <w:r>
              <w:rPr>
                <w:lang w:val="sv-SE" w:eastAsia="zh-CN"/>
              </w:rPr>
              <w:t xml:space="preserve"> FDM </w:t>
            </w:r>
            <w:proofErr w:type="spellStart"/>
            <w:r>
              <w:rPr>
                <w:lang w:val="sv-SE" w:eastAsia="zh-CN"/>
              </w:rPr>
              <w:t>of</w:t>
            </w:r>
            <w:proofErr w:type="spellEnd"/>
            <w:r>
              <w:rPr>
                <w:lang w:val="sv-SE" w:eastAsia="zh-CN"/>
              </w:rPr>
              <w:t xml:space="preserve"> SSB and RMSI </w:t>
            </w:r>
            <w:proofErr w:type="gramStart"/>
            <w:r>
              <w:rPr>
                <w:lang w:val="sv-SE" w:eastAsia="zh-CN"/>
              </w:rPr>
              <w:t>is not</w:t>
            </w:r>
            <w:proofErr w:type="gram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consideration</w:t>
            </w:r>
            <w:proofErr w:type="spellEnd"/>
            <w:r>
              <w:rPr>
                <w:lang w:val="sv-SE" w:eastAsia="zh-CN"/>
              </w:rPr>
              <w:t xml:space="preserve">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proofErr w:type="spellStart"/>
            <w:r>
              <w:rPr>
                <w:rFonts w:eastAsiaTheme="minorEastAsia"/>
                <w:lang w:val="sv-SE" w:eastAsia="ko-KR"/>
              </w:rPr>
              <w:t>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w:t>
            </w:r>
            <w:proofErr w:type="spellStart"/>
            <w:r w:rsidRPr="006244D9">
              <w:rPr>
                <w:b/>
                <w:bCs/>
                <w:lang w:eastAsia="zh-CN"/>
              </w:rPr>
              <w:t>accomodate</w:t>
            </w:r>
            <w:proofErr w:type="spellEnd"/>
            <w:r w:rsidRPr="006244D9">
              <w:rPr>
                <w:b/>
                <w:bCs/>
                <w:lang w:eastAsia="zh-CN"/>
              </w:rPr>
              <w:t xml:space="preserv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w:t>
            </w:r>
            <w:r>
              <w:rPr>
                <w:lang w:eastAsia="zh-CN"/>
              </w:rPr>
              <w:lastRenderedPageBreak/>
              <w:t xml:space="preserve">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w:t>
            </w:r>
            <w:proofErr w:type="gramStart"/>
            <w:r>
              <w:rPr>
                <w:lang w:eastAsia="zh-CN"/>
              </w:rPr>
              <w:t>RBs, and</w:t>
            </w:r>
            <w:proofErr w:type="gramEnd"/>
            <w:r>
              <w:rPr>
                <w:lang w:eastAsia="zh-CN"/>
              </w:rPr>
              <w:t xml:space="preserve">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w:t>
            </w:r>
            <w:proofErr w:type="spellStart"/>
            <w:r w:rsidRPr="005C26BD">
              <w:rPr>
                <w:color w:val="FF0000"/>
                <w:szCs w:val="28"/>
                <w:lang w:eastAsia="zh-CN"/>
              </w:rPr>
              <w:t>sompanies</w:t>
            </w:r>
            <w:proofErr w:type="spellEnd"/>
            <w:r w:rsidRPr="005C26BD">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345AA2" w14:paraId="3E40102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F4E69" w14:textId="40B3A197" w:rsidR="00345AA2" w:rsidRDefault="00345AA2" w:rsidP="00AB0462">
            <w:pPr>
              <w:tabs>
                <w:tab w:val="left" w:pos="889"/>
              </w:tabs>
              <w:spacing w:after="0"/>
              <w:rPr>
                <w:rFonts w:eastAsiaTheme="minorEastAsia" w:hint="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11FDBCE" w14:textId="6D41066D" w:rsidR="00345AA2" w:rsidRDefault="00345AA2" w:rsidP="00D9716D">
            <w:pPr>
              <w:overflowPunct/>
              <w:autoSpaceDE/>
              <w:adjustRightInd/>
              <w:spacing w:after="0"/>
              <w:rPr>
                <w:rFonts w:eastAsiaTheme="minorEastAsia" w:hint="eastAsia"/>
                <w:lang w:eastAsia="ko-KR"/>
              </w:rPr>
            </w:pPr>
            <w:r>
              <w:rPr>
                <w:rFonts w:eastAsiaTheme="minorEastAsia"/>
                <w:lang w:eastAsia="ko-KR"/>
              </w:rPr>
              <w:t>We are fine with the proposal. Type “</w:t>
            </w:r>
            <w:proofErr w:type="spellStart"/>
            <w:r>
              <w:rPr>
                <w:szCs w:val="28"/>
                <w:lang w:eastAsia="zh-CN"/>
              </w:rPr>
              <w:t>raster</w:t>
            </w:r>
            <w:r w:rsidRPr="00345AA2">
              <w:rPr>
                <w:strike/>
                <w:color w:val="FF0000"/>
                <w:szCs w:val="28"/>
                <w:lang w:eastAsia="zh-CN"/>
              </w:rPr>
              <w:t>s</w:t>
            </w:r>
            <w:proofErr w:type="spellEnd"/>
            <w:ins w:id="765" w:author="Lee, Daewon" w:date="2020-11-11T13:18:00Z">
              <w:r>
                <w:rPr>
                  <w:szCs w:val="28"/>
                  <w:lang w:eastAsia="zh-CN"/>
                </w:rPr>
                <w:t xml:space="preserve"> entries</w:t>
              </w:r>
            </w:ins>
            <w:r>
              <w:rPr>
                <w:szCs w:val="28"/>
                <w:lang w:eastAsia="zh-CN"/>
              </w:rPr>
              <w:t xml:space="preserve"> in the</w:t>
            </w:r>
            <w:r>
              <w:rPr>
                <w:szCs w:val="28"/>
                <w:lang w:eastAsia="zh-CN"/>
              </w:rPr>
              <w:t>”</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lastRenderedPageBreak/>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proofErr w:type="spellStart"/>
            <w:r>
              <w:rPr>
                <w:rStyle w:val="Strong"/>
                <w:color w:val="000000"/>
                <w:lang w:val="sv-SE"/>
              </w:rPr>
              <w:t>Comments</w:t>
            </w:r>
            <w:proofErr w:type="spellEnd"/>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proofErr w:type="gramStart"/>
            <w:r>
              <w:rPr>
                <w:lang w:val="sv-SE" w:eastAsia="zh-CN"/>
              </w:rPr>
              <w:t>sequences</w:t>
            </w:r>
            <w:proofErr w:type="spellEnd"/>
            <w:r>
              <w:rPr>
                <w:lang w:val="sv-SE" w:eastAsia="zh-CN"/>
              </w:rPr>
              <w:t xml:space="preserve"> </w:t>
            </w:r>
            <w:r>
              <w:rPr>
                <w:sz w:val="22"/>
                <w:szCs w:val="22"/>
                <w:lang w:eastAsia="zh-CN"/>
              </w:rPr>
              <w:t xml:space="preserve"> 571</w:t>
            </w:r>
            <w:proofErr w:type="gramEnd"/>
            <w:r>
              <w:rPr>
                <w:sz w:val="22"/>
                <w:szCs w:val="22"/>
                <w:lang w:eastAsia="zh-CN"/>
              </w:rPr>
              <w:t xml:space="preserve">/1151,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w:t>
            </w:r>
            <w:proofErr w:type="gramStart"/>
            <w:r>
              <w:rPr>
                <w:lang w:val="sv-SE" w:eastAsia="zh-CN"/>
              </w:rPr>
              <w:t>PRACH,  (</w:t>
            </w:r>
            <w:proofErr w:type="gramEnd"/>
            <w:r>
              <w:rPr>
                <w:lang w:val="sv-SE" w:eastAsia="zh-CN"/>
              </w:rPr>
              <w:t xml:space="preserve">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proofErr w:type="spellStart"/>
            <w:r>
              <w:rPr>
                <w:lang w:val="sv-SE" w:eastAsia="zh-CN"/>
              </w:rPr>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limiting</w:t>
            </w:r>
            <w:proofErr w:type="spellEnd"/>
            <w:r>
              <w:rPr>
                <w:lang w:val="sv-SE" w:eastAsia="zh-CN"/>
              </w:rPr>
              <w:t>).</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35E60AAD" w14:textId="77777777" w:rsidR="00E86A8B" w:rsidRDefault="00737077">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w:t>
            </w:r>
            <w:proofErr w:type="gramStart"/>
            <w:r>
              <w:rPr>
                <w:lang w:val="sv-SE" w:eastAsia="zh-CN"/>
              </w:rPr>
              <w:t>is not</w:t>
            </w:r>
            <w:proofErr w:type="gramEnd"/>
            <w:r>
              <w:rPr>
                <w:lang w:val="sv-SE" w:eastAsia="zh-CN"/>
              </w:rPr>
              <w:t xml:space="preserve"> </w:t>
            </w:r>
            <w:proofErr w:type="spellStart"/>
            <w:r>
              <w:rPr>
                <w:lang w:val="sv-SE" w:eastAsia="zh-CN"/>
              </w:rPr>
              <w:t>preferred</w:t>
            </w:r>
            <w:proofErr w:type="spellEnd"/>
            <w:r>
              <w:rPr>
                <w:lang w:val="sv-SE" w:eastAsia="zh-CN"/>
              </w:rPr>
              <w:t>.</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w:t>
            </w:r>
            <w:proofErr w:type="gramStart"/>
            <w:r>
              <w:rPr>
                <w:lang w:val="sv-SE" w:eastAsia="zh-CN"/>
              </w:rPr>
              <w:t>52.6-71</w:t>
            </w:r>
            <w:proofErr w:type="gramEnd"/>
            <w:r>
              <w:rPr>
                <w:lang w:val="sv-SE" w:eastAsia="zh-CN"/>
              </w:rPr>
              <w:t xml:space="preserve">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proofErr w:type="spellStart"/>
            <w:r>
              <w:rPr>
                <w:lang w:val="sv-SE" w:eastAsia="zh-CN"/>
              </w:rPr>
              <w:t>Uplink</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36AD8C3F" w14:textId="77777777" w:rsidR="00E86A8B" w:rsidRDefault="00737077">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3AEA27C6" w14:textId="77777777" w:rsidR="00E86A8B" w:rsidRDefault="00737077">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4404BD6F" w14:textId="77777777" w:rsidR="00E86A8B" w:rsidRDefault="00737077">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proofErr w:type="spellStart"/>
            <w:r>
              <w:rPr>
                <w:rStyle w:val="Strong"/>
                <w:color w:val="000000"/>
                <w:lang w:val="sv-SE"/>
              </w:rPr>
              <w:t>Comments</w:t>
            </w:r>
            <w:proofErr w:type="spellEnd"/>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proofErr w:type="spellStart"/>
            <w:r>
              <w:rPr>
                <w:rStyle w:val="Strong"/>
                <w:color w:val="000000"/>
                <w:lang w:val="sv-SE"/>
              </w:rPr>
              <w:t>Comments</w:t>
            </w:r>
            <w:proofErr w:type="spellEnd"/>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 xml:space="preserve">For the </w:t>
            </w:r>
            <w:proofErr w:type="spellStart"/>
            <w:r>
              <w:rPr>
                <w:lang w:val="sv-SE" w:eastAsia="zh-CN"/>
              </w:rPr>
              <w:t>reasons</w:t>
            </w:r>
            <w:proofErr w:type="spellEnd"/>
            <w:r>
              <w:rPr>
                <w:lang w:val="sv-SE" w:eastAsia="zh-CN"/>
              </w:rPr>
              <w:t xml:space="preserve"> </w:t>
            </w:r>
            <w:proofErr w:type="spellStart"/>
            <w:r>
              <w:rPr>
                <w:lang w:val="sv-SE" w:eastAsia="zh-CN"/>
              </w:rPr>
              <w:t>provided</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above</w:t>
            </w:r>
            <w:proofErr w:type="spellEnd"/>
            <w:r>
              <w:rPr>
                <w:lang w:val="sv-SE" w:eastAsia="zh-CN"/>
              </w:rPr>
              <w:t xml:space="preserve"> (rare </w:t>
            </w:r>
            <w:proofErr w:type="spellStart"/>
            <w:r>
              <w:rPr>
                <w:lang w:val="sv-SE" w:eastAsia="zh-CN"/>
              </w:rPr>
              <w:t>deferral</w:t>
            </w:r>
            <w:proofErr w:type="spellEnd"/>
            <w:r>
              <w:rPr>
                <w:lang w:val="sv-SE" w:eastAsia="zh-CN"/>
              </w:rPr>
              <w:t xml:space="preserve"> </w:t>
            </w:r>
            <w:proofErr w:type="spellStart"/>
            <w:r>
              <w:rPr>
                <w:lang w:val="sv-SE" w:eastAsia="zh-CN"/>
              </w:rPr>
              <w:t>due</w:t>
            </w:r>
            <w:proofErr w:type="spellEnd"/>
            <w:r>
              <w:rPr>
                <w:lang w:val="sv-SE" w:eastAsia="zh-CN"/>
              </w:rPr>
              <w:t xml:space="preserve"> to LBT, and the </w:t>
            </w:r>
            <w:proofErr w:type="spellStart"/>
            <w:r>
              <w:rPr>
                <w:lang w:val="sv-SE" w:eastAsia="zh-CN"/>
              </w:rPr>
              <w:t>applicability</w:t>
            </w:r>
            <w:proofErr w:type="spellEnd"/>
            <w:r>
              <w:rPr>
                <w:lang w:val="sv-SE" w:eastAsia="zh-CN"/>
              </w:rPr>
              <w:t xml:space="preserve"> </w:t>
            </w:r>
            <w:proofErr w:type="spellStart"/>
            <w:r>
              <w:rPr>
                <w:lang w:val="sv-SE" w:eastAsia="zh-CN"/>
              </w:rPr>
              <w:t>of</w:t>
            </w:r>
            <w:proofErr w:type="spellEnd"/>
            <w:r>
              <w:rPr>
                <w:lang w:val="sv-SE" w:eastAsia="zh-CN"/>
              </w:rPr>
              <w:t xml:space="preserve"> short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(SCS) provisions in ETSI BRAN),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w:t>
            </w:r>
            <w:proofErr w:type="spellStart"/>
            <w:r>
              <w:rPr>
                <w:lang w:val="sv-SE" w:eastAsia="zh-CN"/>
              </w:rPr>
              <w:t>bullet</w:t>
            </w:r>
            <w:proofErr w:type="spellEnd"/>
            <w:r>
              <w:rPr>
                <w:lang w:val="sv-SE" w:eastAsia="zh-CN"/>
              </w:rPr>
              <w:t xml:space="preserve"> 3). </w:t>
            </w:r>
            <w:proofErr w:type="spellStart"/>
            <w:r>
              <w:rPr>
                <w:lang w:val="sv-SE" w:eastAsia="zh-CN"/>
              </w:rPr>
              <w:t>However</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agreeable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addition by Ericsson to </w:t>
            </w:r>
            <w:proofErr w:type="spellStart"/>
            <w:r>
              <w:rPr>
                <w:lang w:val="sv-SE" w:eastAsia="zh-CN"/>
              </w:rPr>
              <w:t>bullet</w:t>
            </w:r>
            <w:proofErr w:type="spellEnd"/>
            <w:r>
              <w:rPr>
                <w:lang w:val="sv-SE" w:eastAsia="zh-CN"/>
              </w:rPr>
              <w:t xml:space="preserve">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update</w:t>
            </w:r>
            <w:proofErr w:type="spellEnd"/>
            <w:r>
              <w:rPr>
                <w:lang w:val="sv-SE" w:eastAsia="zh-CN"/>
              </w:rPr>
              <w:t xml:space="preserv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propsoal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proofErr w:type="gramStart"/>
            <w:r>
              <w:rPr>
                <w:lang w:val="sv-SE" w:eastAsia="zh-CN"/>
              </w:rPr>
              <w:t>otherwise</w:t>
            </w:r>
            <w:proofErr w:type="spellEnd"/>
            <w:r>
              <w:rPr>
                <w:lang w:val="sv-SE" w:eastAsia="zh-CN"/>
              </w:rPr>
              <w:t>,  OK</w:t>
            </w:r>
            <w:proofErr w:type="gramEnd"/>
            <w:r>
              <w:rPr>
                <w:lang w:val="sv-SE" w:eastAsia="zh-CN"/>
              </w:rPr>
              <w:t xml:space="preserve">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r>
              <w:rPr>
                <w:rFonts w:hint="eastAsia"/>
                <w:lang w:eastAsia="zh-CN"/>
              </w:rPr>
              <w:t xml:space="preserve">updated </w:t>
            </w:r>
            <w:proofErr w:type="spellStart"/>
            <w:r>
              <w:rPr>
                <w:rFonts w:eastAsia="MS Mincho"/>
                <w:lang w:val="sv-SE" w:eastAsia="ja-JP"/>
              </w:rPr>
              <w:t>propsoal</w:t>
            </w:r>
            <w:proofErr w:type="spellEnd"/>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w:t>
            </w:r>
            <w:proofErr w:type="spellStart"/>
            <w:r>
              <w:rPr>
                <w:rFonts w:eastAsia="MS Mincho" w:hint="eastAsia"/>
                <w:lang w:val="sv-SE" w:eastAsia="ja-JP"/>
              </w:rPr>
              <w:t>may</w:t>
            </w:r>
            <w:proofErr w:type="spellEnd"/>
            <w:r>
              <w:rPr>
                <w:rFonts w:eastAsia="MS Mincho" w:hint="eastAsia"/>
                <w:lang w:val="sv-SE" w:eastAsia="ja-JP"/>
              </w:rPr>
              <w:t xml:space="preserve"> be </w:t>
            </w:r>
            <w:proofErr w:type="spellStart"/>
            <w:r>
              <w:rPr>
                <w:rFonts w:eastAsia="MS Mincho" w:hint="eastAsia"/>
                <w:lang w:val="sv-SE" w:eastAsia="ja-JP"/>
              </w:rPr>
              <w:t>obvious</w:t>
            </w:r>
            <w:proofErr w:type="spellEnd"/>
            <w:r>
              <w:rPr>
                <w:rFonts w:eastAsia="MS Mincho" w:hint="eastAsia"/>
                <w:lang w:val="sv-SE" w:eastAsia="ja-JP"/>
              </w:rPr>
              <w:t xml:space="preserve">, </w:t>
            </w:r>
            <w:proofErr w:type="spellStart"/>
            <w:r>
              <w:rPr>
                <w:rFonts w:eastAsia="MS Mincho" w:hint="eastAsia"/>
                <w:lang w:val="sv-SE" w:eastAsia="ja-JP"/>
              </w:rPr>
              <w:t>but</w:t>
            </w:r>
            <w:proofErr w:type="spellEnd"/>
            <w:r>
              <w:rPr>
                <w:rFonts w:eastAsia="MS Mincho" w:hint="eastAsia"/>
                <w:lang w:val="sv-SE" w:eastAsia="ja-JP"/>
              </w:rPr>
              <w:t xml:space="preserve"> for </w:t>
            </w:r>
            <w:proofErr w:type="spellStart"/>
            <w:r>
              <w:rPr>
                <w:rFonts w:eastAsia="MS Mincho" w:hint="eastAsia"/>
                <w:lang w:val="sv-SE" w:eastAsia="ja-JP"/>
              </w:rPr>
              <w:t>clarity</w:t>
            </w:r>
            <w:proofErr w:type="spellEnd"/>
            <w:r>
              <w:rPr>
                <w:rFonts w:eastAsia="MS Mincho" w:hint="eastAsia"/>
                <w:lang w:val="sv-SE" w:eastAsia="ja-JP"/>
              </w:rPr>
              <w:t xml:space="preserve"> </w:t>
            </w:r>
            <w:proofErr w:type="spellStart"/>
            <w:r>
              <w:rPr>
                <w:rFonts w:eastAsia="MS Mincho" w:hint="eastAsia"/>
                <w:lang w:val="sv-SE" w:eastAsia="ja-JP"/>
              </w:rPr>
              <w:t>we</w:t>
            </w:r>
            <w:proofErr w:type="spellEnd"/>
            <w:r>
              <w:rPr>
                <w:rFonts w:eastAsia="MS Mincho" w:hint="eastAsia"/>
                <w:lang w:val="sv-SE" w:eastAsia="ja-JP"/>
              </w:rPr>
              <w:t xml:space="preserve"> </w:t>
            </w:r>
            <w:proofErr w:type="spellStart"/>
            <w:r>
              <w:rPr>
                <w:rFonts w:eastAsia="MS Mincho" w:hint="eastAsia"/>
                <w:lang w:val="sv-SE" w:eastAsia="ja-JP"/>
              </w:rPr>
              <w:t>could</w:t>
            </w:r>
            <w:proofErr w:type="spellEnd"/>
            <w:r>
              <w:rPr>
                <w:rFonts w:eastAsia="MS Mincho" w:hint="eastAsia"/>
                <w:lang w:val="sv-SE" w:eastAsia="ja-JP"/>
              </w:rPr>
              <w:t xml:space="preserve"> </w:t>
            </w:r>
            <w:proofErr w:type="spellStart"/>
            <w:r>
              <w:rPr>
                <w:rFonts w:eastAsia="MS Mincho" w:hint="eastAsia"/>
                <w:lang w:val="sv-SE" w:eastAsia="ja-JP"/>
              </w:rPr>
              <w:t>add</w:t>
            </w:r>
            <w:proofErr w:type="spellEnd"/>
            <w:r>
              <w:rPr>
                <w:rFonts w:eastAsia="MS Mincho" w:hint="eastAsia"/>
                <w:lang w:val="sv-SE" w:eastAsia="ja-JP"/>
              </w:rPr>
              <w:t xml:space="preserve"> </w:t>
            </w:r>
            <w:r>
              <w:rPr>
                <w:rFonts w:eastAsia="MS Mincho"/>
                <w:lang w:val="sv-SE" w:eastAsia="ja-JP"/>
              </w:rPr>
              <w:t>“</w:t>
            </w:r>
            <w:proofErr w:type="spellStart"/>
            <w:r>
              <w:rPr>
                <w:rFonts w:eastAsia="MS Mincho"/>
                <w:lang w:val="sv-SE" w:eastAsia="ja-JP"/>
              </w:rPr>
              <w:t>uplink</w:t>
            </w:r>
            <w:proofErr w:type="spellEnd"/>
            <w:r>
              <w:rPr>
                <w:rFonts w:eastAsia="MS Mincho"/>
                <w:lang w:val="sv-SE" w:eastAsia="ja-JP"/>
              </w:rPr>
              <w:t xml:space="preserve">” </w:t>
            </w:r>
            <w:proofErr w:type="spellStart"/>
            <w:r>
              <w:rPr>
                <w:rFonts w:eastAsia="MS Mincho"/>
                <w:lang w:val="sv-SE" w:eastAsia="ja-JP"/>
              </w:rPr>
              <w:t>before</w:t>
            </w:r>
            <w:proofErr w:type="spellEnd"/>
            <w:r>
              <w:rPr>
                <w:rFonts w:eastAsia="MS Mincho"/>
                <w:lang w:val="sv-SE" w:eastAsia="ja-JP"/>
              </w:rPr>
              <w:t xml:space="preserve"> “data/</w:t>
            </w:r>
            <w:proofErr w:type="spellStart"/>
            <w:r>
              <w:rPr>
                <w:rFonts w:eastAsia="MS Mincho"/>
                <w:lang w:val="sv-SE" w:eastAsia="ja-JP"/>
              </w:rPr>
              <w:t>control</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in </w:t>
            </w:r>
            <w:proofErr w:type="spellStart"/>
            <w:r>
              <w:rPr>
                <w:rFonts w:eastAsia="MS Mincho"/>
                <w:lang w:val="sv-SE" w:eastAsia="ja-JP"/>
              </w:rPr>
              <w:t>bullets</w:t>
            </w:r>
            <w:proofErr w:type="spellEnd"/>
            <w:r>
              <w:rPr>
                <w:rFonts w:eastAsia="MS Mincho"/>
                <w:lang w:val="sv-SE" w:eastAsia="ja-JP"/>
              </w:rPr>
              <w:t xml:space="preserve">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w:t>
            </w:r>
            <w:proofErr w:type="spellStart"/>
            <w:r>
              <w:rPr>
                <w:rFonts w:hint="eastAsia"/>
                <w:lang w:val="sv-SE" w:eastAsia="zh-CN"/>
              </w:rPr>
              <w:t>Ericsson</w:t>
            </w:r>
            <w:r>
              <w:rPr>
                <w:lang w:val="sv-SE" w:eastAsia="zh-CN"/>
              </w:rPr>
              <w:t>’s</w:t>
            </w:r>
            <w:proofErr w:type="spellEnd"/>
            <w:r>
              <w:rPr>
                <w:lang w:val="sv-SE" w:eastAsia="zh-CN"/>
              </w:rPr>
              <w:t xml:space="preserve"> </w:t>
            </w:r>
            <w:proofErr w:type="spellStart"/>
            <w:r>
              <w:rPr>
                <w:lang w:val="sv-SE" w:eastAsia="zh-CN"/>
              </w:rPr>
              <w:t>modification</w:t>
            </w:r>
            <w:proofErr w:type="spellEnd"/>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proofErr w:type="spellStart"/>
            <w:r>
              <w:rPr>
                <w:rFonts w:eastAsia="MS Mincho"/>
                <w:lang w:val="sv-SE" w:eastAsia="ja-JP"/>
              </w:rPr>
              <w:t>Corrected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typo</w:t>
            </w:r>
            <w:proofErr w:type="spellEnd"/>
            <w:r>
              <w:rPr>
                <w:rFonts w:eastAsia="MS Mincho"/>
                <w:lang w:val="sv-SE" w:eastAsia="ja-JP"/>
              </w:rPr>
              <w:t>.</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proofErr w:type="spellStart"/>
            <w:r>
              <w:rPr>
                <w:rStyle w:val="Strong"/>
                <w:color w:val="000000"/>
                <w:lang w:val="sv-SE"/>
              </w:rPr>
              <w:t>Comments</w:t>
            </w:r>
            <w:proofErr w:type="spellEnd"/>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proofErr w:type="spellStart"/>
            <w:r>
              <w:rPr>
                <w:rFonts w:eastAsiaTheme="minorEastAsia"/>
                <w:lang w:val="sv-SE" w:eastAsia="ko-KR"/>
              </w:rPr>
              <w:t>Agree</w:t>
            </w:r>
            <w:proofErr w:type="spellEnd"/>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proofErr w:type="spellStart"/>
            <w:r>
              <w:rPr>
                <w:rFonts w:eastAsiaTheme="minorEastAsia" w:hint="eastAsia"/>
                <w:lang w:val="sv-SE" w:eastAsia="ko-KR"/>
              </w:rPr>
              <w:t>Agree</w:t>
            </w:r>
            <w:proofErr w:type="spellEnd"/>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w:t>
            </w:r>
            <w:proofErr w:type="spellStart"/>
            <w:r>
              <w:rPr>
                <w:rFonts w:eastAsia="MS Mincho"/>
                <w:lang w:val="sv-SE" w:eastAsia="ja-JP"/>
              </w:rPr>
              <w:t>proposal</w:t>
            </w:r>
            <w:proofErr w:type="spellEnd"/>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proofErr w:type="spellStart"/>
            <w:r>
              <w:rPr>
                <w:rStyle w:val="Strong"/>
                <w:color w:val="000000"/>
                <w:lang w:val="sv-SE"/>
              </w:rPr>
              <w:t>Comments</w:t>
            </w:r>
            <w:proofErr w:type="spellEnd"/>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SCS</w:t>
            </w:r>
            <w:proofErr w:type="gramEnd"/>
            <w:r>
              <w:rPr>
                <w:lang w:val="sv-SE" w:eastAsia="zh-CN"/>
              </w:rPr>
              <w:t xml:space="preserve">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w:t>
            </w:r>
            <w:proofErr w:type="gramStart"/>
            <w:r>
              <w:rPr>
                <w:lang w:val="sv-SE" w:eastAsia="zh-CN"/>
              </w:rPr>
              <w:t>SCSs</w:t>
            </w:r>
            <w:proofErr w:type="gram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proofErr w:type="gramStart"/>
            <w:r>
              <w:rPr>
                <w:lang w:val="sv-SE" w:eastAsia="zh-CN"/>
              </w:rPr>
              <w:t>CORESETs</w:t>
            </w:r>
            <w:proofErr w:type="spellEnd"/>
            <w:proofErr w:type="gram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w:t>
            </w:r>
            <w:proofErr w:type="gramStart"/>
            <w:r>
              <w:rPr>
                <w:lang w:val="sv-SE" w:eastAsia="zh-CN"/>
              </w:rPr>
              <w:t>and mixed</w:t>
            </w:r>
            <w:proofErr w:type="gramEnd"/>
            <w:r>
              <w:rPr>
                <w:lang w:val="sv-SE" w:eastAsia="zh-CN"/>
              </w:rPr>
              <w:t xml:space="preserve">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Nokia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to </w:t>
            </w:r>
            <w:proofErr w:type="spellStart"/>
            <w:r>
              <w:rPr>
                <w:rFonts w:eastAsia="MS Mincho"/>
                <w:lang w:val="sv-SE" w:eastAsia="ja-JP"/>
              </w:rPr>
              <w:t>ensure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the same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Qualcomm</w:t>
            </w:r>
            <w:proofErr w:type="spellEnd"/>
            <w:r>
              <w:rPr>
                <w:rFonts w:eastAsia="MS Mincho"/>
                <w:lang w:val="sv-SE" w:eastAsia="ja-JP"/>
              </w:rPr>
              <w:t xml:space="preserve"> on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for data and </w:t>
            </w:r>
            <w:proofErr w:type="spellStart"/>
            <w:r>
              <w:rPr>
                <w:rFonts w:eastAsia="MS Mincho"/>
                <w:lang w:val="sv-SE" w:eastAsia="ja-JP"/>
              </w:rPr>
              <w:t>channel</w:t>
            </w:r>
            <w:proofErr w:type="spellEnd"/>
            <w:r>
              <w:rPr>
                <w:rFonts w:eastAsia="MS Mincho"/>
                <w:lang w:val="sv-SE" w:eastAsia="ja-JP"/>
              </w:rPr>
              <w:t xml:space="preserve"> and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justified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evaluation</w:t>
            </w:r>
            <w:proofErr w:type="spellEnd"/>
            <w:r>
              <w:rPr>
                <w:rFonts w:eastAsia="MS Mincho"/>
                <w:lang w:val="sv-SE" w:eastAsia="ja-JP"/>
              </w:rPr>
              <w:t xml:space="preserve"> </w:t>
            </w:r>
            <w:proofErr w:type="spellStart"/>
            <w:r>
              <w:rPr>
                <w:rFonts w:eastAsia="MS Mincho"/>
                <w:lang w:val="sv-SE" w:eastAsia="ja-JP"/>
              </w:rPr>
              <w:t>result</w:t>
            </w:r>
            <w:proofErr w:type="spellEnd"/>
            <w:r>
              <w:rPr>
                <w:rFonts w:eastAsia="MS Mincho"/>
                <w:lang w:val="sv-SE" w:eastAsia="ja-JP"/>
              </w:rPr>
              <w:t xml:space="preserve"> </w:t>
            </w:r>
            <w:proofErr w:type="spellStart"/>
            <w:r>
              <w:rPr>
                <w:rFonts w:eastAsia="MS Mincho"/>
                <w:lang w:val="sv-SE" w:eastAsia="ja-JP"/>
              </w:rPr>
              <w:t>first</w:t>
            </w:r>
            <w:proofErr w:type="spellEnd"/>
            <w:r>
              <w:rPr>
                <w:rFonts w:eastAsia="MS Mincho"/>
                <w:lang w:val="sv-SE" w:eastAsia="ja-JP"/>
              </w:rPr>
              <w:t xml:space="preserve"> in order to </w:t>
            </w:r>
            <w:proofErr w:type="spellStart"/>
            <w:r>
              <w:rPr>
                <w:rFonts w:eastAsia="MS Mincho"/>
                <w:lang w:val="sv-SE" w:eastAsia="ja-JP"/>
              </w:rPr>
              <w:t>discuss</w:t>
            </w:r>
            <w:proofErr w:type="spellEnd"/>
            <w:r>
              <w:rPr>
                <w:rFonts w:eastAsia="MS Mincho"/>
                <w:lang w:val="sv-SE" w:eastAsia="ja-JP"/>
              </w:rPr>
              <w:t xml:space="preserve"> the potential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enhacnement</w:t>
            </w:r>
            <w:proofErr w:type="spellEnd"/>
            <w:r>
              <w:rPr>
                <w:rFonts w:eastAsia="MS Mincho"/>
                <w:lang w:val="sv-SE" w:eastAsia="ja-JP"/>
              </w:rPr>
              <w: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proofErr w:type="spellStart"/>
            <w:r>
              <w:rPr>
                <w:rStyle w:val="Strong"/>
                <w:color w:val="000000"/>
                <w:lang w:val="sv-SE"/>
              </w:rPr>
              <w:t>Comments</w:t>
            </w:r>
            <w:proofErr w:type="spellEnd"/>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841"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841"/>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w:t>
            </w:r>
            <w:proofErr w:type="gramStart"/>
            <w:r>
              <w:rPr>
                <w:lang w:val="sv-SE" w:eastAsia="zh-CN"/>
              </w:rPr>
              <w:t>SCSs</w:t>
            </w:r>
            <w:proofErr w:type="gramEnd"/>
            <w:r>
              <w:rPr>
                <w:lang w:val="sv-SE" w:eastAsia="zh-CN"/>
              </w:rPr>
              <w:t xml:space="preserve"> </w:t>
            </w:r>
            <w:proofErr w:type="spellStart"/>
            <w:r>
              <w:rPr>
                <w:lang w:val="sv-SE" w:eastAsia="zh-CN"/>
              </w:rPr>
              <w:t>selected</w:t>
            </w:r>
            <w:proofErr w:type="spellEnd"/>
            <w:r>
              <w:rPr>
                <w:lang w:val="sv-SE" w:eastAsia="zh-CN"/>
              </w:rPr>
              <w:t>.</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proofErr w:type="gramStart"/>
            <w:r>
              <w:rPr>
                <w:lang w:val="sv-SE" w:eastAsia="zh-CN"/>
              </w:rPr>
              <w:t>futher</w:t>
            </w:r>
            <w:proofErr w:type="spellEnd"/>
            <w:r>
              <w:rPr>
                <w:lang w:val="sv-SE" w:eastAsia="zh-CN"/>
              </w:rPr>
              <w:t xml:space="preserve">  </w:t>
            </w:r>
            <w:proofErr w:type="spellStart"/>
            <w:r>
              <w:rPr>
                <w:lang w:val="sv-SE" w:eastAsia="zh-CN"/>
              </w:rPr>
              <w:t>discussion</w:t>
            </w:r>
            <w:proofErr w:type="spellEnd"/>
            <w:proofErr w:type="gram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proofErr w:type="spellStart"/>
            <w:r>
              <w:rPr>
                <w:rStyle w:val="Strong"/>
                <w:color w:val="000000"/>
                <w:lang w:val="sv-SE"/>
              </w:rPr>
              <w:t>Comments</w:t>
            </w:r>
            <w:proofErr w:type="spellEnd"/>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w:t>
            </w:r>
            <w:proofErr w:type="gramStart"/>
            <w:r>
              <w:rPr>
                <w:lang w:val="sv-SE" w:eastAsia="zh-CN"/>
              </w:rPr>
              <w:t>signal overheads</w:t>
            </w:r>
            <w:proofErr w:type="gram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w:t>
            </w:r>
            <w:proofErr w:type="gramStart"/>
            <w:r>
              <w:rPr>
                <w:lang w:val="sv-SE" w:eastAsia="zh-CN"/>
              </w:rPr>
              <w:t>52.6 -71</w:t>
            </w:r>
            <w:proofErr w:type="gramEnd"/>
            <w:r>
              <w:rPr>
                <w:lang w:val="sv-SE" w:eastAsia="zh-CN"/>
              </w:rPr>
              <w:t xml:space="preserve">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lastRenderedPageBreak/>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proofErr w:type="spellStart"/>
            <w:r>
              <w:rPr>
                <w:rStyle w:val="Strong"/>
                <w:color w:val="000000"/>
                <w:lang w:val="sv-SE"/>
              </w:rPr>
              <w:t>Comments</w:t>
            </w:r>
            <w:proofErr w:type="spellEnd"/>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0E364358" w14:textId="77777777" w:rsidR="00E86A8B" w:rsidRDefault="00737077">
            <w:pPr>
              <w:pStyle w:val="ListParagraph"/>
              <w:numPr>
                <w:ilvl w:val="0"/>
                <w:numId w:val="8"/>
              </w:numPr>
              <w:rPr>
                <w:lang w:val="sv-SE" w:eastAsia="ko-KR"/>
              </w:rPr>
            </w:pPr>
            <w:r>
              <w:rPr>
                <w:lang w:val="sv-SE" w:eastAsia="ko-KR"/>
              </w:rPr>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7EE768FD" w14:textId="77777777" w:rsidR="00E86A8B" w:rsidRDefault="00737077">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5CFE76D5" w14:textId="77777777" w:rsidR="00E86A8B" w:rsidRDefault="00737077">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w:t>
            </w:r>
            <w:proofErr w:type="gramStart"/>
            <w:r>
              <w:rPr>
                <w:lang w:val="sv-SE" w:eastAsia="zh-CN"/>
              </w:rPr>
              <w:t>in &gt;</w:t>
            </w:r>
            <w:proofErr w:type="gramEnd"/>
            <w:r>
              <w:rPr>
                <w:lang w:val="sv-SE" w:eastAsia="zh-CN"/>
              </w:rPr>
              <w:t xml:space="preserve">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w:t>
            </w:r>
            <w:proofErr w:type="gramStart"/>
            <w:r>
              <w:rPr>
                <w:lang w:eastAsia="zh-CN"/>
              </w:rPr>
              <w:t>to delete</w:t>
            </w:r>
            <w:proofErr w:type="gramEnd"/>
            <w:r>
              <w:rPr>
                <w:lang w:eastAsia="zh-CN"/>
              </w:rPr>
              <w:t xml:space="preserv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w:t>
            </w:r>
            <w:proofErr w:type="spellStart"/>
            <w:r>
              <w:rPr>
                <w:rFonts w:ascii="Times New Roman" w:hAnsi="Times New Roman"/>
                <w:sz w:val="22"/>
                <w:szCs w:val="22"/>
                <w:lang w:val="sv-SE" w:eastAsia="zh-CN"/>
              </w:rPr>
              <w:t>first</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bullet</w:t>
            </w:r>
            <w:proofErr w:type="spellEnd"/>
            <w:r>
              <w:rPr>
                <w:rFonts w:ascii="Times New Roman" w:hAnsi="Times New Roman"/>
                <w:sz w:val="22"/>
                <w:szCs w:val="22"/>
                <w:lang w:val="sv-SE" w:eastAsia="zh-CN"/>
              </w:rPr>
              <w:t>,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gramStart"/>
            <w:r>
              <w:rPr>
                <w:rFonts w:ascii="Times New Roman" w:hAnsi="Times New Roman"/>
                <w:sz w:val="22"/>
                <w:szCs w:val="22"/>
                <w:lang w:val="sv-SE" w:eastAsia="zh-CN"/>
              </w:rPr>
              <w:t>is not</w:t>
            </w:r>
            <w:proofErr w:type="gram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us</w:t>
            </w:r>
            <w:proofErr w:type="spellEnd"/>
            <w:r>
              <w:rPr>
                <w:rFonts w:ascii="Times New Roman" w:hAnsi="Times New Roman"/>
                <w:sz w:val="22"/>
                <w:szCs w:val="22"/>
                <w:lang w:val="sv-SE" w:eastAsia="zh-CN"/>
              </w:rPr>
              <w:t xml:space="preserve">. In </w:t>
            </w:r>
            <w:proofErr w:type="spellStart"/>
            <w:r>
              <w:rPr>
                <w:rFonts w:ascii="Times New Roman" w:hAnsi="Times New Roman"/>
                <w:sz w:val="22"/>
                <w:szCs w:val="22"/>
                <w:lang w:val="sv-SE" w:eastAsia="zh-CN"/>
              </w:rPr>
              <w:t>our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understanding</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referred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reduction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If </w:t>
            </w:r>
            <w:proofErr w:type="spellStart"/>
            <w:r>
              <w:rPr>
                <w:rFonts w:ascii="Times New Roman" w:hAnsi="Times New Roman"/>
                <w:sz w:val="22"/>
                <w:szCs w:val="22"/>
                <w:lang w:val="sv-SE" w:eastAsia="zh-CN"/>
              </w:rPr>
              <w:t>that’s</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case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on SS set </w:t>
            </w:r>
            <w:proofErr w:type="spellStart"/>
            <w:r>
              <w:rPr>
                <w:rFonts w:ascii="Times New Roman" w:hAnsi="Times New Roman"/>
                <w:sz w:val="22"/>
                <w:szCs w:val="22"/>
                <w:lang w:val="sv-SE" w:eastAsia="zh-CN"/>
              </w:rPr>
              <w:t>configuration</w:t>
            </w:r>
            <w:proofErr w:type="spellEnd"/>
            <w:r>
              <w:rPr>
                <w:rFonts w:ascii="Times New Roman" w:hAnsi="Times New Roman"/>
                <w:sz w:val="22"/>
                <w:szCs w:val="22"/>
                <w:lang w:val="sv-SE" w:eastAsia="zh-CN"/>
              </w:rPr>
              <w:t xml:space="preserve">. If </w:t>
            </w:r>
            <w:proofErr w:type="gramStart"/>
            <w:r>
              <w:rPr>
                <w:rFonts w:ascii="Times New Roman" w:hAnsi="Times New Roman"/>
                <w:sz w:val="22"/>
                <w:szCs w:val="22"/>
                <w:lang w:val="sv-SE" w:eastAsia="zh-CN"/>
              </w:rPr>
              <w:t xml:space="preserve">not,  </w:t>
            </w:r>
            <w:proofErr w:type="spellStart"/>
            <w:r>
              <w:rPr>
                <w:rFonts w:ascii="Times New Roman" w:hAnsi="Times New Roman"/>
                <w:sz w:val="22"/>
                <w:szCs w:val="22"/>
                <w:lang w:val="sv-SE" w:eastAsia="zh-CN"/>
              </w:rPr>
              <w:t>then</w:t>
            </w:r>
            <w:proofErr w:type="spellEnd"/>
            <w:proofErr w:type="gram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to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clarify</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meaning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w:t>
            </w:r>
          </w:p>
          <w:p w14:paraId="2942A5CE" w14:textId="77777777" w:rsidR="00E86A8B" w:rsidRDefault="00737077">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that</w:t>
            </w:r>
            <w:proofErr w:type="spellEnd"/>
            <w:r>
              <w:rPr>
                <w:rFonts w:ascii="Times New Roman" w:hAnsi="Times New Roman"/>
                <w:sz w:val="22"/>
                <w:szCs w:val="22"/>
                <w:lang w:val="sv-SE" w:eastAsia="zh-CN"/>
              </w:rPr>
              <w:t xml:space="preserve"> the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capability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discussion</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missing</w:t>
            </w:r>
            <w:proofErr w:type="spellEnd"/>
            <w:r>
              <w:rPr>
                <w:rFonts w:ascii="Times New Roman" w:hAnsi="Times New Roman"/>
                <w:sz w:val="22"/>
                <w:szCs w:val="22"/>
                <w:lang w:val="sv-SE" w:eastAsia="zh-CN"/>
              </w:rPr>
              <w:t xml:space="preserve"> in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not sure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is part </w:t>
            </w:r>
            <w:proofErr w:type="spellStart"/>
            <w:proofErr w:type="gram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proofErr w:type="gramEnd"/>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Therefore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w:t>
            </w:r>
            <w:proofErr w:type="spellStart"/>
            <w:r>
              <w:rPr>
                <w:rFonts w:ascii="Times New Roman" w:hAnsi="Times New Roman"/>
                <w:color w:val="FF0000"/>
                <w:sz w:val="22"/>
                <w:szCs w:val="22"/>
                <w:lang w:val="sv-SE" w:eastAsia="zh-CN"/>
              </w:rPr>
              <w:t>monitoring</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capabilities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should</w:t>
            </w:r>
            <w:proofErr w:type="spellEnd"/>
            <w:r>
              <w:rPr>
                <w:rFonts w:ascii="Times New Roman" w:hAnsi="Times New Roman"/>
                <w:color w:val="FF0000"/>
                <w:sz w:val="22"/>
                <w:szCs w:val="22"/>
                <w:lang w:val="sv-SE" w:eastAsia="zh-CN"/>
              </w:rPr>
              <w:t xml:space="preserve"> be </w:t>
            </w:r>
            <w:proofErr w:type="spellStart"/>
            <w:r>
              <w:rPr>
                <w:rFonts w:ascii="Times New Roman" w:hAnsi="Times New Roman"/>
                <w:color w:val="FF0000"/>
                <w:sz w:val="22"/>
                <w:szCs w:val="22"/>
                <w:lang w:val="sv-SE" w:eastAsia="zh-CN"/>
              </w:rPr>
              <w:t>further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investigated</w:t>
            </w:r>
            <w:proofErr w:type="spellEnd"/>
            <w:r>
              <w:rPr>
                <w:rFonts w:ascii="Times New Roman" w:hAnsi="Times New Roman"/>
                <w:color w:val="FF0000"/>
                <w:sz w:val="22"/>
                <w:szCs w:val="22"/>
                <w:lang w:val="sv-SE" w:eastAsia="zh-CN"/>
              </w:rPr>
              <w:t xml:space="preserve"> for </w:t>
            </w:r>
            <w:proofErr w:type="spellStart"/>
            <w:r>
              <w:rPr>
                <w:rFonts w:ascii="Times New Roman" w:hAnsi="Times New Roman"/>
                <w:color w:val="FF0000"/>
                <w:sz w:val="22"/>
                <w:szCs w:val="22"/>
                <w:lang w:val="sv-SE" w:eastAsia="zh-CN"/>
              </w:rPr>
              <w:t>higher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subcarrier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spacings</w:t>
            </w:r>
            <w:proofErr w:type="spellEnd"/>
            <w:r>
              <w:rPr>
                <w:rFonts w:ascii="Times New Roman" w:hAnsi="Times New Roman"/>
                <w:color w:val="FF0000"/>
                <w:sz w:val="22"/>
                <w:szCs w:val="22"/>
                <w:lang w:val="sv-SE" w:eastAsia="zh-CN"/>
              </w:rPr>
              <w:t>.</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Updated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based</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comments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may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discuss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all the </w:t>
            </w:r>
            <w:proofErr w:type="spellStart"/>
            <w:r>
              <w:rPr>
                <w:rFonts w:ascii="Times New Roman" w:hAnsi="Times New Roman"/>
                <w:sz w:val="22"/>
                <w:szCs w:val="22"/>
                <w:lang w:val="sv-SE" w:eastAsia="zh-CN"/>
              </w:rPr>
              <w:t>bullets</w:t>
            </w:r>
            <w:proofErr w:type="spellEnd"/>
            <w:r>
              <w:rPr>
                <w:rFonts w:ascii="Times New Roman" w:hAnsi="Times New Roman"/>
                <w:sz w:val="22"/>
                <w:szCs w:val="22"/>
                <w:lang w:val="sv-SE" w:eastAsia="zh-CN"/>
              </w:rPr>
              <w:t>.</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proofErr w:type="spellStart"/>
            <w:r>
              <w:rPr>
                <w:rStyle w:val="Strong"/>
                <w:color w:val="000000"/>
                <w:lang w:val="sv-SE"/>
              </w:rPr>
              <w:t>Comments</w:t>
            </w:r>
            <w:proofErr w:type="spellEnd"/>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removing</w:t>
            </w:r>
            <w:proofErr w:type="spellEnd"/>
            <w:r>
              <w:rPr>
                <w:lang w:val="sv-SE" w:eastAsia="zh-CN"/>
              </w:rPr>
              <w:t xml:space="preserve">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also</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update</w:t>
            </w:r>
            <w:proofErr w:type="spellEnd"/>
            <w:r>
              <w:rPr>
                <w:lang w:val="sv-SE" w:eastAsia="zh-CN"/>
              </w:rPr>
              <w:t xml:space="preserv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Ericsson’s</w:t>
            </w:r>
            <w:proofErr w:type="spellEnd"/>
            <w:r>
              <w:rPr>
                <w:lang w:val="sv-SE" w:eastAsia="zh-CN"/>
              </w:rPr>
              <w:t xml:space="preserve"> </w:t>
            </w:r>
            <w:proofErr w:type="spellStart"/>
            <w:r>
              <w:rPr>
                <w:lang w:val="sv-SE" w:eastAsia="zh-CN"/>
              </w:rPr>
              <w:t>update</w:t>
            </w:r>
            <w:proofErr w:type="spellEnd"/>
            <w:r>
              <w:rPr>
                <w:lang w:val="sv-SE" w:eastAsia="zh-CN"/>
              </w:rPr>
              <w:t>.</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overlapped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bullets</w:t>
            </w:r>
            <w:proofErr w:type="spellEnd"/>
            <w:r>
              <w:rPr>
                <w:rFonts w:eastAsiaTheme="minorEastAsia" w:hint="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majority</w:t>
            </w:r>
            <w:proofErr w:type="spellEnd"/>
            <w:r>
              <w:rPr>
                <w:rFonts w:eastAsiaTheme="minorEastAsia"/>
                <w:lang w:val="sv-SE" w:eastAsia="ko-KR"/>
              </w:rPr>
              <w:t xml:space="preserve">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proofErr w:type="spellStart"/>
            <w:r>
              <w:rPr>
                <w:lang w:val="sv-SE" w:eastAsia="ko-KR"/>
              </w:rPr>
              <w:t>We</w:t>
            </w:r>
            <w:proofErr w:type="spellEnd"/>
            <w:r>
              <w:rPr>
                <w:lang w:val="sv-SE" w:eastAsia="ko-KR"/>
              </w:rPr>
              <w:t xml:space="preserve"> support </w:t>
            </w:r>
            <w:proofErr w:type="spellStart"/>
            <w:r>
              <w:rPr>
                <w:lang w:val="sv-SE" w:eastAsia="ko-KR"/>
              </w:rPr>
              <w:t>moderator’s</w:t>
            </w:r>
            <w:proofErr w:type="spellEnd"/>
            <w:r>
              <w:rPr>
                <w:lang w:val="sv-SE" w:eastAsia="ko-KR"/>
              </w:rPr>
              <w:t xml:space="preserve"> </w:t>
            </w:r>
            <w:proofErr w:type="spellStart"/>
            <w:r>
              <w:rPr>
                <w:lang w:val="sv-SE" w:eastAsia="ko-KR"/>
              </w:rPr>
              <w:t>updated</w:t>
            </w:r>
            <w:proofErr w:type="spellEnd"/>
            <w:r>
              <w:rPr>
                <w:lang w:val="sv-SE" w:eastAsia="ko-KR"/>
              </w:rPr>
              <w:t xml:space="preserve"> </w:t>
            </w:r>
            <w:proofErr w:type="spellStart"/>
            <w:r>
              <w:rPr>
                <w:lang w:val="sv-SE" w:eastAsia="ko-KR"/>
              </w:rPr>
              <w:t>proposal</w:t>
            </w:r>
            <w:proofErr w:type="spellEnd"/>
            <w:r>
              <w:rPr>
                <w:lang w:val="sv-SE" w:eastAsia="ko-KR"/>
              </w:rPr>
              <w:t>.</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Added</w:t>
            </w:r>
            <w:proofErr w:type="spellEnd"/>
            <w:r>
              <w:rPr>
                <w:rFonts w:eastAsiaTheme="minorEastAsia"/>
                <w:lang w:val="sv-SE" w:eastAsia="ko-KR"/>
              </w:rPr>
              <w:t xml:space="preserve"> </w:t>
            </w:r>
            <w:proofErr w:type="spellStart"/>
            <w:r>
              <w:rPr>
                <w:rFonts w:eastAsiaTheme="minorEastAsia"/>
                <w:lang w:val="sv-SE" w:eastAsia="ko-KR"/>
              </w:rPr>
              <w:t>capability</w:t>
            </w:r>
            <w:proofErr w:type="spellEnd"/>
            <w:r>
              <w:rPr>
                <w:rFonts w:eastAsiaTheme="minorEastAsia"/>
                <w:lang w:val="sv-SE" w:eastAsia="ko-KR"/>
              </w:rPr>
              <w:t xml:space="preserve"> to (1) and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Deleted</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proofErr w:type="spellStart"/>
            <w:r>
              <w:rPr>
                <w:rStyle w:val="Strong"/>
                <w:color w:val="000000"/>
                <w:lang w:val="sv-SE"/>
              </w:rPr>
              <w:t>Comments</w:t>
            </w:r>
            <w:proofErr w:type="spellEnd"/>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proofErr w:type="spellStart"/>
            <w:r w:rsidRPr="00367AC1">
              <w:rPr>
                <w:rFonts w:eastAsiaTheme="minorEastAsia"/>
                <w:lang w:val="sv-SE" w:eastAsia="ko-KR"/>
              </w:rPr>
              <w:t>We</w:t>
            </w:r>
            <w:proofErr w:type="spellEnd"/>
            <w:r w:rsidRPr="00367AC1">
              <w:rPr>
                <w:rFonts w:eastAsiaTheme="minorEastAsia"/>
                <w:lang w:val="sv-SE" w:eastAsia="ko-KR"/>
              </w:rPr>
              <w:t xml:space="preserve"> </w:t>
            </w:r>
            <w:proofErr w:type="spellStart"/>
            <w:r w:rsidRPr="00367AC1">
              <w:rPr>
                <w:rFonts w:eastAsiaTheme="minorEastAsia"/>
                <w:lang w:val="sv-SE" w:eastAsia="ko-KR"/>
              </w:rPr>
              <w:t>agree</w:t>
            </w:r>
            <w:proofErr w:type="spellEnd"/>
            <w:r w:rsidRPr="00367AC1">
              <w:rPr>
                <w:rFonts w:eastAsiaTheme="minorEastAsia"/>
                <w:lang w:val="sv-SE" w:eastAsia="ko-KR"/>
              </w:rPr>
              <w:t xml:space="preserve"> </w:t>
            </w:r>
            <w:proofErr w:type="spellStart"/>
            <w:r w:rsidRPr="00367AC1">
              <w:rPr>
                <w:rFonts w:eastAsiaTheme="minorEastAsia"/>
                <w:lang w:val="sv-SE" w:eastAsia="ko-KR"/>
              </w:rPr>
              <w:t>with</w:t>
            </w:r>
            <w:proofErr w:type="spellEnd"/>
            <w:r w:rsidRPr="00367AC1">
              <w:rPr>
                <w:rFonts w:eastAsiaTheme="minorEastAsia"/>
                <w:lang w:val="sv-SE" w:eastAsia="ko-KR"/>
              </w:rPr>
              <w:t xml:space="preserve"> </w:t>
            </w:r>
            <w:proofErr w:type="spellStart"/>
            <w:r w:rsidRPr="00367AC1">
              <w:rPr>
                <w:rFonts w:eastAsiaTheme="minorEastAsia"/>
                <w:lang w:val="sv-SE" w:eastAsia="ko-KR"/>
              </w:rPr>
              <w:t>moderator’s</w:t>
            </w:r>
            <w:proofErr w:type="spellEnd"/>
            <w:r w:rsidRPr="00367AC1">
              <w:rPr>
                <w:rFonts w:eastAsiaTheme="minorEastAsia"/>
                <w:lang w:val="sv-SE" w:eastAsia="ko-KR"/>
              </w:rPr>
              <w:t xml:space="preserve"> </w:t>
            </w:r>
            <w:proofErr w:type="spellStart"/>
            <w:r w:rsidRPr="00367AC1">
              <w:rPr>
                <w:rFonts w:eastAsiaTheme="minorEastAsia"/>
                <w:lang w:val="sv-SE" w:eastAsia="ko-KR"/>
              </w:rPr>
              <w:t>proposal</w:t>
            </w:r>
            <w:proofErr w:type="spellEnd"/>
            <w:r w:rsidRPr="00367AC1">
              <w:rPr>
                <w:rFonts w:eastAsiaTheme="minorEastAsia"/>
                <w:lang w:val="sv-SE" w:eastAsia="ko-KR"/>
              </w:rPr>
              <w:t>.</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proofErr w:type="spellStart"/>
            <w:r>
              <w:rPr>
                <w:rStyle w:val="Strong"/>
                <w:color w:val="000000"/>
                <w:lang w:val="sv-SE"/>
              </w:rPr>
              <w:t>Comments</w:t>
            </w:r>
            <w:proofErr w:type="spellEnd"/>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70F86AB5" w14:textId="77777777" w:rsidR="00E86A8B" w:rsidRDefault="00737077">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gramStart"/>
            <w:r>
              <w:rPr>
                <w:lang w:val="sv-SE" w:eastAsia="zh-CN"/>
              </w:rPr>
              <w:t>TBs</w:t>
            </w:r>
            <w:proofErr w:type="gramEnd"/>
            <w:r>
              <w:rPr>
                <w:lang w:val="sv-SE" w:eastAsia="zh-CN"/>
              </w:rPr>
              <w:t xml:space="preserve">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00152EFA" w14:textId="77777777" w:rsidR="00E86A8B" w:rsidRDefault="00737077">
            <w:pPr>
              <w:pStyle w:val="ListParagraph"/>
              <w:numPr>
                <w:ilvl w:val="0"/>
                <w:numId w:val="100"/>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47B7D1D6" w14:textId="77777777" w:rsidR="00E86A8B" w:rsidRDefault="00737077">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proofErr w:type="spellStart"/>
            <w:r>
              <w:rPr>
                <w:rStyle w:val="Strong"/>
                <w:color w:val="000000"/>
                <w:lang w:val="sv-SE"/>
              </w:rPr>
              <w:t>Comments</w:t>
            </w:r>
            <w:proofErr w:type="spellEnd"/>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proofErr w:type="spellStart"/>
            <w:r>
              <w:rPr>
                <w:rStyle w:val="Strong"/>
                <w:color w:val="000000"/>
                <w:lang w:val="sv-SE"/>
              </w:rPr>
              <w:t>Comments</w:t>
            </w:r>
            <w:proofErr w:type="spellEnd"/>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proofErr w:type="spellStart"/>
            <w:r>
              <w:rPr>
                <w:rStyle w:val="Strong"/>
                <w:color w:val="000000"/>
                <w:lang w:val="sv-SE"/>
              </w:rPr>
              <w:t>Comments</w:t>
            </w:r>
            <w:proofErr w:type="spellEnd"/>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4AC93922" w14:textId="77777777" w:rsidR="00E86A8B" w:rsidRDefault="00737077">
            <w:pPr>
              <w:pStyle w:val="ListParagraph"/>
              <w:numPr>
                <w:ilvl w:val="1"/>
                <w:numId w:val="101"/>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proofErr w:type="gramStart"/>
            <w:r>
              <w:rPr>
                <w:lang w:val="sv-SE" w:eastAsia="zh-CN"/>
              </w:rPr>
              <w:t>PUCCHs</w:t>
            </w:r>
            <w:proofErr w:type="spellEnd"/>
            <w:proofErr w:type="gram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24A1A8C4" w14:textId="77777777" w:rsidR="00E86A8B" w:rsidRDefault="00737077">
            <w:pPr>
              <w:pStyle w:val="ListParagraph"/>
              <w:numPr>
                <w:ilvl w:val="0"/>
                <w:numId w:val="101"/>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proofErr w:type="spellStart"/>
            <w:r>
              <w:rPr>
                <w:rStyle w:val="Strong"/>
                <w:color w:val="000000"/>
                <w:lang w:val="sv-SE"/>
              </w:rPr>
              <w:t>Comments</w:t>
            </w:r>
            <w:proofErr w:type="spellEnd"/>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9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9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proofErr w:type="spellStart"/>
            <w:r>
              <w:rPr>
                <w:rStyle w:val="Strong"/>
                <w:color w:val="000000"/>
                <w:lang w:val="sv-SE"/>
              </w:rPr>
              <w:t>Comments</w:t>
            </w:r>
            <w:proofErr w:type="spellEnd"/>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proofErr w:type="spellStart"/>
            <w:proofErr w:type="gramStart"/>
            <w:r>
              <w:rPr>
                <w:lang w:val="sv-SE" w:eastAsia="zh-CN"/>
              </w:rPr>
              <w:t>Adding</w:t>
            </w:r>
            <w:proofErr w:type="spellEnd"/>
            <w:r>
              <w:rPr>
                <w:lang w:val="sv-SE" w:eastAsia="zh-CN"/>
              </w:rPr>
              <w:t xml:space="preserve">  3</w:t>
            </w:r>
            <w:proofErr w:type="gramEnd"/>
            <w:r>
              <w:rPr>
                <w:lang w:val="sv-SE" w:eastAsia="zh-CN"/>
              </w:rPr>
              <w:t xml:space="preserve">)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5D60ACE1" w14:textId="77777777" w:rsidR="00E86A8B" w:rsidRDefault="00737077">
            <w:pPr>
              <w:pStyle w:val="ListParagraph"/>
              <w:numPr>
                <w:ilvl w:val="0"/>
                <w:numId w:val="102"/>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60D51E36" w14:textId="77777777" w:rsidR="00E86A8B" w:rsidRDefault="00737077">
            <w:pPr>
              <w:pStyle w:val="ListParagraph"/>
              <w:numPr>
                <w:ilvl w:val="1"/>
                <w:numId w:val="102"/>
              </w:numPr>
              <w:rPr>
                <w:lang w:val="sv-SE" w:eastAsia="zh-CN"/>
              </w:rPr>
            </w:pPr>
            <w:proofErr w:type="spellStart"/>
            <w:r>
              <w:rPr>
                <w:lang w:val="sv-SE" w:eastAsia="zh-CN"/>
              </w:rPr>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6AF4DBBA" w14:textId="77777777" w:rsidR="00E86A8B" w:rsidRDefault="00737077">
            <w:pPr>
              <w:pStyle w:val="ListParagraph"/>
              <w:numPr>
                <w:ilvl w:val="1"/>
                <w:numId w:val="102"/>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4E9E4DCE" w14:textId="77777777" w:rsidR="00E86A8B" w:rsidRDefault="00737077">
            <w:pPr>
              <w:pStyle w:val="ListParagraph"/>
              <w:numPr>
                <w:ilvl w:val="1"/>
                <w:numId w:val="102"/>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2A1BAC95" w14:textId="77777777" w:rsidR="00E86A8B" w:rsidRDefault="00737077">
            <w:pPr>
              <w:pStyle w:val="ListParagraph"/>
              <w:numPr>
                <w:ilvl w:val="1"/>
                <w:numId w:val="102"/>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6379278C" w14:textId="77777777" w:rsidR="00E86A8B" w:rsidRDefault="00737077">
            <w:pPr>
              <w:spacing w:after="0"/>
              <w:rPr>
                <w:lang w:val="sv-SE" w:eastAsia="zh-CN"/>
              </w:rPr>
            </w:pPr>
            <w:proofErr w:type="spellStart"/>
            <w:r>
              <w:rPr>
                <w:lang w:val="sv-SE" w:eastAsia="zh-CN"/>
              </w:rPr>
              <w:lastRenderedPageBreak/>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39EF149B" w14:textId="77777777" w:rsidR="00E86A8B" w:rsidRDefault="00737077">
            <w:pPr>
              <w:pStyle w:val="ListParagraph"/>
              <w:numPr>
                <w:ilvl w:val="0"/>
                <w:numId w:val="104"/>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23F6439F" w14:textId="77777777" w:rsidR="00E86A8B" w:rsidRDefault="00737077">
            <w:pPr>
              <w:pStyle w:val="ListParagraph"/>
              <w:numPr>
                <w:ilvl w:val="0"/>
                <w:numId w:val="104"/>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398CDEEA" w14:textId="77777777" w:rsidR="00E86A8B" w:rsidRDefault="00737077">
            <w:pPr>
              <w:pStyle w:val="ListParagraph"/>
              <w:numPr>
                <w:ilvl w:val="0"/>
                <w:numId w:val="104"/>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6C507AAA" w14:textId="77777777" w:rsidR="00E86A8B" w:rsidRDefault="00737077">
            <w:pPr>
              <w:pStyle w:val="ListParagraph"/>
              <w:numPr>
                <w:ilvl w:val="0"/>
                <w:numId w:val="104"/>
              </w:numPr>
              <w:rPr>
                <w:lang w:val="sv-SE" w:eastAsia="zh-CN"/>
              </w:rPr>
            </w:pPr>
            <w:r>
              <w:rPr>
                <w:lang w:val="sv-SE" w:eastAsia="zh-CN"/>
              </w:rPr>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667ECCC8" w14:textId="77777777" w:rsidR="00E86A8B" w:rsidRDefault="00737077">
            <w:pPr>
              <w:pStyle w:val="ListParagraph"/>
              <w:numPr>
                <w:ilvl w:val="0"/>
                <w:numId w:val="104"/>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29830CC5" w14:textId="77777777" w:rsidR="00E86A8B" w:rsidRDefault="00737077">
            <w:pPr>
              <w:pStyle w:val="ListParagraph"/>
              <w:numPr>
                <w:ilvl w:val="0"/>
                <w:numId w:val="104"/>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238D9B90" w14:textId="77777777" w:rsidR="00E86A8B" w:rsidRDefault="00737077">
            <w:pPr>
              <w:pStyle w:val="ListParagraph"/>
              <w:numPr>
                <w:ilvl w:val="0"/>
                <w:numId w:val="104"/>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0A95AD6C" w14:textId="77777777" w:rsidR="00E86A8B" w:rsidRDefault="00737077">
            <w:pPr>
              <w:pStyle w:val="ListParagraph"/>
              <w:numPr>
                <w:ilvl w:val="0"/>
                <w:numId w:val="104"/>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2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22" w:author="Intel3" w:date="2020-11-09T05:04:00Z">
            <w:rPr>
              <w:rFonts w:ascii="Times New Roman" w:hAnsi="Times New Roman"/>
              <w:sz w:val="22"/>
              <w:szCs w:val="22"/>
              <w:lang w:eastAsia="zh-CN"/>
            </w:rPr>
          </w:rPrChange>
        </w:rPr>
        <w:t xml:space="preserve"> for search space set group switching</w:t>
      </w:r>
      <w:ins w:id="1023" w:author="Intel3" w:date="2020-11-09T05:04:00Z">
        <w:del w:id="1024" w:author="Daewon2" w:date="2020-11-09T18:51:00Z">
          <w:r>
            <w:rPr>
              <w:rFonts w:ascii="Times New Roman" w:hAnsi="Times New Roman"/>
              <w:sz w:val="22"/>
              <w:szCs w:val="22"/>
              <w:highlight w:val="yellow"/>
              <w:lang w:eastAsia="zh-CN"/>
              <w:rPrChange w:id="1025"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6" w:author="Intel2" w:date="2020-11-08T23:13:00Z">
        <w:del w:id="102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8" w:author="Intel2" w:date="2020-11-08T23:13:00Z">
        <w:del w:id="1029"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3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31"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3" w:author="Intel2" w:date="2020-11-08T23:12:00Z">
        <w:r>
          <w:rPr>
            <w:rFonts w:ascii="Times New Roman" w:hAnsi="Times New Roman"/>
            <w:sz w:val="22"/>
            <w:szCs w:val="22"/>
            <w:lang w:eastAsia="zh-CN"/>
          </w:rPr>
          <w:delText xml:space="preserve"> (multiple TCI states) ]</w:delText>
        </w:r>
      </w:del>
      <w:ins w:id="1034" w:author="Intel2" w:date="2020-11-08T23:12:00Z">
        <w:r>
          <w:rPr>
            <w:rFonts w:ascii="Times New Roman" w:hAnsi="Times New Roman"/>
            <w:sz w:val="22"/>
            <w:szCs w:val="22"/>
            <w:lang w:eastAsia="zh-CN"/>
          </w:rPr>
          <w:t xml:space="preserve"> and association with </w:t>
        </w:r>
      </w:ins>
      <w:ins w:id="1035"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7"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proofErr w:type="spellStart"/>
            <w:r>
              <w:rPr>
                <w:rStyle w:val="Strong"/>
                <w:color w:val="000000"/>
                <w:lang w:val="sv-SE"/>
              </w:rPr>
              <w:t>Comments</w:t>
            </w:r>
            <w:proofErr w:type="spellEnd"/>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proofErr w:type="spellStart"/>
            <w:r>
              <w:rPr>
                <w:lang w:val="sv-SE" w:eastAsia="zh-CN"/>
              </w:rPr>
              <w:t>Related</w:t>
            </w:r>
            <w:proofErr w:type="spellEnd"/>
            <w:r>
              <w:rPr>
                <w:lang w:val="sv-SE" w:eastAsia="zh-CN"/>
              </w:rPr>
              <w:t xml:space="preserve"> to the </w:t>
            </w:r>
            <w:proofErr w:type="spellStart"/>
            <w:r>
              <w:rPr>
                <w:lang w:val="sv-SE" w:eastAsia="zh-CN"/>
              </w:rPr>
              <w:t>first</w:t>
            </w:r>
            <w:proofErr w:type="spellEnd"/>
            <w:r>
              <w:rPr>
                <w:lang w:val="sv-SE" w:eastAsia="zh-CN"/>
              </w:rPr>
              <w:t xml:space="preserve"> </w:t>
            </w:r>
            <w:proofErr w:type="spellStart"/>
            <w:proofErr w:type="gramStart"/>
            <w:r>
              <w:rPr>
                <w:lang w:val="sv-SE" w:eastAsia="zh-CN"/>
              </w:rPr>
              <w:t>bullet</w:t>
            </w:r>
            <w:proofErr w:type="spellEnd"/>
            <w:r>
              <w:rPr>
                <w:lang w:val="sv-SE" w:eastAsia="zh-CN"/>
              </w:rPr>
              <w:t xml:space="preserve"> :</w:t>
            </w:r>
            <w:proofErr w:type="gram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think</w:t>
            </w:r>
            <w:proofErr w:type="spellEnd"/>
            <w:r>
              <w:rPr>
                <w:lang w:val="sv-SE" w:eastAsia="zh-CN"/>
              </w:rPr>
              <w:t xml:space="preserve"> ”</w:t>
            </w:r>
            <w:r>
              <w:rPr>
                <w:sz w:val="22"/>
                <w:szCs w:val="22"/>
                <w:lang w:eastAsia="zh-CN"/>
              </w:rPr>
              <w:t xml:space="preserve"> meet OCB requirements</w:t>
            </w:r>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that</w:t>
            </w:r>
            <w:proofErr w:type="spellEnd"/>
            <w:r>
              <w:rPr>
                <w:lang w:val="sv-SE" w:eastAsia="zh-CN"/>
              </w:rPr>
              <w:t xml:space="preserve"> is fullfilled </w:t>
            </w:r>
            <w:proofErr w:type="spellStart"/>
            <w:r>
              <w:rPr>
                <w:lang w:val="sv-SE" w:eastAsia="zh-CN"/>
              </w:rPr>
              <w:t>regardless</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suppot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interlacing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not be a motivation to support </w:t>
            </w:r>
            <w:proofErr w:type="spellStart"/>
            <w:r>
              <w:rPr>
                <w:lang w:val="sv-SE" w:eastAsia="zh-CN"/>
              </w:rPr>
              <w:t>interlacing</w:t>
            </w:r>
            <w:proofErr w:type="spellEnd"/>
            <w:r>
              <w:rPr>
                <w:lang w:val="sv-SE" w:eastAsia="zh-CN"/>
              </w:rPr>
              <w:t xml:space="preserve">. </w:t>
            </w:r>
          </w:p>
          <w:p w14:paraId="1C27C220" w14:textId="77777777" w:rsidR="00E86A8B" w:rsidRDefault="00737077">
            <w:pPr>
              <w:ind w:firstLine="105"/>
              <w:rPr>
                <w:lang w:val="sv-SE" w:eastAsia="zh-CN"/>
              </w:rPr>
            </w:pPr>
            <w:proofErr w:type="spellStart"/>
            <w:r>
              <w:rPr>
                <w:lang w:val="sv-SE" w:eastAsia="zh-CN"/>
              </w:rPr>
              <w:t>Related</w:t>
            </w:r>
            <w:proofErr w:type="spellEnd"/>
            <w:r>
              <w:rPr>
                <w:lang w:val="sv-SE" w:eastAsia="zh-CN"/>
              </w:rPr>
              <w:t xml:space="preserve"> to the second </w:t>
            </w:r>
            <w:proofErr w:type="spellStart"/>
            <w:r>
              <w:rPr>
                <w:lang w:val="sv-SE" w:eastAsia="zh-CN"/>
              </w:rPr>
              <w:t>bullet</w:t>
            </w:r>
            <w:proofErr w:type="spellEnd"/>
            <w:r>
              <w:rPr>
                <w:lang w:val="sv-SE" w:eastAsia="zh-CN"/>
              </w:rPr>
              <w:t xml:space="preserve">, the </w:t>
            </w:r>
            <w:proofErr w:type="spellStart"/>
            <w:r>
              <w:rPr>
                <w:lang w:val="sv-SE" w:eastAsia="zh-CN"/>
              </w:rPr>
              <w:t>listed</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delays</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defined</w:t>
            </w:r>
            <w:proofErr w:type="spellEnd"/>
            <w:r>
              <w:rPr>
                <w:lang w:val="sv-SE" w:eastAsia="zh-CN"/>
              </w:rPr>
              <w:t xml:space="preserve"> in the </w:t>
            </w:r>
            <w:proofErr w:type="spellStart"/>
            <w:r>
              <w:rPr>
                <w:lang w:val="sv-SE" w:eastAsia="zh-CN"/>
              </w:rPr>
              <w:t>specs</w:t>
            </w:r>
            <w:proofErr w:type="spellEnd"/>
            <w:r>
              <w:rPr>
                <w:lang w:val="sv-SE" w:eastAsia="zh-CN"/>
              </w:rPr>
              <w:t xml:space="preserve"> for the </w:t>
            </w:r>
            <w:proofErr w:type="spellStart"/>
            <w:r>
              <w:rPr>
                <w:lang w:val="sv-SE" w:eastAsia="zh-CN"/>
              </w:rPr>
              <w:t>higher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therefore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is </w:t>
            </w:r>
            <w:proofErr w:type="spellStart"/>
            <w:r>
              <w:rPr>
                <w:lang w:val="sv-SE" w:eastAsia="zh-CN"/>
              </w:rPr>
              <w:t>misplaced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if</w:t>
            </w:r>
            <w:proofErr w:type="spellEnd"/>
            <w:r>
              <w:rPr>
                <w:lang w:val="sv-SE" w:eastAsia="zh-CN"/>
              </w:rPr>
              <w:t xml:space="preserve"> a new SCS is </w:t>
            </w:r>
            <w:proofErr w:type="spellStart"/>
            <w:r>
              <w:rPr>
                <w:lang w:val="sv-SE" w:eastAsia="zh-CN"/>
              </w:rPr>
              <w:t>agreed</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definitely</w:t>
            </w:r>
            <w:proofErr w:type="spellEnd"/>
            <w:r>
              <w:rPr>
                <w:lang w:val="sv-SE" w:eastAsia="zh-CN"/>
              </w:rPr>
              <w:t xml:space="preserve"> </w:t>
            </w:r>
            <w:proofErr w:type="spellStart"/>
            <w:r>
              <w:rPr>
                <w:lang w:val="sv-SE" w:eastAsia="zh-CN"/>
              </w:rPr>
              <w:t>needed</w:t>
            </w:r>
            <w:proofErr w:type="spellEnd"/>
            <w:r>
              <w:rPr>
                <w:lang w:val="sv-SE" w:eastAsia="zh-CN"/>
              </w:rPr>
              <w:t>.</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propose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updates</w:t>
            </w:r>
            <w:proofErr w:type="spellEnd"/>
            <w:r>
              <w:rPr>
                <w:lang w:val="sv-SE" w:eastAsia="zh-CN"/>
              </w:rPr>
              <w:t xml:space="preserve"> to 3)</w:t>
            </w:r>
          </w:p>
          <w:p w14:paraId="0E5EED39" w14:textId="77777777" w:rsidR="00E86A8B" w:rsidRDefault="00737077">
            <w:pPr>
              <w:rPr>
                <w:lang w:val="sv-SE" w:eastAsia="zh-CN"/>
              </w:rPr>
            </w:pPr>
            <w:r>
              <w:rPr>
                <w:lang w:val="sv-SE" w:eastAsia="zh-CN"/>
              </w:rPr>
              <w:t xml:space="preserve">For 3) b.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might</w:t>
            </w:r>
            <w:proofErr w:type="spellEnd"/>
            <w:r>
              <w:rPr>
                <w:lang w:val="sv-SE" w:eastAsia="zh-CN"/>
              </w:rPr>
              <w:t xml:space="preserve"> be smilar to the </w:t>
            </w:r>
            <w:proofErr w:type="spellStart"/>
            <w:r>
              <w:rPr>
                <w:lang w:val="sv-SE" w:eastAsia="zh-CN"/>
              </w:rPr>
              <w:t>proposal</w:t>
            </w:r>
            <w:proofErr w:type="spellEnd"/>
            <w:r>
              <w:rPr>
                <w:lang w:val="sv-SE" w:eastAsia="zh-CN"/>
              </w:rPr>
              <w:t xml:space="preserve"> </w:t>
            </w:r>
            <w:proofErr w:type="spellStart"/>
            <w:r>
              <w:rPr>
                <w:lang w:val="sv-SE" w:eastAsia="zh-CN"/>
              </w:rPr>
              <w:t>regarding</w:t>
            </w:r>
            <w:proofErr w:type="spellEnd"/>
            <w:r>
              <w:rPr>
                <w:lang w:val="sv-SE" w:eastAsia="zh-CN"/>
              </w:rPr>
              <w:t xml:space="preserve"> DCI format </w:t>
            </w:r>
            <w:proofErr w:type="spellStart"/>
            <w:r>
              <w:rPr>
                <w:lang w:val="sv-SE" w:eastAsia="zh-CN"/>
              </w:rPr>
              <w:t>discussion</w:t>
            </w:r>
            <w:proofErr w:type="spellEnd"/>
            <w:r>
              <w:rPr>
                <w:lang w:val="sv-SE" w:eastAsia="zh-CN"/>
              </w:rPr>
              <w:t xml:space="preserve"> in </w:t>
            </w:r>
            <w:proofErr w:type="spellStart"/>
            <w:r>
              <w:rPr>
                <w:lang w:val="sv-SE" w:eastAsia="zh-CN"/>
              </w:rPr>
              <w:t>section</w:t>
            </w:r>
            <w:proofErr w:type="spellEnd"/>
            <w:r>
              <w:rPr>
                <w:lang w:val="sv-SE" w:eastAsia="zh-CN"/>
              </w:rPr>
              <w:t xml:space="preserve"> 2.5.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use</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wording</w:t>
            </w:r>
            <w:proofErr w:type="spellEnd"/>
            <w:r>
              <w:rPr>
                <w:lang w:val="sv-SE" w:eastAsia="zh-CN"/>
              </w:rPr>
              <w:t>:</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proofErr w:type="spellStart"/>
            <w:r>
              <w:rPr>
                <w:lang w:val="sv-SE" w:eastAsia="zh-CN"/>
              </w:rPr>
              <w:t>Regarding</w:t>
            </w:r>
            <w:proofErr w:type="spellEnd"/>
            <w:r>
              <w:rPr>
                <w:lang w:val="sv-SE" w:eastAsia="zh-CN"/>
              </w:rPr>
              <w:t xml:space="preserve"> 3) c.,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specific</w:t>
            </w:r>
            <w:proofErr w:type="spellEnd"/>
            <w:r>
              <w:rPr>
                <w:lang w:val="sv-SE" w:eastAsia="zh-CN"/>
              </w:rPr>
              <w:t xml:space="preserve"> DCI </w:t>
            </w:r>
            <w:proofErr w:type="spellStart"/>
            <w:r>
              <w:rPr>
                <w:lang w:val="sv-SE" w:eastAsia="zh-CN"/>
              </w:rPr>
              <w:t>fields</w:t>
            </w:r>
            <w:proofErr w:type="spellEnd"/>
            <w:r>
              <w:rPr>
                <w:lang w:val="sv-SE" w:eastAsia="zh-CN"/>
              </w:rPr>
              <w:t xml:space="preserve"> right </w:t>
            </w:r>
            <w:proofErr w:type="spellStart"/>
            <w:r>
              <w:rPr>
                <w:lang w:val="sv-SE" w:eastAsia="zh-CN"/>
              </w:rPr>
              <w:t>now</w:t>
            </w:r>
            <w:proofErr w:type="spellEnd"/>
            <w:r>
              <w:rPr>
                <w:lang w:val="sv-SE" w:eastAsia="zh-CN"/>
              </w:rPr>
              <w:t xml:space="preserve">, </w:t>
            </w:r>
            <w:proofErr w:type="spellStart"/>
            <w:r>
              <w:rPr>
                <w:lang w:val="sv-SE" w:eastAsia="zh-CN"/>
              </w:rPr>
              <w:t>infact</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our</w:t>
            </w:r>
            <w:proofErr w:type="spellEnd"/>
            <w:r>
              <w:rPr>
                <w:lang w:val="sv-SE" w:eastAsia="zh-CN"/>
              </w:rPr>
              <w:t xml:space="preserve"> intention </w:t>
            </w:r>
            <w:proofErr w:type="gramStart"/>
            <w:r>
              <w:rPr>
                <w:lang w:val="sv-SE" w:eastAsia="zh-CN"/>
              </w:rPr>
              <w:t>is not</w:t>
            </w:r>
            <w:proofErr w:type="gram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any</w:t>
            </w:r>
            <w:proofErr w:type="spellEnd"/>
            <w:r>
              <w:rPr>
                <w:lang w:val="sv-SE" w:eastAsia="zh-CN"/>
              </w:rPr>
              <w:t xml:space="preserve"> DCI </w:t>
            </w:r>
            <w:proofErr w:type="spellStart"/>
            <w:r>
              <w:rPr>
                <w:lang w:val="sv-SE" w:eastAsia="zh-CN"/>
              </w:rPr>
              <w:t>fields</w:t>
            </w:r>
            <w:proofErr w:type="spellEnd"/>
            <w:r>
              <w:rPr>
                <w:lang w:val="sv-SE" w:eastAsia="zh-CN"/>
              </w:rPr>
              <w:t xml:space="preserve"> as </w:t>
            </w:r>
            <w:proofErr w:type="spellStart"/>
            <w:r>
              <w:rPr>
                <w:lang w:val="sv-SE" w:eastAsia="zh-CN"/>
              </w:rPr>
              <w:t>such</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level</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considered</w:t>
            </w:r>
            <w:proofErr w:type="spellEnd"/>
            <w:r>
              <w:rPr>
                <w:lang w:val="sv-SE" w:eastAsia="zh-CN"/>
              </w:rPr>
              <w:t xml:space="preserve">, </w:t>
            </w:r>
            <w:proofErr w:type="spellStart"/>
            <w:r>
              <w:rPr>
                <w:lang w:val="sv-SE" w:eastAsia="zh-CN"/>
              </w:rPr>
              <w:t>if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whether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to </w:t>
            </w:r>
            <w:proofErr w:type="spellStart"/>
            <w:r>
              <w:rPr>
                <w:lang w:val="sv-SE" w:eastAsia="zh-CN"/>
              </w:rPr>
              <w:t>multiple</w:t>
            </w:r>
            <w:proofErr w:type="spellEnd"/>
            <w:r>
              <w:rPr>
                <w:lang w:val="sv-SE" w:eastAsia="zh-CN"/>
              </w:rPr>
              <w:t xml:space="preserve"> PDSCH/PUSCH transmissions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For B52.6GHz, </w:t>
            </w:r>
            <w:proofErr w:type="spellStart"/>
            <w:r>
              <w:rPr>
                <w:lang w:val="sv-SE" w:eastAsia="zh-CN"/>
              </w:rPr>
              <w:t>with</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narrow</w:t>
            </w:r>
            <w:proofErr w:type="spellEnd"/>
            <w:r>
              <w:rPr>
                <w:lang w:val="sv-SE" w:eastAsia="zh-CN"/>
              </w:rPr>
              <w:t xml:space="preserve"> and </w:t>
            </w:r>
            <w:proofErr w:type="spellStart"/>
            <w:r>
              <w:rPr>
                <w:lang w:val="sv-SE" w:eastAsia="zh-CN"/>
              </w:rPr>
              <w:t>directional</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as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might</w:t>
            </w:r>
            <w:proofErr w:type="spellEnd"/>
            <w:r>
              <w:rPr>
                <w:lang w:val="sv-SE" w:eastAsia="zh-CN"/>
              </w:rPr>
              <w:t xml:space="preserve"> not be </w:t>
            </w:r>
            <w:proofErr w:type="spellStart"/>
            <w:r>
              <w:rPr>
                <w:lang w:val="sv-SE" w:eastAsia="zh-CN"/>
              </w:rPr>
              <w:t>enough</w:t>
            </w:r>
            <w:proofErr w:type="spellEnd"/>
            <w:r>
              <w:rPr>
                <w:lang w:val="sv-SE" w:eastAsia="zh-CN"/>
              </w:rPr>
              <w:t xml:space="preserve"> to be </w:t>
            </w:r>
            <w:proofErr w:type="spellStart"/>
            <w:r>
              <w:rPr>
                <w:lang w:val="sv-SE" w:eastAsia="zh-CN"/>
              </w:rPr>
              <w:t>used</w:t>
            </w:r>
            <w:proofErr w:type="spellEnd"/>
            <w:r>
              <w:rPr>
                <w:lang w:val="sv-SE" w:eastAsia="zh-CN"/>
              </w:rPr>
              <w:t xml:space="preserve">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w:t>
            </w:r>
            <w:proofErr w:type="spellEnd"/>
            <w:r>
              <w:rPr>
                <w:lang w:val="sv-SE" w:eastAsia="zh-CN"/>
              </w:rPr>
              <w:t xml:space="preserve"> to 3) c., for not </w:t>
            </w:r>
            <w:proofErr w:type="spellStart"/>
            <w:r>
              <w:rPr>
                <w:lang w:val="sv-SE" w:eastAsia="zh-CN"/>
              </w:rPr>
              <w:t>pointing</w:t>
            </w:r>
            <w:proofErr w:type="spellEnd"/>
            <w:r>
              <w:rPr>
                <w:lang w:val="sv-SE" w:eastAsia="zh-CN"/>
              </w:rPr>
              <w:t xml:space="preserve"> </w:t>
            </w:r>
            <w:proofErr w:type="spellStart"/>
            <w:r>
              <w:rPr>
                <w:lang w:val="sv-SE" w:eastAsia="zh-CN"/>
              </w:rPr>
              <w:t>specifically</w:t>
            </w:r>
            <w:proofErr w:type="spellEnd"/>
            <w:r>
              <w:rPr>
                <w:lang w:val="sv-SE" w:eastAsia="zh-CN"/>
              </w:rPr>
              <w:t xml:space="preserve"> to TCI </w:t>
            </w:r>
            <w:proofErr w:type="spellStart"/>
            <w:r>
              <w:rPr>
                <w:lang w:val="sv-SE" w:eastAsia="zh-CN"/>
              </w:rPr>
              <w:t>field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keeping</w:t>
            </w:r>
            <w:proofErr w:type="spellEnd"/>
            <w:r>
              <w:rPr>
                <w:lang w:val="sv-SE" w:eastAsia="zh-CN"/>
              </w:rPr>
              <w:t xml:space="preserve"> it </w:t>
            </w:r>
            <w:proofErr w:type="spellStart"/>
            <w:r>
              <w:rPr>
                <w:lang w:val="sv-SE" w:eastAsia="zh-CN"/>
              </w:rPr>
              <w:t>generic</w:t>
            </w:r>
            <w:proofErr w:type="spellEnd"/>
            <w:r>
              <w:rPr>
                <w:lang w:val="sv-SE" w:eastAsia="zh-CN"/>
              </w:rPr>
              <w:t xml:space="preserve"> as </w:t>
            </w:r>
            <w:proofErr w:type="spellStart"/>
            <w:r>
              <w:rPr>
                <w:lang w:val="sv-SE" w:eastAsia="zh-CN"/>
              </w:rPr>
              <w:t>follows</w:t>
            </w:r>
            <w:proofErr w:type="spellEnd"/>
            <w:r>
              <w:rPr>
                <w:lang w:val="sv-SE" w:eastAsia="zh-CN"/>
              </w:rPr>
              <w:t>:</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w:t>
            </w:r>
          </w:p>
          <w:p w14:paraId="719F54D9" w14:textId="77777777" w:rsidR="00E86A8B" w:rsidRDefault="00737077">
            <w:pPr>
              <w:rPr>
                <w:lang w:val="sv-SE" w:eastAsia="zh-CN"/>
              </w:rPr>
            </w:pPr>
            <w:proofErr w:type="spellStart"/>
            <w:r>
              <w:rPr>
                <w:lang w:val="sv-SE" w:eastAsia="zh-CN"/>
              </w:rPr>
              <w:lastRenderedPageBreak/>
              <w:t>Regarding</w:t>
            </w:r>
            <w:proofErr w:type="spellEnd"/>
            <w:r>
              <w:rPr>
                <w:lang w:val="sv-SE" w:eastAsia="zh-CN"/>
              </w:rPr>
              <w:t xml:space="preserve">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on all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needed</w:t>
            </w:r>
            <w:proofErr w:type="spellEnd"/>
            <w:r>
              <w:rPr>
                <w:lang w:val="sv-SE" w:eastAsia="zh-CN"/>
              </w:rPr>
              <w:t xml:space="preserve">. For </w:t>
            </w:r>
            <w:proofErr w:type="spellStart"/>
            <w:r>
              <w:rPr>
                <w:lang w:val="sv-SE" w:eastAsia="zh-CN"/>
              </w:rPr>
              <w:t>example</w:t>
            </w:r>
            <w:proofErr w:type="spellEnd"/>
            <w:r>
              <w:rPr>
                <w:lang w:val="sv-SE" w:eastAsia="zh-CN"/>
              </w:rPr>
              <w:t xml:space="preserve">, ”m. </w:t>
            </w: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is </w:t>
            </w:r>
            <w:proofErr w:type="spellStart"/>
            <w:r>
              <w:rPr>
                <w:lang w:val="sv-SE" w:eastAsia="zh-CN"/>
              </w:rPr>
              <w:t>very</w:t>
            </w:r>
            <w:proofErr w:type="spellEnd"/>
            <w:r>
              <w:rPr>
                <w:lang w:val="sv-SE" w:eastAsia="zh-CN"/>
              </w:rPr>
              <w:t xml:space="preserve">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updates</w:t>
            </w:r>
            <w:proofErr w:type="spellEnd"/>
            <w:r>
              <w:rPr>
                <w:rFonts w:eastAsia="MS Mincho"/>
                <w:lang w:val="sv-SE" w:eastAsia="ja-JP"/>
              </w:rPr>
              <w:t xml:space="preserve"> from Ericsson and </w:t>
            </w:r>
            <w:proofErr w:type="spellStart"/>
            <w:r>
              <w:rPr>
                <w:rFonts w:eastAsia="MS Mincho"/>
                <w:lang w:val="sv-SE" w:eastAsia="ja-JP"/>
              </w:rPr>
              <w:t>Lenovo</w:t>
            </w:r>
            <w:proofErr w:type="spellEnd"/>
            <w:r>
              <w:rPr>
                <w:rFonts w:eastAsia="MS Mincho"/>
                <w:lang w:val="sv-SE" w:eastAsia="ja-JP"/>
              </w:rPr>
              <w:t xml:space="preserve">.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prefer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whole</w:t>
            </w:r>
            <w:proofErr w:type="spellEnd"/>
            <w:r>
              <w:rPr>
                <w:rFonts w:eastAsiaTheme="minor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lang w:val="sv-SE" w:eastAsia="ko-KR"/>
              </w:rPr>
              <w:t>since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multi-PDSCH/PUSCH </w:t>
            </w:r>
            <w:proofErr w:type="spellStart"/>
            <w:r>
              <w:rPr>
                <w:rFonts w:eastAsiaTheme="minorEastAsia"/>
                <w:lang w:val="sv-SE" w:eastAsia="ko-KR"/>
              </w:rPr>
              <w:t>scheduling</w:t>
            </w:r>
            <w:proofErr w:type="spellEnd"/>
            <w:r>
              <w:rPr>
                <w:rFonts w:eastAsiaTheme="minorEastAsia"/>
                <w:lang w:val="sv-SE" w:eastAsia="ko-KR"/>
              </w:rPr>
              <w:t xml:space="preserve"> by a </w:t>
            </w:r>
            <w:proofErr w:type="spellStart"/>
            <w:r>
              <w:rPr>
                <w:rFonts w:eastAsiaTheme="minorEastAsia"/>
                <w:lang w:val="sv-SE" w:eastAsia="ko-KR"/>
              </w:rPr>
              <w:t>single</w:t>
            </w:r>
            <w:proofErr w:type="spellEnd"/>
            <w:r>
              <w:rPr>
                <w:rFonts w:eastAsiaTheme="minorEastAsia"/>
                <w:lang w:val="sv-SE" w:eastAsia="ko-KR"/>
              </w:rPr>
              <w:t xml:space="preserve"> DCI is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captured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2.5.4 and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discussed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w:t>
            </w:r>
            <w:proofErr w:type="gramStart"/>
            <w:r>
              <w:rPr>
                <w:lang w:val="sv-SE" w:eastAsia="zh-CN"/>
              </w:rPr>
              <w:t>)  It</w:t>
            </w:r>
            <w:proofErr w:type="gram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w:t>
            </w:r>
          </w:p>
          <w:p w14:paraId="5C994044" w14:textId="77777777" w:rsidR="00E86A8B" w:rsidRDefault="00737077">
            <w:pPr>
              <w:rPr>
                <w:rFonts w:eastAsiaTheme="minorEastAsia"/>
                <w:lang w:val="sv-SE" w:eastAsia="ko-KR"/>
              </w:rPr>
            </w:pPr>
            <w:r>
              <w:rPr>
                <w:rFonts w:eastAsiaTheme="minorEastAsia"/>
                <w:lang w:val="sv-SE" w:eastAsia="ko-KR"/>
              </w:rPr>
              <w:t xml:space="preserve">For 3b, `not sure </w:t>
            </w:r>
            <w:proofErr w:type="spellStart"/>
            <w:r>
              <w:rPr>
                <w:rFonts w:eastAsiaTheme="minorEastAsia"/>
                <w:lang w:val="sv-SE" w:eastAsia="ko-KR"/>
              </w:rPr>
              <w:t>if</w:t>
            </w:r>
            <w:proofErr w:type="spellEnd"/>
            <w:r>
              <w:rPr>
                <w:rFonts w:eastAsiaTheme="minorEastAsia"/>
                <w:lang w:val="sv-SE" w:eastAsia="ko-KR"/>
              </w:rPr>
              <w:t xml:space="preserve"> the addition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xml:space="preserve">” is </w:t>
            </w:r>
            <w:proofErr w:type="spellStart"/>
            <w:r>
              <w:rPr>
                <w:rFonts w:eastAsiaTheme="minorEastAsia"/>
                <w:lang w:val="sv-SE" w:eastAsia="ko-KR"/>
              </w:rPr>
              <w:t>clarifying</w:t>
            </w:r>
            <w:proofErr w:type="spellEnd"/>
            <w:r>
              <w:rPr>
                <w:rFonts w:eastAsiaTheme="minorEastAsia"/>
                <w:lang w:val="sv-SE" w:eastAsia="ko-KR"/>
              </w:rPr>
              <w:t xml:space="preserve"> </w:t>
            </w:r>
            <w:proofErr w:type="spellStart"/>
            <w:r>
              <w:rPr>
                <w:rFonts w:eastAsiaTheme="minorEastAsia"/>
                <w:lang w:val="sv-SE" w:eastAsia="ko-KR"/>
              </w:rPr>
              <w:t>things</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If </w:t>
            </w:r>
            <w:proofErr w:type="spellStart"/>
            <w:r>
              <w:rPr>
                <w:rFonts w:eastAsiaTheme="minorEastAsia"/>
                <w:lang w:val="sv-SE" w:eastAsia="ko-KR"/>
              </w:rPr>
              <w:t>there</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DCI format, </w:t>
            </w:r>
            <w:proofErr w:type="spellStart"/>
            <w:r>
              <w:rPr>
                <w:rFonts w:eastAsiaTheme="minorEastAsia"/>
                <w:lang w:val="sv-SE" w:eastAsia="ko-KR"/>
              </w:rPr>
              <w:t>then</w:t>
            </w:r>
            <w:proofErr w:type="spellEnd"/>
            <w:r>
              <w:rPr>
                <w:rFonts w:eastAsiaTheme="minorEastAsia"/>
                <w:lang w:val="sv-SE" w:eastAsia="ko-KR"/>
              </w:rPr>
              <w:t xml:space="preserve"> (s) </w:t>
            </w:r>
            <w:proofErr w:type="spellStart"/>
            <w:r>
              <w:rPr>
                <w:rFonts w:eastAsiaTheme="minorEastAsia"/>
                <w:lang w:val="sv-SE" w:eastAsia="ko-KR"/>
              </w:rPr>
              <w:t>would</w:t>
            </w:r>
            <w:proofErr w:type="spellEnd"/>
            <w:r>
              <w:rPr>
                <w:rFonts w:eastAsiaTheme="minorEastAsia"/>
                <w:lang w:val="sv-SE" w:eastAsia="ko-KR"/>
              </w:rPr>
              <w:t xml:space="preserve"> not </w:t>
            </w:r>
            <w:proofErr w:type="spellStart"/>
            <w:r>
              <w:rPr>
                <w:rFonts w:eastAsiaTheme="minorEastAsia"/>
                <w:lang w:val="sv-SE" w:eastAsia="ko-KR"/>
              </w:rPr>
              <w:t>apply</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text </w:t>
            </w:r>
            <w:proofErr w:type="spellStart"/>
            <w:r>
              <w:rPr>
                <w:rFonts w:eastAsiaTheme="minorEastAsia"/>
                <w:lang w:val="sv-SE" w:eastAsia="ko-KR"/>
              </w:rPr>
              <w:t>should</w:t>
            </w:r>
            <w:proofErr w:type="spellEnd"/>
            <w:r>
              <w:rPr>
                <w:rFonts w:eastAsiaTheme="minorEastAsia"/>
                <w:lang w:val="sv-SE" w:eastAsia="ko-KR"/>
              </w:rPr>
              <w:t xml:space="preserve"> be broad </w:t>
            </w:r>
            <w:proofErr w:type="spellStart"/>
            <w:r>
              <w:rPr>
                <w:rFonts w:eastAsiaTheme="minorEastAsia"/>
                <w:lang w:val="sv-SE" w:eastAsia="ko-KR"/>
              </w:rPr>
              <w:t>enough</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concern</w:t>
            </w:r>
            <w:proofErr w:type="spellEnd"/>
            <w:r>
              <w:rPr>
                <w:rFonts w:eastAsiaTheme="minorEastAsia"/>
                <w:lang w:val="sv-SE" w:eastAsia="ko-KR"/>
              </w:rPr>
              <w:t>.</w:t>
            </w:r>
          </w:p>
          <w:p w14:paraId="7E436B82" w14:textId="77777777" w:rsidR="00E86A8B" w:rsidRDefault="00737077">
            <w:pPr>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bullet</w:t>
            </w:r>
            <w:proofErr w:type="spellEnd"/>
            <w:r>
              <w:rPr>
                <w:rFonts w:eastAsiaTheme="minorEastAsia"/>
                <w:lang w:val="sv-SE" w:eastAsia="ko-KR"/>
              </w:rPr>
              <w:t xml:space="preserve"> 3, the </w:t>
            </w:r>
            <w:proofErr w:type="spellStart"/>
            <w:r>
              <w:rPr>
                <w:rFonts w:eastAsiaTheme="minorEastAsia"/>
                <w:lang w:val="sv-SE" w:eastAsia="ko-KR"/>
              </w:rPr>
              <w:t>whol</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states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duplication</w:t>
            </w:r>
            <w:proofErr w:type="spellEnd"/>
            <w:r>
              <w:rPr>
                <w:rFonts w:eastAsiaTheme="minorEastAsia"/>
                <w:lang w:val="sv-SE" w:eastAsia="ko-KR"/>
              </w:rPr>
              <w:t xml:space="preserve">. If the TP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moderator </w:t>
            </w:r>
            <w:proofErr w:type="spellStart"/>
            <w:r>
              <w:rPr>
                <w:rFonts w:eastAsiaTheme="minorEastAsia"/>
                <w:lang w:val="sv-SE" w:eastAsia="ko-KR"/>
              </w:rPr>
              <w:t>thinks</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ok. </w:t>
            </w:r>
            <w:proofErr w:type="spellStart"/>
            <w:r>
              <w:rPr>
                <w:rFonts w:eastAsiaTheme="minorEastAsia"/>
                <w:lang w:val="sv-SE" w:eastAsia="ko-KR"/>
              </w:rPr>
              <w:t>Let</w:t>
            </w:r>
            <w:proofErr w:type="spellEnd"/>
            <w:r>
              <w:rPr>
                <w:rFonts w:eastAsiaTheme="minorEastAsia"/>
                <w:lang w:val="sv-SE" w:eastAsia="ko-KR"/>
              </w:rPr>
              <w:t xml:space="preserve"> try to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make </w:t>
            </w:r>
            <w:proofErr w:type="spellStart"/>
            <w:r>
              <w:rPr>
                <w:rFonts w:eastAsiaTheme="minorEastAsia"/>
                <w:lang w:val="sv-SE" w:eastAsia="ko-KR"/>
              </w:rPr>
              <w:t>thing</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and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brackets</w:t>
            </w:r>
            <w:proofErr w:type="spellEnd"/>
            <w:r>
              <w:rPr>
                <w:rFonts w:eastAsiaTheme="minorEastAsia"/>
                <w:lang w:val="sv-SE" w:eastAsia="ko-KR"/>
              </w:rPr>
              <w:t xml:space="preserve"> from the </w:t>
            </w:r>
            <w:proofErr w:type="spellStart"/>
            <w:r>
              <w:rPr>
                <w:rFonts w:eastAsiaTheme="minorEastAsia"/>
                <w:lang w:val="sv-SE" w:eastAsia="ko-KR"/>
              </w:rPr>
              <w:t>main</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as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to be okay and all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potential </w:t>
            </w:r>
            <w:proofErr w:type="spellStart"/>
            <w:r>
              <w:rPr>
                <w:rFonts w:eastAsiaTheme="minorEastAsia"/>
                <w:lang w:val="sv-SE" w:eastAsia="ko-KR"/>
              </w:rPr>
              <w:t>enhncements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w:t>
            </w:r>
          </w:p>
          <w:p w14:paraId="2823F531" w14:textId="77777777" w:rsidR="00E86A8B" w:rsidRDefault="00737077">
            <w:pPr>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details</w:t>
            </w:r>
            <w:proofErr w:type="spellEnd"/>
            <w:r>
              <w:rPr>
                <w:rFonts w:eastAsiaTheme="minorEastAsia"/>
                <w:lang w:val="sv-SE" w:eastAsia="ko-KR"/>
              </w:rPr>
              <w:t xml:space="preserve"> in the TP </w:t>
            </w:r>
            <w:proofErr w:type="spellStart"/>
            <w:r>
              <w:rPr>
                <w:rFonts w:eastAsiaTheme="minorEastAsia"/>
                <w:lang w:val="sv-SE" w:eastAsia="ko-KR"/>
              </w:rPr>
              <w:t>when</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w:t>
            </w:r>
            <w:proofErr w:type="spellStart"/>
            <w:r>
              <w:rPr>
                <w:rFonts w:eastAsiaTheme="minorEastAsia"/>
                <w:lang w:val="sv-SE" w:eastAsia="ko-KR"/>
              </w:rPr>
              <w:t>identified</w:t>
            </w:r>
            <w:proofErr w:type="spellEnd"/>
            <w:r>
              <w:rPr>
                <w:rFonts w:eastAsiaTheme="minorEastAsia"/>
                <w:lang w:val="sv-SE" w:eastAsia="ko-KR"/>
              </w:rPr>
              <w:t xml:space="preserve"> potential </w:t>
            </w:r>
            <w:proofErr w:type="spellStart"/>
            <w:r>
              <w:rPr>
                <w:rFonts w:eastAsiaTheme="minorEastAsia"/>
                <w:lang w:val="sv-SE" w:eastAsia="ko-KR"/>
              </w:rPr>
              <w:t>issues</w:t>
            </w:r>
            <w:proofErr w:type="spellEnd"/>
            <w:r>
              <w:rPr>
                <w:rFonts w:eastAsiaTheme="minorEastAsia"/>
                <w:lang w:val="sv-SE" w:eastAsia="ko-KR"/>
              </w:rPr>
              <w:t>/</w:t>
            </w:r>
            <w:proofErr w:type="spellStart"/>
            <w:r>
              <w:rPr>
                <w:rFonts w:eastAsiaTheme="minorEastAsia"/>
                <w:lang w:val="sv-SE" w:eastAsia="ko-KR"/>
              </w:rPr>
              <w:t>enhancements</w:t>
            </w:r>
            <w:proofErr w:type="spellEnd"/>
            <w:r>
              <w:rPr>
                <w:rFonts w:eastAsiaTheme="minorEastAsia"/>
                <w:lang w:val="sv-SE" w:eastAsia="ko-KR"/>
              </w:rPr>
              <w:t xml:space="preserve"> for multi-PDSCH/PUSCH </w:t>
            </w:r>
            <w:proofErr w:type="spellStart"/>
            <w:r>
              <w:rPr>
                <w:rFonts w:eastAsiaTheme="minorEastAsia"/>
                <w:lang w:val="sv-SE" w:eastAsia="ko-KR"/>
              </w:rPr>
              <w:t>scheduling</w:t>
            </w:r>
            <w:proofErr w:type="spellEnd"/>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doing</w:t>
            </w:r>
            <w:proofErr w:type="spellEnd"/>
            <w:r>
              <w:rPr>
                <w:rFonts w:eastAsiaTheme="minorEastAsia"/>
                <w:lang w:val="sv-SE" w:eastAsia="ko-KR"/>
              </w:rPr>
              <w:t xml:space="preserve"> for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be </w:t>
            </w:r>
            <w:proofErr w:type="spellStart"/>
            <w:r>
              <w:rPr>
                <w:rFonts w:eastAsiaTheme="minorEastAsia"/>
                <w:lang w:val="sv-SE" w:eastAsia="ko-KR"/>
              </w:rPr>
              <w:t>related</w:t>
            </w:r>
            <w:proofErr w:type="spellEnd"/>
            <w:r>
              <w:rPr>
                <w:rFonts w:eastAsiaTheme="minorEastAsia"/>
                <w:lang w:val="sv-SE" w:eastAsia="ko-KR"/>
              </w:rPr>
              <w:t xml:space="preserve">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2h in </w:t>
            </w:r>
            <w:proofErr w:type="spellStart"/>
            <w:r>
              <w:rPr>
                <w:rFonts w:eastAsiaTheme="minorEastAsia"/>
                <w:lang w:val="sv-SE" w:eastAsia="ko-KR"/>
              </w:rPr>
              <w:t>brackets</w:t>
            </w:r>
            <w:proofErr w:type="spellEnd"/>
            <w:r>
              <w:rPr>
                <w:rFonts w:eastAsiaTheme="minorEastAsia"/>
                <w:lang w:val="sv-SE" w:eastAsia="ko-KR"/>
              </w:rPr>
              <w:t xml:space="preserve"> for </w:t>
            </w:r>
            <w:proofErr w:type="spellStart"/>
            <w:r>
              <w:rPr>
                <w:rFonts w:eastAsiaTheme="minorEastAsia"/>
                <w:lang w:val="sv-SE" w:eastAsia="ko-KR"/>
              </w:rPr>
              <w:t>discussion</w:t>
            </w:r>
            <w:proofErr w:type="spellEnd"/>
            <w:r>
              <w:rPr>
                <w:rFonts w:eastAsiaTheme="minorEastAsia"/>
                <w:lang w:val="sv-SE" w:eastAsia="ko-KR"/>
              </w:rPr>
              <w:t>.</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 xml:space="preserve">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review</w:t>
            </w:r>
            <w:proofErr w:type="spellEnd"/>
            <w:r>
              <w:rPr>
                <w:rFonts w:eastAsiaTheme="minorEastAsia" w:hint="eastAsia"/>
                <w:lang w:val="sv-SE" w:eastAsia="ko-KR"/>
              </w:rPr>
              <w:t xml:space="preserve">, </w:t>
            </w:r>
            <w:proofErr w:type="spellStart"/>
            <w:r>
              <w:rPr>
                <w:rFonts w:eastAsiaTheme="minorEastAsia" w:hint="eastAsia"/>
                <w:lang w:val="sv-SE" w:eastAsia="ko-KR"/>
              </w:rPr>
              <w:t>some</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hint="eastAsia"/>
                <w:lang w:val="sv-SE" w:eastAsia="ko-KR"/>
              </w:rPr>
              <w:t>addressed</w:t>
            </w:r>
            <w:proofErr w:type="spellEnd"/>
            <w:r>
              <w:rPr>
                <w:rFonts w:eastAsiaTheme="minorEastAsia" w:hint="eastAsia"/>
                <w:lang w:val="sv-SE" w:eastAsia="ko-KR"/>
              </w:rPr>
              <w:t xml:space="preserve"> PRB-</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 xml:space="preserve"> in addition to </w:t>
            </w:r>
            <w:proofErr w:type="spellStart"/>
            <w:r>
              <w:rPr>
                <w:rFonts w:eastAsiaTheme="minorEastAsia" w:hint="eastAsia"/>
                <w:lang w:val="sv-SE" w:eastAsia="ko-KR"/>
              </w:rPr>
              <w:t>sub</w:t>
            </w:r>
            <w:proofErr w:type="spellEnd"/>
            <w:r>
              <w:rPr>
                <w:rFonts w:eastAsiaTheme="minorEastAsia" w:hint="eastAsia"/>
                <w:lang w:val="sv-SE" w:eastAsia="ko-KR"/>
              </w:rPr>
              <w:t xml:space="preserve">-PRB </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proofErr w:type="spellStart"/>
            <w:r>
              <w:rPr>
                <w:rFonts w:eastAsiaTheme="minorEastAsia"/>
                <w:lang w:val="sv-SE" w:eastAsia="ko-KR"/>
              </w:rPr>
              <w:t>bullet</w:t>
            </w:r>
            <w:proofErr w:type="spellEnd"/>
            <w:r>
              <w:rPr>
                <w:rFonts w:eastAsiaTheme="minorEastAsia"/>
                <w:lang w:val="sv-SE" w:eastAsia="ko-KR"/>
              </w:rPr>
              <w:t xml:space="preserve"> 2-h,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the last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all </w:t>
            </w:r>
            <w:proofErr w:type="spellStart"/>
            <w:r>
              <w:rPr>
                <w:rFonts w:eastAsiaTheme="minorEastAsia"/>
                <w:lang w:val="sv-SE" w:eastAsia="ko-KR"/>
              </w:rPr>
              <w:t>of</w:t>
            </w:r>
            <w:proofErr w:type="spellEnd"/>
            <w:r>
              <w:rPr>
                <w:rFonts w:eastAsiaTheme="minorEastAsia"/>
                <w:lang w:val="sv-SE" w:eastAsia="ko-KR"/>
              </w:rPr>
              <w:t xml:space="preserve"> stuffs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at </w:t>
            </w:r>
            <w:proofErr w:type="spellStart"/>
            <w:r>
              <w:rPr>
                <w:rFonts w:eastAsiaTheme="minorEastAsia"/>
                <w:lang w:val="sv-SE" w:eastAsia="ko-KR"/>
              </w:rPr>
              <w:t>once</w:t>
            </w:r>
            <w:proofErr w:type="spellEnd"/>
            <w:r>
              <w:rPr>
                <w:rFonts w:eastAsiaTheme="minorEastAsia"/>
                <w:lang w:val="sv-SE" w:eastAsia="ko-KR"/>
              </w:rPr>
              <w:t xml:space="preserve">. For </w:t>
            </w:r>
            <w:proofErr w:type="spellStart"/>
            <w:r>
              <w:rPr>
                <w:rFonts w:eastAsiaTheme="minorEastAsia"/>
                <w:lang w:val="sv-SE" w:eastAsia="ko-KR"/>
              </w:rPr>
              <w:t>instance</w:t>
            </w:r>
            <w:proofErr w:type="spellEnd"/>
            <w:r>
              <w:rPr>
                <w:rFonts w:eastAsiaTheme="minorEastAsia"/>
                <w:lang w:val="sv-SE" w:eastAsia="ko-KR"/>
              </w:rPr>
              <w:t xml:space="preserve">, 2-d is </w:t>
            </w:r>
            <w:proofErr w:type="spellStart"/>
            <w:r>
              <w:rPr>
                <w:rFonts w:eastAsiaTheme="minorEastAsia"/>
                <w:lang w:val="sv-SE" w:eastAsia="ko-KR"/>
              </w:rPr>
              <w:t>related</w:t>
            </w:r>
            <w:proofErr w:type="spellEnd"/>
            <w:r>
              <w:rPr>
                <w:rFonts w:eastAsiaTheme="minorEastAsia"/>
                <w:lang w:val="sv-SE" w:eastAsia="ko-KR"/>
              </w:rPr>
              <w:t xml:space="preserve"> to DCI 2_6 PDCCH </w:t>
            </w:r>
            <w:proofErr w:type="spellStart"/>
            <w:r>
              <w:rPr>
                <w:rFonts w:eastAsiaTheme="minorEastAsia"/>
                <w:lang w:val="sv-SE" w:eastAsia="ko-KR"/>
              </w:rPr>
              <w:t>monitoring</w:t>
            </w:r>
            <w:proofErr w:type="spellEnd"/>
            <w:r>
              <w:rPr>
                <w:rFonts w:eastAsiaTheme="minorEastAsia"/>
                <w:lang w:val="sv-SE" w:eastAsia="ko-KR"/>
              </w:rPr>
              <w:t xml:space="preserve"> and 2-n is </w:t>
            </w:r>
            <w:proofErr w:type="spellStart"/>
            <w:r>
              <w:rPr>
                <w:rFonts w:eastAsiaTheme="minorEastAsia"/>
                <w:lang w:val="sv-SE" w:eastAsia="ko-KR"/>
              </w:rPr>
              <w:t>related</w:t>
            </w:r>
            <w:proofErr w:type="spellEnd"/>
            <w:r>
              <w:rPr>
                <w:rFonts w:eastAsiaTheme="minorEastAsia"/>
                <w:lang w:val="sv-SE" w:eastAsia="ko-KR"/>
              </w:rPr>
              <w:t xml:space="preserve"> to SRS. Do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categorize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40" w:author="Lee, Daewon" w:date="2020-11-10T12:24:00Z">
        <w:r>
          <w:rPr>
            <w:rFonts w:ascii="Times New Roman" w:hAnsi="Times New Roman"/>
            <w:sz w:val="22"/>
            <w:szCs w:val="22"/>
            <w:lang w:eastAsia="zh-CN"/>
          </w:rPr>
          <w:delText>transmission</w:delText>
        </w:r>
      </w:del>
      <w:ins w:id="1041"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proofErr w:type="spellStart"/>
            <w:r>
              <w:rPr>
                <w:rStyle w:val="Strong"/>
                <w:color w:val="000000"/>
                <w:lang w:val="sv-SE"/>
              </w:rPr>
              <w:t>Comments</w:t>
            </w:r>
            <w:proofErr w:type="spellEnd"/>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proofErr w:type="spellStart"/>
            <w:r>
              <w:rPr>
                <w:rStyle w:val="Strong"/>
                <w:color w:val="000000"/>
                <w:lang w:val="sv-SE"/>
              </w:rPr>
              <w:t>Comments</w:t>
            </w:r>
            <w:proofErr w:type="spellEnd"/>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w:t>
            </w:r>
            <w:proofErr w:type="gramStart"/>
            <w:r>
              <w:t>symbol not</w:t>
            </w:r>
            <w:proofErr w:type="gramEnd"/>
            <w:r>
              <w:t xml:space="preserve">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proofErr w:type="spellStart"/>
            <w:r>
              <w:rPr>
                <w:rStyle w:val="Strong"/>
                <w:color w:val="000000"/>
                <w:lang w:val="sv-SE"/>
              </w:rPr>
              <w:t>Comments</w:t>
            </w:r>
            <w:proofErr w:type="spellEnd"/>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637EDC3E" w14:textId="77777777" w:rsidR="00E86A8B" w:rsidRDefault="00737077">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w:t>
            </w:r>
            <w:proofErr w:type="gramStart"/>
            <w:r>
              <w:rPr>
                <w:lang w:val="sv-SE" w:eastAsia="zh-CN"/>
              </w:rPr>
              <w:t xml:space="preserve">RS  </w:t>
            </w:r>
            <w:proofErr w:type="spellStart"/>
            <w:r>
              <w:rPr>
                <w:lang w:val="sv-SE" w:eastAsia="zh-CN"/>
              </w:rPr>
              <w:t>pattern</w:t>
            </w:r>
            <w:proofErr w:type="spellEnd"/>
            <w:proofErr w:type="gramEnd"/>
            <w:r>
              <w:rPr>
                <w:lang w:val="sv-SE" w:eastAsia="zh-CN"/>
              </w:rPr>
              <w:t xml:space="preserve"> is </w:t>
            </w:r>
            <w:proofErr w:type="spellStart"/>
            <w:r>
              <w:rPr>
                <w:lang w:val="sv-SE" w:eastAsia="zh-CN"/>
              </w:rPr>
              <w:t>needed</w:t>
            </w:r>
            <w:proofErr w:type="spellEnd"/>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proofErr w:type="spellStart"/>
            <w:r>
              <w:rPr>
                <w:rStyle w:val="Strong"/>
                <w:color w:val="000000"/>
                <w:lang w:val="sv-SE"/>
              </w:rPr>
              <w:t>Comments</w:t>
            </w:r>
            <w:proofErr w:type="spellEnd"/>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proofErr w:type="spellStart"/>
            <w:r>
              <w:rPr>
                <w:rStyle w:val="Strong"/>
                <w:color w:val="000000"/>
                <w:lang w:val="sv-SE"/>
              </w:rPr>
              <w:t>Comments</w:t>
            </w:r>
            <w:proofErr w:type="spellEnd"/>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2" w:author="Lee, Daewon" w:date="2020-11-10T12:25:00Z">
        <w:del w:id="1043" w:author="Daewon6" w:date="2020-11-10T20:39:00Z">
          <w:r>
            <w:rPr>
              <w:rFonts w:ascii="Times New Roman" w:hAnsi="Times New Roman"/>
              <w:sz w:val="22"/>
              <w:szCs w:val="22"/>
              <w:lang w:eastAsia="zh-CN"/>
            </w:rPr>
            <w:delText>Once specification is further developed, it may require further</w:delText>
          </w:r>
        </w:del>
      </w:ins>
      <w:del w:id="1044" w:author="Daewon6" w:date="2020-11-10T20:39:00Z">
        <w:r>
          <w:rPr>
            <w:rFonts w:ascii="Times New Roman" w:hAnsi="Times New Roman"/>
            <w:sz w:val="22"/>
            <w:szCs w:val="22"/>
            <w:lang w:eastAsia="zh-CN"/>
          </w:rPr>
          <w:delText>It is recommended to i</w:delText>
        </w:r>
      </w:del>
      <w:ins w:id="104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6" w:author="Lee, Daewon" w:date="2020-11-10T12:25:00Z">
        <w:r>
          <w:rPr>
            <w:rFonts w:ascii="Times New Roman" w:hAnsi="Times New Roman"/>
            <w:sz w:val="22"/>
            <w:szCs w:val="22"/>
            <w:lang w:eastAsia="zh-CN"/>
          </w:rPr>
          <w:t>ion of</w:t>
        </w:r>
      </w:ins>
      <w:del w:id="104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9"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50" w:author="Lee, Daewon" w:date="2020-11-10T12:26:00Z">
        <w:del w:id="1051" w:author="Daewon6" w:date="2020-11-10T20:39:00Z">
          <w:r>
            <w:rPr>
              <w:rFonts w:ascii="Times New Roman" w:hAnsi="Times New Roman"/>
              <w:sz w:val="22"/>
              <w:szCs w:val="22"/>
              <w:lang w:eastAsia="zh-CN"/>
            </w:rPr>
            <w:delText>Once specification is further developed, it may require further</w:delText>
          </w:r>
        </w:del>
      </w:ins>
      <w:del w:id="1052" w:author="Daewon6" w:date="2020-11-10T20:39:00Z">
        <w:r>
          <w:rPr>
            <w:rFonts w:ascii="Times New Roman" w:hAnsi="Times New Roman"/>
            <w:sz w:val="22"/>
            <w:szCs w:val="22"/>
            <w:lang w:eastAsia="zh-CN"/>
          </w:rPr>
          <w:delText xml:space="preserve">It is recommended to </w:delText>
        </w:r>
      </w:del>
      <w:ins w:id="1053" w:author="Daewon6" w:date="2020-11-10T20:39:00Z">
        <w:r>
          <w:rPr>
            <w:rFonts w:ascii="Times New Roman" w:hAnsi="Times New Roman"/>
            <w:sz w:val="22"/>
            <w:szCs w:val="22"/>
            <w:lang w:eastAsia="zh-CN"/>
          </w:rPr>
          <w:t>I</w:t>
        </w:r>
      </w:ins>
      <w:del w:id="105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5" w:author="Lee, Daewon" w:date="2020-11-10T12:26:00Z">
        <w:r>
          <w:rPr>
            <w:rFonts w:ascii="Times New Roman" w:hAnsi="Times New Roman"/>
            <w:sz w:val="22"/>
            <w:szCs w:val="22"/>
            <w:lang w:eastAsia="zh-CN"/>
          </w:rPr>
          <w:t>ion of</w:t>
        </w:r>
      </w:ins>
      <w:del w:id="105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proofErr w:type="spellStart"/>
            <w:r>
              <w:rPr>
                <w:rStyle w:val="Strong"/>
                <w:color w:val="000000"/>
                <w:lang w:val="sv-SE"/>
              </w:rPr>
              <w:t>Comments</w:t>
            </w:r>
            <w:proofErr w:type="spellEnd"/>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gramStart"/>
            <w:r>
              <w:rPr>
                <w:lang w:val="sv-SE" w:eastAsia="zh-CN"/>
              </w:rPr>
              <w:t>and support</w:t>
            </w:r>
            <w:proofErr w:type="gram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w:t>
            </w:r>
            <w:proofErr w:type="spellStart"/>
            <w:r>
              <w:rPr>
                <w:rFonts w:eastAsia="MS Mincho"/>
                <w:lang w:val="sv-SE" w:eastAsia="ja-JP"/>
              </w:rPr>
              <w:t>Recommended</w:t>
            </w:r>
            <w:proofErr w:type="spellEnd"/>
            <w:r>
              <w:rPr>
                <w:rFonts w:eastAsia="MS Mincho"/>
                <w:lang w:val="sv-SE" w:eastAsia="ja-JP"/>
              </w:rPr>
              <w:t xml:space="preserve">” </w:t>
            </w:r>
            <w:proofErr w:type="gramStart"/>
            <w:r>
              <w:rPr>
                <w:rFonts w:eastAsia="MS Mincho"/>
                <w:lang w:val="sv-SE" w:eastAsia="ja-JP"/>
              </w:rPr>
              <w:t xml:space="preserve">is  </w:t>
            </w:r>
            <w:proofErr w:type="spellStart"/>
            <w:r>
              <w:rPr>
                <w:rFonts w:eastAsia="MS Mincho"/>
                <w:lang w:val="sv-SE" w:eastAsia="ja-JP"/>
              </w:rPr>
              <w:t>rather</w:t>
            </w:r>
            <w:proofErr w:type="spellEnd"/>
            <w:proofErr w:type="gramEnd"/>
            <w:r>
              <w:rPr>
                <w:rFonts w:eastAsia="MS Mincho"/>
                <w:lang w:val="sv-SE" w:eastAsia="ja-JP"/>
              </w:rPr>
              <w:t xml:space="preserve"> strong </w:t>
            </w:r>
            <w:proofErr w:type="spellStart"/>
            <w:r>
              <w:rPr>
                <w:rFonts w:eastAsia="MS Mincho"/>
                <w:lang w:val="sv-SE" w:eastAsia="ja-JP"/>
              </w:rPr>
              <w:t>statement</w:t>
            </w:r>
            <w:proofErr w:type="spellEnd"/>
            <w:r>
              <w:rPr>
                <w:rFonts w:eastAsia="MS Mincho"/>
                <w:lang w:val="sv-SE" w:eastAsia="ja-JP"/>
              </w:rPr>
              <w:t xml:space="preserve">.  ”May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investigation</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language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w:t>
            </w:r>
            <w:proofErr w:type="spellStart"/>
            <w:r>
              <w:rPr>
                <w:rFonts w:eastAsiaTheme="minorEastAsia" w:hint="eastAsia"/>
                <w:lang w:val="sv-SE" w:eastAsia="ko-KR"/>
              </w:rPr>
              <w:t>one</w:t>
            </w:r>
            <w:proofErr w:type="spellEnd"/>
            <w:r>
              <w:rPr>
                <w:rFonts w:eastAsiaTheme="minorEastAsia" w:hint="eastAsia"/>
                <w:lang w:val="sv-SE" w:eastAsia="ko-KR"/>
              </w:rPr>
              <w:t xml:space="preserve"> </w:t>
            </w:r>
            <w:proofErr w:type="spellStart"/>
            <w:r>
              <w:rPr>
                <w:rFonts w:eastAsiaTheme="minorEastAsia" w:hint="eastAsia"/>
                <w:lang w:val="sv-SE" w:eastAsia="ko-KR"/>
              </w:rPr>
              <w:t>more</w:t>
            </w:r>
            <w:proofErr w:type="spellEnd"/>
            <w:r>
              <w:rPr>
                <w:rFonts w:eastAsiaTheme="minorEastAsia" w:hint="eastAsia"/>
                <w:lang w:val="sv-SE" w:eastAsia="ko-KR"/>
              </w:rPr>
              <w:t xml:space="preserve"> </w:t>
            </w:r>
            <w:proofErr w:type="spellStart"/>
            <w:r>
              <w:rPr>
                <w:rFonts w:eastAsiaTheme="minorEastAsia" w:hint="eastAsia"/>
                <w:lang w:val="sv-SE" w:eastAsia="ko-KR"/>
              </w:rPr>
              <w:t>sub-bullet</w:t>
            </w:r>
            <w:proofErr w:type="spellEnd"/>
            <w:r>
              <w:rPr>
                <w:rFonts w:eastAsiaTheme="minorEastAsia" w:hint="eastAsia"/>
                <w:lang w:val="sv-SE" w:eastAsia="ko-KR"/>
              </w:rPr>
              <w:t xml:space="preserve"> to </w:t>
            </w:r>
            <w:r>
              <w:rPr>
                <w:rFonts w:eastAsiaTheme="minorEastAsia"/>
                <w:lang w:val="sv-SE" w:eastAsia="ko-KR"/>
              </w:rPr>
              <w:t xml:space="preserve">1) as </w:t>
            </w:r>
            <w:proofErr w:type="spellStart"/>
            <w:r>
              <w:rPr>
                <w:rFonts w:eastAsiaTheme="minorEastAsia"/>
                <w:lang w:val="sv-SE" w:eastAsia="ko-KR"/>
              </w:rPr>
              <w:t>follows</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DFT-s-OFDM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CP-OFDM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SCS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7" w:author="Lee, Daewon" w:date="2020-11-10T12:25:00Z">
              <w:r>
                <w:rPr>
                  <w:rFonts w:ascii="Times New Roman" w:hAnsi="Times New Roman"/>
                  <w:sz w:val="22"/>
                  <w:szCs w:val="22"/>
                  <w:lang w:eastAsia="zh-CN"/>
                </w:rPr>
                <w:lastRenderedPageBreak/>
                <w:t xml:space="preserve">Once specification is further developed, it may require </w:t>
              </w:r>
              <w:proofErr w:type="spellStart"/>
              <w:r>
                <w:rPr>
                  <w:rFonts w:ascii="Times New Roman" w:hAnsi="Times New Roman"/>
                  <w:sz w:val="22"/>
                  <w:szCs w:val="22"/>
                  <w:lang w:eastAsia="zh-CN"/>
                </w:rPr>
                <w:t>further</w:t>
              </w:r>
            </w:ins>
            <w:del w:id="105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6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i.e. </w:t>
            </w:r>
            <w:proofErr w:type="spellStart"/>
            <w:r>
              <w:rPr>
                <w:rFonts w:eastAsia="MS Mincho"/>
                <w:lang w:val="sv-SE" w:eastAsia="ja-JP"/>
              </w:rPr>
              <w:t>supportive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Added</w:t>
            </w:r>
            <w:proofErr w:type="spellEnd"/>
            <w:r>
              <w:rPr>
                <w:rFonts w:eastAsia="MS Mincho"/>
                <w:lang w:val="sv-SE" w:eastAsia="ja-JP"/>
              </w:rPr>
              <w:t xml:space="preserve"> t/f </w:t>
            </w:r>
            <w:proofErr w:type="spellStart"/>
            <w:r>
              <w:rPr>
                <w:rFonts w:eastAsia="MS Mincho"/>
                <w:lang w:val="sv-SE" w:eastAsia="ja-JP"/>
              </w:rPr>
              <w:t>density</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support the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proposals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the same </w:t>
            </w:r>
            <w:proofErr w:type="spellStart"/>
            <w:r>
              <w:rPr>
                <w:rFonts w:eastAsia="MS Mincho"/>
                <w:lang w:val="sv-SE" w:eastAsia="ja-JP"/>
              </w:rPr>
              <w:t>level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the original </w:t>
            </w:r>
            <w:proofErr w:type="spellStart"/>
            <w:r>
              <w:rPr>
                <w:rFonts w:eastAsia="MS Mincho"/>
                <w:lang w:val="sv-SE" w:eastAsia="ja-JP"/>
              </w:rPr>
              <w:t>proposal</w:t>
            </w:r>
            <w:proofErr w:type="spellEnd"/>
            <w:r>
              <w:rPr>
                <w:rFonts w:eastAsia="MS Mincho"/>
                <w:lang w:val="sv-SE" w:eastAsia="ja-JP"/>
              </w:rPr>
              <w:t xml:space="preserve">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avoid</w:t>
            </w:r>
            <w:proofErr w:type="spellEnd"/>
            <w:r>
              <w:rPr>
                <w:rFonts w:eastAsia="MS Mincho"/>
                <w:lang w:val="sv-SE" w:eastAsia="ja-JP"/>
              </w:rPr>
              <w:t xml:space="preserve"> </w:t>
            </w:r>
            <w:proofErr w:type="spellStart"/>
            <w:r>
              <w:rPr>
                <w:rFonts w:eastAsia="MS Mincho"/>
                <w:lang w:val="sv-SE" w:eastAsia="ja-JP"/>
              </w:rPr>
              <w:t>using</w:t>
            </w:r>
            <w:proofErr w:type="spellEnd"/>
            <w:r>
              <w:rPr>
                <w:rFonts w:eastAsia="MS Mincho"/>
                <w:lang w:val="sv-SE" w:eastAsia="ja-JP"/>
              </w:rPr>
              <w:t xml:space="preserve"> </w:t>
            </w:r>
            <w:proofErr w:type="spellStart"/>
            <w:r>
              <w:rPr>
                <w:rFonts w:eastAsia="MS Mincho"/>
                <w:lang w:val="sv-SE" w:eastAsia="ja-JP"/>
              </w:rPr>
              <w:t>recommen</w:t>
            </w:r>
            <w:proofErr w:type="spellEnd"/>
            <w:r>
              <w:rPr>
                <w:rFonts w:eastAsia="MS Mincho"/>
                <w:lang w:val="sv-SE" w:eastAsia="ja-JP"/>
              </w:rPr>
              <w:t xml:space="preserve"> or </w:t>
            </w:r>
            <w:proofErr w:type="spellStart"/>
            <w:r>
              <w:rPr>
                <w:rFonts w:eastAsia="MS Mincho"/>
                <w:lang w:val="sv-SE" w:eastAsia="ja-JP"/>
              </w:rPr>
              <w:t>may</w:t>
            </w:r>
            <w:proofErr w:type="spellEnd"/>
            <w:r>
              <w:rPr>
                <w:rFonts w:eastAsia="MS Mincho"/>
                <w:lang w:val="sv-SE" w:eastAsia="ja-JP"/>
              </w:rPr>
              <w:t xml:space="preserve">, and </w:t>
            </w:r>
            <w:proofErr w:type="spellStart"/>
            <w:r>
              <w:rPr>
                <w:rFonts w:eastAsia="MS Mincho"/>
                <w:lang w:val="sv-SE" w:eastAsia="ja-JP"/>
              </w:rPr>
              <w:t>simply</w:t>
            </w:r>
            <w:proofErr w:type="spellEnd"/>
            <w:r>
              <w:rPr>
                <w:rFonts w:eastAsia="MS Mincho"/>
                <w:lang w:val="sv-SE" w:eastAsia="ja-JP"/>
              </w:rPr>
              <w:t xml:space="preserve"> </w:t>
            </w:r>
            <w:proofErr w:type="spellStart"/>
            <w:r>
              <w:rPr>
                <w:rFonts w:eastAsia="MS Mincho"/>
                <w:lang w:val="sv-SE" w:eastAsia="ja-JP"/>
              </w:rPr>
              <w:t>state</w:t>
            </w:r>
            <w:proofErr w:type="spellEnd"/>
            <w:r>
              <w:rPr>
                <w:rFonts w:eastAsia="MS Mincho"/>
                <w:lang w:val="sv-SE" w:eastAsia="ja-JP"/>
              </w:rPr>
              <w:t xml:space="preserve"> </w:t>
            </w:r>
            <w:proofErr w:type="spellStart"/>
            <w:r>
              <w:rPr>
                <w:rFonts w:eastAsia="MS Mincho"/>
                <w:lang w:val="sv-SE" w:eastAsia="ja-JP"/>
              </w:rPr>
              <w:t>investigate</w:t>
            </w:r>
            <w:proofErr w:type="spellEnd"/>
            <w:r>
              <w:rPr>
                <w:rFonts w:eastAsia="MS Mincho"/>
                <w:lang w:val="sv-SE" w:eastAsia="ja-JP"/>
              </w:rPr>
              <w:t xml:space="preserve"> xxx. </w:t>
            </w:r>
            <w:proofErr w:type="spellStart"/>
            <w:r>
              <w:rPr>
                <w:rFonts w:eastAsia="MS Mincho"/>
                <w:lang w:val="sv-SE" w:eastAsia="ja-JP"/>
              </w:rPr>
              <w:t>Updated</w:t>
            </w:r>
            <w:proofErr w:type="spellEnd"/>
            <w:r>
              <w:rPr>
                <w:rFonts w:eastAsia="MS Mincho"/>
                <w:lang w:val="sv-SE" w:eastAsia="ja-JP"/>
              </w:rPr>
              <w:t xml:space="preserve"> to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w:t>
            </w:r>
            <w:proofErr w:type="spellStart"/>
            <w:r>
              <w:rPr>
                <w:rFonts w:eastAsia="MS Mincho"/>
                <w:lang w:val="sv-SE" w:eastAsia="ja-JP"/>
              </w:rPr>
              <w:t>above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61"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2" w:author="Lee, Daewon" w:date="2020-11-11T13:31:00Z">
        <w:r w:rsidDel="000777AC">
          <w:rPr>
            <w:rFonts w:ascii="Times New Roman" w:hAnsi="Times New Roman"/>
            <w:sz w:val="22"/>
            <w:szCs w:val="22"/>
            <w:lang w:eastAsia="zh-CN"/>
          </w:rPr>
          <w:delText>whether or not enhancements to</w:delText>
        </w:r>
      </w:del>
      <w:ins w:id="1063"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4"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5"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6" w:author="Lee, Daewon" w:date="2020-11-11T13:33:00Z">
        <w:r>
          <w:rPr>
            <w:rFonts w:ascii="Times New Roman" w:hAnsi="Times New Roman"/>
            <w:sz w:val="22"/>
            <w:szCs w:val="22"/>
            <w:lang w:eastAsia="zh-CN"/>
          </w:rPr>
          <w:t>s</w:t>
        </w:r>
      </w:ins>
      <w:del w:id="1067"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8"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9" w:author="Lee, Daewon" w:date="2020-11-11T13:33:00Z">
        <w:r>
          <w:rPr>
            <w:rFonts w:ascii="Times New Roman" w:hAnsi="Times New Roman"/>
            <w:sz w:val="22"/>
            <w:szCs w:val="22"/>
            <w:lang w:eastAsia="zh-CN"/>
          </w:rPr>
          <w:t>a</w:t>
        </w:r>
      </w:ins>
      <w:del w:id="1070"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71"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2" w:author="Lee, Daewon" w:date="2020-11-11T13:33:00Z">
        <w:r>
          <w:rPr>
            <w:rFonts w:ascii="Times New Roman" w:hAnsi="Times New Roman"/>
            <w:sz w:val="22"/>
            <w:szCs w:val="22"/>
            <w:lang w:eastAsia="zh-CN"/>
          </w:rPr>
          <w:t>t</w:t>
        </w:r>
      </w:ins>
      <w:del w:id="1073"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4" w:author="Lee, Daewon" w:date="2020-11-11T13:33:00Z">
        <w:r>
          <w:rPr>
            <w:rFonts w:ascii="Times New Roman" w:hAnsi="Times New Roman"/>
            <w:sz w:val="22"/>
            <w:szCs w:val="22"/>
            <w:lang w:eastAsia="zh-CN"/>
          </w:rPr>
          <w:t xml:space="preserve"> and f</w:t>
        </w:r>
      </w:ins>
      <w:del w:id="1075"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6" w:author="Lee, Daewon" w:date="2020-11-11T13:30:00Z">
        <w:r>
          <w:rPr>
            <w:rFonts w:ascii="Times New Roman" w:hAnsi="Times New Roman"/>
            <w:sz w:val="22"/>
            <w:szCs w:val="22"/>
            <w:lang w:eastAsia="zh-CN"/>
          </w:rPr>
          <w:t>resources for PT-RS</w:t>
        </w:r>
      </w:ins>
      <w:del w:id="1077" w:author="Lee, Daewon" w:date="2020-11-11T13:30:00Z">
        <w:r w:rsidR="00737077" w:rsidDel="000777AC">
          <w:rPr>
            <w:rFonts w:ascii="Times New Roman" w:hAnsi="Times New Roman"/>
            <w:sz w:val="22"/>
            <w:szCs w:val="22"/>
            <w:lang w:eastAsia="zh-CN"/>
          </w:rPr>
          <w:delText>density</w:delText>
        </w:r>
      </w:del>
      <w:ins w:id="1078"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80" w:author="Lee, Daewon" w:date="2020-11-11T13:31:00Z">
        <w:r w:rsidDel="000777AC">
          <w:rPr>
            <w:rFonts w:ascii="Times New Roman" w:hAnsi="Times New Roman"/>
            <w:sz w:val="22"/>
            <w:szCs w:val="22"/>
            <w:lang w:eastAsia="zh-CN"/>
          </w:rPr>
          <w:delText>of whether or not enhancements to</w:delText>
        </w:r>
      </w:del>
      <w:ins w:id="108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2"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3" w:author="Lee, Daewon" w:date="2020-11-11T13:32:00Z">
        <w:r>
          <w:rPr>
            <w:rFonts w:ascii="Times New Roman" w:hAnsi="Times New Roman"/>
            <w:sz w:val="22"/>
            <w:szCs w:val="22"/>
            <w:lang w:eastAsia="zh-CN"/>
          </w:rPr>
          <w:t>c</w:t>
        </w:r>
      </w:ins>
      <w:del w:id="1084"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5"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6" w:author="Lee, Daewon" w:date="2020-11-11T13:32:00Z"/>
          <w:rFonts w:ascii="Times New Roman" w:hAnsi="Times New Roman"/>
          <w:sz w:val="22"/>
          <w:szCs w:val="22"/>
          <w:lang w:eastAsia="zh-CN"/>
        </w:rPr>
      </w:pPr>
      <w:ins w:id="1087" w:author="Lee, Daewon" w:date="2020-11-11T13:32:00Z">
        <w:r>
          <w:rPr>
            <w:rFonts w:ascii="Times New Roman" w:hAnsi="Times New Roman"/>
            <w:sz w:val="22"/>
            <w:szCs w:val="22"/>
            <w:lang w:eastAsia="zh-CN"/>
          </w:rPr>
          <w:t>f</w:t>
        </w:r>
      </w:ins>
      <w:del w:id="1088"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9" w:author="Lee, Daewon" w:date="2020-11-11T13:30:00Z">
        <w:r>
          <w:rPr>
            <w:rFonts w:ascii="Times New Roman" w:hAnsi="Times New Roman"/>
            <w:sz w:val="22"/>
            <w:szCs w:val="22"/>
            <w:lang w:eastAsia="zh-CN"/>
          </w:rPr>
          <w:t xml:space="preserve"> and overhead</w:t>
        </w:r>
      </w:ins>
      <w:ins w:id="1090"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91"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2" w:author="Lee, Daewon" w:date="2020-11-11T13:32:00Z">
        <w:r w:rsidR="000777AC">
          <w:rPr>
            <w:rFonts w:ascii="Times New Roman" w:hAnsi="Times New Roman"/>
            <w:sz w:val="22"/>
            <w:szCs w:val="22"/>
            <w:lang w:eastAsia="zh-CN"/>
          </w:rPr>
          <w:t>. Some companies noted</w:t>
        </w:r>
      </w:ins>
      <w:del w:id="1093"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proofErr w:type="spellStart"/>
            <w:r>
              <w:rPr>
                <w:rStyle w:val="Strong"/>
                <w:color w:val="000000"/>
                <w:lang w:val="sv-SE"/>
              </w:rPr>
              <w:t>Comments</w:t>
            </w:r>
            <w:proofErr w:type="spellEnd"/>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w:t>
            </w:r>
            <w:proofErr w:type="spellStart"/>
            <w:r>
              <w:rPr>
                <w:lang w:val="sv-SE" w:eastAsia="zh-CN"/>
              </w:rPr>
              <w:t>proposal</w:t>
            </w:r>
            <w:proofErr w:type="spellEnd"/>
            <w:r>
              <w:rPr>
                <w:lang w:val="sv-SE" w:eastAsia="zh-CN"/>
              </w:rPr>
              <w:t xml:space="preserve">.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to 2) b. </w:t>
            </w:r>
            <w:proofErr w:type="spellStart"/>
            <w:r>
              <w:rPr>
                <w:lang w:val="sv-SE" w:eastAsia="zh-CN"/>
              </w:rPr>
              <w:t>Frequency</w:t>
            </w:r>
            <w:proofErr w:type="spellEnd"/>
            <w:r>
              <w:rPr>
                <w:lang w:val="sv-SE" w:eastAsia="zh-CN"/>
              </w:rPr>
              <w:t xml:space="preserve"> </w:t>
            </w:r>
            <w:proofErr w:type="spellStart"/>
            <w:r>
              <w:rPr>
                <w:lang w:val="sv-SE" w:eastAsia="zh-CN"/>
              </w:rPr>
              <w:t>domain</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gramStart"/>
            <w:r>
              <w:rPr>
                <w:color w:val="FF0000"/>
                <w:lang w:val="sv-SE" w:eastAsia="zh-CN"/>
              </w:rPr>
              <w:t>and overhead</w:t>
            </w:r>
            <w:proofErr w:type="gramEnd"/>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w:t>
            </w:r>
            <w:r>
              <w:rPr>
                <w:rFonts w:eastAsiaTheme="minorEastAsia"/>
                <w:lang w:val="sv-SE" w:eastAsia="ko-KR"/>
              </w:rPr>
              <w:t>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r>
              <w:rPr>
                <w:rFonts w:eastAsiaTheme="minorEastAsia"/>
                <w:lang w:val="sv-SE" w:eastAsia="ko-KR"/>
              </w:rPr>
              <w:t xml:space="preserve"> in general. Just </w:t>
            </w:r>
            <w:proofErr w:type="spellStart"/>
            <w:r>
              <w:rPr>
                <w:rFonts w:eastAsiaTheme="minorEastAsia"/>
                <w:lang w:val="sv-SE" w:eastAsia="ko-KR"/>
              </w:rPr>
              <w:t>one</w:t>
            </w:r>
            <w:proofErr w:type="spellEnd"/>
            <w:r>
              <w:rPr>
                <w:rFonts w:eastAsiaTheme="minorEastAsia"/>
                <w:lang w:val="sv-SE" w:eastAsia="ko-KR"/>
              </w:rPr>
              <w:t xml:space="preserve"> minor </w:t>
            </w:r>
            <w:proofErr w:type="spellStart"/>
            <w:r>
              <w:rPr>
                <w:rFonts w:eastAsiaTheme="minorEastAsia"/>
                <w:lang w:val="sv-SE" w:eastAsia="ko-KR"/>
              </w:rPr>
              <w:t>comment</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w:t>
            </w:r>
            <w:r>
              <w:t xml:space="preserve"> </w:t>
            </w:r>
            <w:r>
              <w:rPr>
                <w:rFonts w:eastAsiaTheme="minorEastAsia"/>
                <w:lang w:val="sv-SE" w:eastAsia="ko-KR"/>
              </w:rPr>
              <w:t>c.</w:t>
            </w:r>
            <w:r>
              <w:rPr>
                <w:rFonts w:eastAsiaTheme="minorEastAsia"/>
                <w:lang w:val="sv-SE" w:eastAsia="ko-KR"/>
              </w:rPr>
              <w:tab/>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is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confusing</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well-defined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revise</w:t>
            </w:r>
            <w:proofErr w:type="spellEnd"/>
            <w:r>
              <w:rPr>
                <w:rFonts w:eastAsiaTheme="minorEastAsia"/>
                <w:lang w:val="sv-SE" w:eastAsia="ko-KR"/>
              </w:rPr>
              <w:t xml:space="preserve"> it to ”</w:t>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resource</w:t>
            </w:r>
            <w:proofErr w:type="spellEnd"/>
            <w:r>
              <w:rPr>
                <w:rFonts w:eastAsiaTheme="minorEastAsia"/>
                <w:lang w:val="sv-SE" w:eastAsia="ko-KR"/>
              </w:rPr>
              <w:t xml:space="preserve"> for PT-RS” for a </w:t>
            </w:r>
            <w:proofErr w:type="spellStart"/>
            <w:r>
              <w:rPr>
                <w:rFonts w:eastAsiaTheme="minorEastAsia"/>
                <w:lang w:val="sv-SE" w:eastAsia="ko-KR"/>
              </w:rPr>
              <w:t>more</w:t>
            </w:r>
            <w:proofErr w:type="spellEnd"/>
            <w:r>
              <w:rPr>
                <w:rFonts w:eastAsiaTheme="minorEastAsia"/>
                <w:lang w:val="sv-SE" w:eastAsia="ko-KR"/>
              </w:rPr>
              <w:t xml:space="preserve"> general </w:t>
            </w:r>
            <w:proofErr w:type="spellStart"/>
            <w:r>
              <w:rPr>
                <w:rFonts w:eastAsiaTheme="minorEastAsia"/>
                <w:lang w:val="sv-SE" w:eastAsia="ko-KR"/>
              </w:rPr>
              <w:t>description</w:t>
            </w:r>
            <w:proofErr w:type="spellEnd"/>
            <w:r>
              <w:rPr>
                <w:rFonts w:eastAsiaTheme="minorEastAsia"/>
                <w:lang w:val="sv-SE" w:eastAsia="ko-KR"/>
              </w:rPr>
              <w:t xml:space="preserve">.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proofErr w:type="spellStart"/>
            <w:r>
              <w:rPr>
                <w:rFonts w:eastAsiaTheme="minorEastAsia"/>
                <w:lang w:val="sv-SE"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the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original </w:t>
            </w:r>
            <w:proofErr w:type="spellStart"/>
            <w:r>
              <w:rPr>
                <w:rFonts w:eastAsiaTheme="minorEastAsia"/>
                <w:lang w:val="sv-SE" w:eastAsia="ko-KR"/>
              </w:rPr>
              <w:t>wording</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 xml:space="preserve">: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5" w:author="Young Woo Kwak" w:date="2020-11-11T10:24:00Z">
              <w:r>
                <w:rPr>
                  <w:rFonts w:ascii="Times New Roman" w:hAnsi="Times New Roman"/>
                  <w:sz w:val="22"/>
                  <w:szCs w:val="22"/>
                  <w:lang w:eastAsia="zh-CN"/>
                </w:rPr>
                <w:delText>whether or not enhancements to</w:delText>
              </w:r>
            </w:del>
            <w:ins w:id="109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0" w:author="Young Woo Kwak" w:date="2020-11-11T10:24:00Z">
              <w:r>
                <w:rPr>
                  <w:rFonts w:ascii="Times New Roman" w:hAnsi="Times New Roman"/>
                  <w:sz w:val="22"/>
                  <w:szCs w:val="22"/>
                  <w:lang w:eastAsia="zh-CN"/>
                </w:rPr>
                <w:delText xml:space="preserve">of whether or not enhancements to </w:delText>
              </w:r>
            </w:del>
            <w:ins w:id="110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345AA2" w14:paraId="3138A290"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ACA90" w14:textId="57F3D698" w:rsidR="00345AA2" w:rsidRDefault="00345AA2" w:rsidP="00AB0462">
            <w:pPr>
              <w:spacing w:after="0"/>
              <w:rPr>
                <w:rFonts w:eastAsiaTheme="minorEastAsia" w:hint="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485B808C" w14:textId="366F78D1" w:rsidR="00345AA2" w:rsidRDefault="00345AA2" w:rsidP="00345AA2">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4" w:author="Lee, Daewon" w:date="2020-11-11T13:31:00Z">
              <w:r w:rsidRPr="00345AA2" w:rsidDel="000777AC">
                <w:rPr>
                  <w:rFonts w:ascii="Times New Roman" w:hAnsi="Times New Roman"/>
                  <w:strike/>
                  <w:color w:val="FF0000"/>
                  <w:sz w:val="22"/>
                  <w:szCs w:val="22"/>
                  <w:lang w:eastAsia="zh-CN"/>
                </w:rPr>
                <w:delText>whether or not enhancements to</w:delText>
              </w:r>
            </w:del>
            <w:ins w:id="1105"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6"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w:t>
            </w:r>
            <w:proofErr w:type="spellStart"/>
            <w:r w:rsidRPr="00345AA2">
              <w:rPr>
                <w:rFonts w:ascii="Times New Roman" w:hAnsi="Times New Roman"/>
                <w:color w:val="FF0000"/>
                <w:sz w:val="22"/>
                <w:szCs w:val="22"/>
                <w:lang w:eastAsia="zh-CN"/>
              </w:rPr>
              <w:t>investiagtions</w:t>
            </w:r>
            <w:proofErr w:type="spellEnd"/>
            <w:r w:rsidRPr="00345AA2">
              <w:rPr>
                <w:rFonts w:ascii="Times New Roman" w:hAnsi="Times New Roman"/>
                <w:color w:val="FF0000"/>
                <w:sz w:val="22"/>
                <w:szCs w:val="22"/>
                <w:lang w:eastAsia="zh-CN"/>
              </w:rPr>
              <w:t xml:space="preserve">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7" w:author="Lee, Daewon" w:date="2020-11-11T13:31:00Z">
              <w:r w:rsidDel="000777AC">
                <w:rPr>
                  <w:rFonts w:ascii="Times New Roman" w:hAnsi="Times New Roman"/>
                  <w:sz w:val="22"/>
                  <w:szCs w:val="22"/>
                  <w:lang w:eastAsia="zh-CN"/>
                </w:rPr>
                <w:delText>whether or not enhancements to</w:delText>
              </w:r>
            </w:del>
            <w:ins w:id="110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9"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6F79DDA3" w14:textId="35BEB447" w:rsidR="00345AA2" w:rsidRDefault="00345AA2" w:rsidP="00345AA2">
            <w:pPr>
              <w:pStyle w:val="BodyText"/>
              <w:numPr>
                <w:ilvl w:val="0"/>
                <w:numId w:val="8"/>
              </w:numPr>
              <w:rPr>
                <w:rFonts w:ascii="Times New Roman" w:eastAsiaTheme="minorEastAsia" w:hAnsi="Times New Roman" w:hint="eastAsia"/>
                <w:szCs w:val="20"/>
                <w:lang w:eastAsia="ko-KR"/>
              </w:rPr>
            </w:pPr>
            <w:r>
              <w:rPr>
                <w:rFonts w:ascii="Times New Roman" w:hAnsi="Times New Roman"/>
                <w:sz w:val="22"/>
                <w:szCs w:val="22"/>
                <w:lang w:eastAsia="zh-CN"/>
              </w:rPr>
              <w:t>“</w:t>
            </w: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w:t>
            </w:r>
            <w:r>
              <w:rPr>
                <w:rFonts w:ascii="Times New Roman" w:hAnsi="Times New Roman"/>
                <w:sz w:val="22"/>
                <w:szCs w:val="22"/>
                <w:lang w:eastAsia="zh-CN"/>
              </w:rPr>
              <w:t>for the</w:t>
            </w:r>
            <w:r>
              <w:rPr>
                <w:rFonts w:ascii="Times New Roman" w:hAnsi="Times New Roman"/>
                <w:sz w:val="22"/>
                <w:szCs w:val="22"/>
                <w:lang w:eastAsia="zh-CN"/>
              </w:rPr>
              <w:t>”</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proofErr w:type="spellStart"/>
            <w:r>
              <w:rPr>
                <w:rStyle w:val="Strong"/>
                <w:color w:val="000000"/>
                <w:lang w:val="sv-SE"/>
              </w:rPr>
              <w:t>Comments</w:t>
            </w:r>
            <w:proofErr w:type="spellEnd"/>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71EF795F" w14:textId="77777777" w:rsidR="00E86A8B" w:rsidRDefault="00737077">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proofErr w:type="spellStart"/>
            <w:r>
              <w:rPr>
                <w:rStyle w:val="Strong"/>
                <w:color w:val="000000"/>
                <w:lang w:val="sv-SE"/>
              </w:rPr>
              <w:t>Comments</w:t>
            </w:r>
            <w:proofErr w:type="spellEnd"/>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proofErr w:type="spellStart"/>
            <w:r>
              <w:rPr>
                <w:rStyle w:val="Strong"/>
                <w:color w:val="000000"/>
                <w:lang w:val="sv-SE"/>
              </w:rPr>
              <w:t>Comments</w:t>
            </w:r>
            <w:proofErr w:type="spellEnd"/>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10" w:author="Lee, Daewon" w:date="2020-11-03T11:19:00Z"/>
          <w:lang w:eastAsia="zh-CN"/>
        </w:rPr>
      </w:pPr>
      <w:del w:id="1111" w:author="Lee, Daewon" w:date="2020-11-02T21:42:00Z">
        <w:r>
          <w:rPr>
            <w:rFonts w:ascii="Times New Roman" w:hAnsi="Times New Roman"/>
            <w:sz w:val="22"/>
            <w:szCs w:val="22"/>
            <w:lang w:eastAsia="zh-CN"/>
          </w:rPr>
          <w:lastRenderedPageBreak/>
          <w:delText xml:space="preserve">RAN1 </w:delText>
        </w:r>
      </w:del>
      <w:ins w:id="111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3" w:author="Lee, Daewon" w:date="2020-11-02T21:42:00Z">
        <w:r>
          <w:rPr>
            <w:rFonts w:ascii="Times New Roman" w:hAnsi="Times New Roman"/>
            <w:sz w:val="22"/>
            <w:szCs w:val="22"/>
            <w:lang w:eastAsia="zh-CN"/>
          </w:rPr>
          <w:t>ed</w:t>
        </w:r>
      </w:ins>
      <w:del w:id="111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5" w:author="Intel2" w:date="2020-11-05T12:14:00Z">
        <w:r>
          <w:rPr>
            <w:rFonts w:ascii="Times New Roman" w:hAnsi="Times New Roman"/>
            <w:sz w:val="22"/>
            <w:szCs w:val="22"/>
            <w:lang w:eastAsia="zh-CN"/>
          </w:rPr>
          <w:t>,</w:t>
        </w:r>
      </w:ins>
      <w:del w:id="1116" w:author="Intel2" w:date="2020-11-05T12:14:00Z">
        <w:r>
          <w:rPr>
            <w:rFonts w:ascii="Times New Roman" w:hAnsi="Times New Roman"/>
            <w:sz w:val="22"/>
            <w:szCs w:val="22"/>
            <w:lang w:eastAsia="zh-CN"/>
          </w:rPr>
          <w:delText xml:space="preserve"> and </w:delText>
        </w:r>
      </w:del>
      <w:ins w:id="111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9" w:author="Lee, Daewon" w:date="2020-11-02T21:43:00Z">
        <w:r>
          <w:rPr>
            <w:rFonts w:ascii="Times New Roman" w:hAnsi="Times New Roman"/>
            <w:sz w:val="22"/>
            <w:szCs w:val="22"/>
            <w:lang w:eastAsia="zh-CN"/>
          </w:rPr>
          <w:t xml:space="preserve"> </w:t>
        </w:r>
        <w:del w:id="1120" w:author="Intel2" w:date="2020-11-05T12:14:00Z">
          <w:r>
            <w:rPr>
              <w:rFonts w:ascii="Times New Roman" w:hAnsi="Times New Roman"/>
              <w:sz w:val="22"/>
              <w:szCs w:val="22"/>
              <w:lang w:eastAsia="zh-CN"/>
            </w:rPr>
            <w:delText>Further potential enhancements for other PUCCH Formats (e.g. 2 and 3) may</w:delText>
          </w:r>
        </w:del>
      </w:ins>
      <w:ins w:id="1121" w:author="Lee, Daewon" w:date="2020-11-02T21:44:00Z">
        <w:del w:id="1122" w:author="Intel2" w:date="2020-11-05T12:14:00Z">
          <w:r>
            <w:rPr>
              <w:rFonts w:ascii="Times New Roman" w:hAnsi="Times New Roman"/>
              <w:sz w:val="22"/>
              <w:szCs w:val="22"/>
              <w:lang w:eastAsia="zh-CN"/>
            </w:rPr>
            <w:delText xml:space="preserve"> be considered for the same reasons.</w:delText>
          </w:r>
        </w:del>
      </w:ins>
      <w:ins w:id="1123" w:author="Lee, Daewon" w:date="2020-11-03T11:20:00Z">
        <w:del w:id="1124" w:author="Intel2" w:date="2020-11-05T12:14:00Z">
          <w:r>
            <w:rPr>
              <w:rFonts w:ascii="Times New Roman" w:hAnsi="Times New Roman"/>
              <w:sz w:val="22"/>
              <w:szCs w:val="22"/>
              <w:lang w:eastAsia="zh-CN"/>
            </w:rPr>
            <w:delText xml:space="preserve"> </w:delText>
          </w:r>
        </w:del>
      </w:ins>
      <w:ins w:id="1125" w:author="Lee, Daewon" w:date="2020-11-03T11:19:00Z">
        <w:r>
          <w:rPr>
            <w:sz w:val="22"/>
            <w:szCs w:val="22"/>
            <w:lang w:eastAsia="zh-CN"/>
          </w:rPr>
          <w:t xml:space="preserve">Further potential enhancements to SR, </w:t>
        </w:r>
      </w:ins>
      <w:ins w:id="1126" w:author="Intel2" w:date="2020-11-05T12:13:00Z">
        <w:r>
          <w:rPr>
            <w:sz w:val="22"/>
            <w:szCs w:val="22"/>
            <w:lang w:eastAsia="zh-CN"/>
          </w:rPr>
          <w:t xml:space="preserve">P/SP-SRS, </w:t>
        </w:r>
      </w:ins>
      <w:ins w:id="1127" w:author="Lee, Daewon" w:date="2020-11-03T11:19:00Z">
        <w:r>
          <w:rPr>
            <w:sz w:val="22"/>
            <w:szCs w:val="22"/>
            <w:lang w:eastAsia="zh-CN"/>
          </w:rPr>
          <w:t xml:space="preserve">CG-PUSCH and GC-PDCCH spatial relation </w:t>
        </w:r>
      </w:ins>
      <w:ins w:id="1128" w:author="Intel2" w:date="2020-11-05T12:14:00Z">
        <w:r>
          <w:rPr>
            <w:sz w:val="22"/>
            <w:szCs w:val="22"/>
            <w:lang w:eastAsia="zh-CN"/>
          </w:rPr>
          <w:t xml:space="preserve">management </w:t>
        </w:r>
      </w:ins>
      <w:ins w:id="1129" w:author="Lee, Daewon" w:date="2020-11-03T11:19:00Z">
        <w:r>
          <w:rPr>
            <w:sz w:val="22"/>
            <w:szCs w:val="22"/>
            <w:lang w:eastAsia="zh-CN"/>
          </w:rPr>
          <w:t>may be considered</w:t>
        </w:r>
      </w:ins>
      <w:ins w:id="1130"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proofErr w:type="spellStart"/>
            <w:r>
              <w:rPr>
                <w:rStyle w:val="Strong"/>
                <w:color w:val="000000"/>
                <w:lang w:val="sv-SE"/>
              </w:rPr>
              <w:t>Comments</w:t>
            </w:r>
            <w:proofErr w:type="spellEnd"/>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proofErr w:type="spellStart"/>
            <w:r>
              <w:rPr>
                <w:lang w:val="sv-SE" w:eastAsia="zh-CN"/>
              </w:rPr>
              <w:t>Agree</w:t>
            </w:r>
            <w:proofErr w:type="spellEnd"/>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proofErr w:type="gramStart"/>
            <w:r>
              <w:rPr>
                <w:rFonts w:eastAsiaTheme="minorEastAsia" w:hint="eastAsia"/>
                <w:lang w:val="sv-SE" w:eastAsia="ko-KR"/>
              </w:rPr>
              <w:t>PRBs</w:t>
            </w:r>
            <w:proofErr w:type="spellEnd"/>
            <w:proofErr w:type="gram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3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2" w:author="Intel2" w:date="2020-11-08T23:34:00Z">
        <w:r>
          <w:rPr>
            <w:rFonts w:ascii="Times New Roman" w:hAnsi="Times New Roman"/>
            <w:sz w:val="22"/>
            <w:szCs w:val="22"/>
            <w:lang w:eastAsia="zh-CN"/>
          </w:rPr>
          <w:delText>Format 0,</w:delText>
        </w:r>
      </w:del>
      <w:del w:id="1133" w:author="Intel2" w:date="2020-11-08T23:32:00Z">
        <w:r>
          <w:rPr>
            <w:rFonts w:ascii="Times New Roman" w:hAnsi="Times New Roman"/>
            <w:sz w:val="22"/>
            <w:szCs w:val="22"/>
            <w:lang w:eastAsia="zh-CN"/>
          </w:rPr>
          <w:delText>, and 4</w:delText>
        </w:r>
      </w:del>
      <w:del w:id="113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5" w:author="Intel2" w:date="2020-11-08T23:34:00Z">
        <w:r>
          <w:rPr>
            <w:sz w:val="22"/>
            <w:szCs w:val="22"/>
            <w:lang w:eastAsia="zh-CN"/>
          </w:rPr>
          <w:delText xml:space="preserve">SR, </w:delText>
        </w:r>
      </w:del>
      <w:del w:id="1136" w:author="Intel2" w:date="2020-11-08T23:33:00Z">
        <w:r>
          <w:rPr>
            <w:sz w:val="22"/>
            <w:szCs w:val="22"/>
            <w:lang w:eastAsia="zh-CN"/>
          </w:rPr>
          <w:delText xml:space="preserve">P/SP-SRS, </w:delText>
        </w:r>
      </w:del>
      <w:del w:id="1137" w:author="Intel2" w:date="2020-11-08T23:34:00Z">
        <w:r>
          <w:rPr>
            <w:sz w:val="22"/>
            <w:szCs w:val="22"/>
            <w:lang w:eastAsia="zh-CN"/>
          </w:rPr>
          <w:delText xml:space="preserve">CG-PUSCH </w:delText>
        </w:r>
      </w:del>
      <w:del w:id="1138" w:author="Intel2" w:date="2020-11-08T23:33:00Z">
        <w:r>
          <w:rPr>
            <w:sz w:val="22"/>
            <w:szCs w:val="22"/>
            <w:lang w:eastAsia="zh-CN"/>
          </w:rPr>
          <w:delText xml:space="preserve">and GC-PDCCH </w:delText>
        </w:r>
      </w:del>
      <w:r>
        <w:rPr>
          <w:sz w:val="22"/>
          <w:szCs w:val="22"/>
          <w:lang w:eastAsia="zh-CN"/>
        </w:rPr>
        <w:t xml:space="preserve">spatial relation management </w:t>
      </w:r>
      <w:ins w:id="1139" w:author="Intel2" w:date="2020-11-08T23:34:00Z">
        <w:r>
          <w:rPr>
            <w:sz w:val="22"/>
            <w:szCs w:val="22"/>
            <w:lang w:eastAsia="zh-CN"/>
          </w:rPr>
          <w:t xml:space="preserve">for </w:t>
        </w:r>
      </w:ins>
      <w:ins w:id="1140" w:author="Daewon2" w:date="2020-11-09T18:55:00Z">
        <w:r>
          <w:rPr>
            <w:sz w:val="22"/>
            <w:szCs w:val="22"/>
            <w:lang w:eastAsia="zh-CN"/>
          </w:rPr>
          <w:t>configured and/or semi-persistent UL signals/channels</w:t>
        </w:r>
      </w:ins>
      <w:ins w:id="1141" w:author="Intel2" w:date="2020-11-08T23:34:00Z">
        <w:del w:id="1142" w:author="Daewon2" w:date="2020-11-09T18:55:00Z">
          <w:r>
            <w:rPr>
              <w:sz w:val="22"/>
              <w:szCs w:val="22"/>
              <w:lang w:eastAsia="zh-CN"/>
            </w:rPr>
            <w:delText>periodic and/or semi-persistent</w:delText>
          </w:r>
        </w:del>
      </w:ins>
      <w:ins w:id="1143" w:author="Intel2" w:date="2020-11-08T23:35:00Z">
        <w:del w:id="114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proofErr w:type="spellStart"/>
            <w:r>
              <w:rPr>
                <w:rStyle w:val="Strong"/>
                <w:color w:val="000000"/>
                <w:lang w:val="sv-SE"/>
              </w:rPr>
              <w:t>Comments</w:t>
            </w:r>
            <w:proofErr w:type="spellEnd"/>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investigating</w:t>
            </w:r>
            <w:proofErr w:type="spellEnd"/>
            <w:r>
              <w:rPr>
                <w:lang w:val="sv-SE" w:eastAsia="zh-CN"/>
              </w:rPr>
              <w:t xml:space="preserve"> </w:t>
            </w:r>
            <w:proofErr w:type="spellStart"/>
            <w:r>
              <w:rPr>
                <w:lang w:val="sv-SE" w:eastAsia="zh-CN"/>
              </w:rPr>
              <w:t>enhancements</w:t>
            </w:r>
            <w:proofErr w:type="spellEnd"/>
            <w:r>
              <w:rPr>
                <w:lang w:val="sv-SE" w:eastAsia="zh-CN"/>
              </w:rPr>
              <w:t xml:space="preserve"> to PF 0/1 –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main</w:t>
            </w:r>
            <w:proofErr w:type="spellEnd"/>
            <w:r>
              <w:rPr>
                <w:lang w:val="sv-SE" w:eastAsia="zh-CN"/>
              </w:rPr>
              <w:t xml:space="preserve"> </w:t>
            </w:r>
            <w:proofErr w:type="spellStart"/>
            <w:r>
              <w:rPr>
                <w:lang w:val="sv-SE" w:eastAsia="zh-CN"/>
              </w:rPr>
              <w:t>emphasis</w:t>
            </w:r>
            <w:proofErr w:type="spellEnd"/>
            <w:r>
              <w:rPr>
                <w:lang w:val="sv-SE" w:eastAsia="zh-CN"/>
              </w:rPr>
              <w:t xml:space="preserve">. </w:t>
            </w:r>
            <w:proofErr w:type="spellStart"/>
            <w:r>
              <w:rPr>
                <w:lang w:val="sv-SE" w:eastAsia="zh-CN"/>
              </w:rPr>
              <w:t>Enhancements</w:t>
            </w:r>
            <w:proofErr w:type="spellEnd"/>
            <w:r>
              <w:rPr>
                <w:lang w:val="sv-SE" w:eastAsia="zh-CN"/>
              </w:rPr>
              <w:t xml:space="preserve"> to PF4 </w:t>
            </w:r>
            <w:proofErr w:type="spellStart"/>
            <w:r>
              <w:rPr>
                <w:lang w:val="sv-SE" w:eastAsia="zh-CN"/>
              </w:rPr>
              <w:t>are</w:t>
            </w:r>
            <w:proofErr w:type="spellEnd"/>
            <w:r>
              <w:rPr>
                <w:lang w:val="sv-SE" w:eastAsia="zh-CN"/>
              </w:rPr>
              <w:t xml:space="preserve"> not </w:t>
            </w:r>
            <w:proofErr w:type="spellStart"/>
            <w:r>
              <w:rPr>
                <w:lang w:val="sv-SE" w:eastAsia="zh-CN"/>
              </w:rPr>
              <w:t>well</w:t>
            </w:r>
            <w:proofErr w:type="spellEnd"/>
            <w:r>
              <w:rPr>
                <w:lang w:val="sv-SE" w:eastAsia="zh-CN"/>
              </w:rPr>
              <w:t xml:space="preserve"> </w:t>
            </w:r>
            <w:proofErr w:type="spellStart"/>
            <w:r>
              <w:rPr>
                <w:lang w:val="sv-SE" w:eastAsia="zh-CN"/>
              </w:rPr>
              <w:t>motivated</w:t>
            </w:r>
            <w:proofErr w:type="spellEnd"/>
            <w:r>
              <w:rPr>
                <w:lang w:val="sv-SE" w:eastAsia="zh-CN"/>
              </w:rPr>
              <w:t xml:space="preserve"> for operation in 52.6 – 71 GHz, </w:t>
            </w:r>
            <w:proofErr w:type="spellStart"/>
            <w:r>
              <w:rPr>
                <w:lang w:val="sv-SE" w:eastAsia="zh-CN"/>
              </w:rPr>
              <w:t>since</w:t>
            </w:r>
            <w:proofErr w:type="spellEnd"/>
            <w:r>
              <w:rPr>
                <w:lang w:val="sv-SE" w:eastAsia="zh-CN"/>
              </w:rPr>
              <w:t xml:space="preserve"> PF3 </w:t>
            </w:r>
            <w:proofErr w:type="spellStart"/>
            <w:r>
              <w:rPr>
                <w:lang w:val="sv-SE" w:eastAsia="zh-CN"/>
              </w:rPr>
              <w:t>already</w:t>
            </w:r>
            <w:proofErr w:type="spellEnd"/>
            <w:r>
              <w:rPr>
                <w:lang w:val="sv-SE" w:eastAsia="zh-CN"/>
              </w:rPr>
              <w:t xml:space="preserve"> supports </w:t>
            </w:r>
            <w:proofErr w:type="spellStart"/>
            <w:r>
              <w:rPr>
                <w:lang w:val="sv-SE" w:eastAsia="zh-CN"/>
              </w:rPr>
              <w:t>multiple</w:t>
            </w:r>
            <w:proofErr w:type="spellEnd"/>
            <w:r>
              <w:rPr>
                <w:lang w:val="sv-SE" w:eastAsia="zh-CN"/>
              </w:rPr>
              <w:t xml:space="preserve"> </w:t>
            </w:r>
            <w:proofErr w:type="spellStart"/>
            <w:r>
              <w:rPr>
                <w:lang w:val="sv-SE" w:eastAsia="zh-CN"/>
              </w:rPr>
              <w:t>PRBs</w:t>
            </w:r>
            <w:proofErr w:type="spellEnd"/>
            <w:r>
              <w:rPr>
                <w:lang w:val="sv-SE" w:eastAsia="zh-CN"/>
              </w:rPr>
              <w:t xml:space="preserve">, and the </w:t>
            </w:r>
            <w:proofErr w:type="spellStart"/>
            <w:r>
              <w:rPr>
                <w:lang w:val="sv-SE" w:eastAsia="zh-CN"/>
              </w:rPr>
              <w:t>user-multiplexing</w:t>
            </w:r>
            <w:proofErr w:type="spellEnd"/>
            <w:r>
              <w:rPr>
                <w:lang w:val="sv-SE" w:eastAsia="zh-CN"/>
              </w:rPr>
              <w:t xml:space="preserve"> </w:t>
            </w:r>
            <w:proofErr w:type="spellStart"/>
            <w:r>
              <w:rPr>
                <w:lang w:val="sv-SE" w:eastAsia="zh-CN"/>
              </w:rPr>
              <w:t>aspect</w:t>
            </w:r>
            <w:proofErr w:type="spellEnd"/>
            <w:r>
              <w:rPr>
                <w:lang w:val="sv-SE" w:eastAsia="zh-CN"/>
              </w:rPr>
              <w:t xml:space="preserve"> </w:t>
            </w:r>
            <w:proofErr w:type="spellStart"/>
            <w:r>
              <w:rPr>
                <w:lang w:val="sv-SE" w:eastAsia="zh-CN"/>
              </w:rPr>
              <w:t>of</w:t>
            </w:r>
            <w:proofErr w:type="spellEnd"/>
            <w:r>
              <w:rPr>
                <w:lang w:val="sv-SE" w:eastAsia="zh-CN"/>
              </w:rPr>
              <w:t xml:space="preserve"> PF4 </w:t>
            </w:r>
            <w:proofErr w:type="gramStart"/>
            <w:r>
              <w:rPr>
                <w:lang w:val="sv-SE" w:eastAsia="zh-CN"/>
              </w:rPr>
              <w:t>is not</w:t>
            </w:r>
            <w:proofErr w:type="gramEnd"/>
            <w:r>
              <w:rPr>
                <w:lang w:val="sv-SE" w:eastAsia="zh-CN"/>
              </w:rPr>
              <w:t xml:space="preserve"> </w:t>
            </w:r>
            <w:proofErr w:type="spellStart"/>
            <w:r>
              <w:rPr>
                <w:lang w:val="sv-SE" w:eastAsia="zh-CN"/>
              </w:rPr>
              <w:t>crucial</w:t>
            </w:r>
            <w:proofErr w:type="spellEnd"/>
            <w:r>
              <w:rPr>
                <w:lang w:val="sv-SE" w:eastAsia="zh-CN"/>
              </w:rPr>
              <w:t xml:space="preserve"> for operation in 52.6 – 71 GHz </w:t>
            </w:r>
            <w:proofErr w:type="spellStart"/>
            <w:r>
              <w:rPr>
                <w:lang w:val="sv-SE" w:eastAsia="zh-CN"/>
              </w:rPr>
              <w:t>due</w:t>
            </w:r>
            <w:proofErr w:type="spellEnd"/>
            <w:r>
              <w:rPr>
                <w:lang w:val="sv-SE" w:eastAsia="zh-CN"/>
              </w:rPr>
              <w:t xml:space="preserve"> to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lack </w:t>
            </w:r>
            <w:proofErr w:type="spellStart"/>
            <w:r>
              <w:rPr>
                <w:lang w:val="sv-SE" w:eastAsia="zh-CN"/>
              </w:rPr>
              <w:t>of</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users</w:t>
            </w:r>
            <w:proofErr w:type="spellEnd"/>
            <w:r>
              <w:rPr>
                <w:lang w:val="sv-SE" w:eastAsia="zh-CN"/>
              </w:rPr>
              <w:t xml:space="preserve"> to </w:t>
            </w:r>
            <w:proofErr w:type="spellStart"/>
            <w:r>
              <w:rPr>
                <w:lang w:val="sv-SE" w:eastAsia="zh-CN"/>
              </w:rPr>
              <w:t>multiplex</w:t>
            </w:r>
            <w:proofErr w:type="spellEnd"/>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proofErr w:type="spellStart"/>
            <w:r>
              <w:rPr>
                <w:lang w:val="sv-SE" w:eastAsia="zh-CN"/>
              </w:rPr>
              <w:lastRenderedPageBreak/>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gramStart"/>
            <w:r>
              <w:rPr>
                <w:lang w:val="sv-SE" w:eastAsia="zh-CN"/>
              </w:rPr>
              <w:t>LGs</w:t>
            </w:r>
            <w:proofErr w:type="gram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need</w:t>
            </w:r>
            <w:proofErr w:type="spellEnd"/>
            <w:r>
              <w:rPr>
                <w:lang w:val="sv-SE" w:eastAsia="zh-CN"/>
              </w:rPr>
              <w:t xml:space="preserve"> for </w:t>
            </w:r>
            <w:proofErr w:type="spellStart"/>
            <w:r>
              <w:rPr>
                <w:lang w:val="sv-SE" w:eastAsia="zh-CN"/>
              </w:rPr>
              <w:t>enhanced</w:t>
            </w:r>
            <w:proofErr w:type="spellEnd"/>
            <w:r>
              <w:rPr>
                <w:lang w:val="sv-SE" w:eastAsia="zh-CN"/>
              </w:rPr>
              <w:t xml:space="preserve"> spatial </w:t>
            </w:r>
            <w:proofErr w:type="spellStart"/>
            <w:r>
              <w:rPr>
                <w:lang w:val="sv-SE" w:eastAsia="zh-CN"/>
              </w:rPr>
              <w:t>realation</w:t>
            </w:r>
            <w:proofErr w:type="spellEnd"/>
            <w:r>
              <w:rPr>
                <w:lang w:val="sv-SE" w:eastAsia="zh-CN"/>
              </w:rPr>
              <w:t xml:space="preserve"> management for GC-PDCCH is not </w:t>
            </w:r>
            <w:proofErr w:type="spellStart"/>
            <w:r>
              <w:rPr>
                <w:lang w:val="sv-SE" w:eastAsia="zh-CN"/>
              </w:rPr>
              <w:t>clear</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this</w:t>
            </w:r>
            <w:proofErr w:type="spellEnd"/>
            <w:r>
              <w:rPr>
                <w:lang w:val="sv-SE" w:eastAsia="zh-CN"/>
              </w:rPr>
              <w:t xml:space="preserve"> has </w:t>
            </w:r>
            <w:proofErr w:type="spellStart"/>
            <w:r>
              <w:rPr>
                <w:lang w:val="sv-SE" w:eastAsia="zh-CN"/>
              </w:rPr>
              <w:t>nothing</w:t>
            </w:r>
            <w:proofErr w:type="spellEnd"/>
            <w:r>
              <w:rPr>
                <w:lang w:val="sv-SE" w:eastAsia="zh-CN"/>
              </w:rPr>
              <w:t xml:space="preserve"> to do </w:t>
            </w:r>
            <w:proofErr w:type="spellStart"/>
            <w:r>
              <w:rPr>
                <w:lang w:val="sv-SE" w:eastAsia="zh-CN"/>
              </w:rPr>
              <w:t>with</w:t>
            </w:r>
            <w:proofErr w:type="spellEnd"/>
            <w:r>
              <w:rPr>
                <w:lang w:val="sv-SE" w:eastAsia="zh-CN"/>
              </w:rPr>
              <w:t xml:space="preserve"> </w:t>
            </w:r>
            <w:proofErr w:type="spellStart"/>
            <w:r>
              <w:rPr>
                <w:lang w:val="sv-SE" w:eastAsia="zh-CN"/>
              </w:rPr>
              <w:t>uplink</w:t>
            </w:r>
            <w:proofErr w:type="spellEnd"/>
            <w:r>
              <w:rPr>
                <w:lang w:val="sv-SE" w:eastAsia="zh-CN"/>
              </w:rPr>
              <w:t>.</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to spatial relation management for p/sp-SRS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P-SRS is RRC </w:t>
            </w:r>
            <w:proofErr w:type="spellStart"/>
            <w:r>
              <w:rPr>
                <w:lang w:val="sv-SE" w:eastAsia="zh-CN"/>
              </w:rPr>
              <w:t>configured</w:t>
            </w:r>
            <w:proofErr w:type="spellEnd"/>
            <w:r>
              <w:rPr>
                <w:lang w:val="sv-SE" w:eastAsia="zh-CN"/>
              </w:rPr>
              <w:t xml:space="preserve">, so it </w:t>
            </w:r>
            <w:proofErr w:type="spellStart"/>
            <w:r>
              <w:rPr>
                <w:lang w:val="sv-SE" w:eastAsia="zh-CN"/>
              </w:rPr>
              <w:t>doesn't</w:t>
            </w:r>
            <w:proofErr w:type="spellEnd"/>
            <w:r>
              <w:rPr>
                <w:lang w:val="sv-SE" w:eastAsia="zh-CN"/>
              </w:rPr>
              <w:t xml:space="preserve"> </w:t>
            </w:r>
            <w:proofErr w:type="spellStart"/>
            <w:r>
              <w:rPr>
                <w:lang w:val="sv-SE" w:eastAsia="zh-CN"/>
              </w:rPr>
              <w:t>quite</w:t>
            </w:r>
            <w:proofErr w:type="spellEnd"/>
            <w:r>
              <w:rPr>
                <w:lang w:val="sv-SE" w:eastAsia="zh-CN"/>
              </w:rPr>
              <w:t xml:space="preserve"> make sense to </w:t>
            </w:r>
            <w:proofErr w:type="spellStart"/>
            <w:r>
              <w:rPr>
                <w:lang w:val="sv-SE" w:eastAsia="zh-CN"/>
              </w:rPr>
              <w:t>introduce</w:t>
            </w:r>
            <w:proofErr w:type="spellEnd"/>
            <w:r>
              <w:rPr>
                <w:lang w:val="sv-SE" w:eastAsia="zh-CN"/>
              </w:rPr>
              <w:t xml:space="preserve"> </w:t>
            </w:r>
            <w:proofErr w:type="spellStart"/>
            <w:r>
              <w:rPr>
                <w:lang w:val="sv-SE" w:eastAsia="zh-CN"/>
              </w:rPr>
              <w:t>dynamic</w:t>
            </w:r>
            <w:proofErr w:type="spellEnd"/>
            <w:r>
              <w:rPr>
                <w:lang w:val="sv-SE" w:eastAsia="zh-CN"/>
              </w:rPr>
              <w:t xml:space="preserve"> spatial relation </w:t>
            </w:r>
            <w:proofErr w:type="spellStart"/>
            <w:r>
              <w:rPr>
                <w:lang w:val="sv-SE" w:eastAsia="zh-CN"/>
              </w:rPr>
              <w:t>indication</w:t>
            </w:r>
            <w:proofErr w:type="spellEnd"/>
            <w:r>
              <w:rPr>
                <w:lang w:val="sv-SE" w:eastAsia="zh-CN"/>
              </w:rPr>
              <w:t xml:space="preserve"> for p-SRS. </w:t>
            </w:r>
            <w:proofErr w:type="spellStart"/>
            <w:r>
              <w:rPr>
                <w:lang w:val="sv-SE" w:eastAsia="zh-CN"/>
              </w:rPr>
              <w:t>Furthermore</w:t>
            </w:r>
            <w:proofErr w:type="spellEnd"/>
            <w:r>
              <w:rPr>
                <w:lang w:val="sv-SE" w:eastAsia="zh-CN"/>
              </w:rPr>
              <w:t xml:space="preserve">, in Rel-15/16 spatial </w:t>
            </w:r>
            <w:proofErr w:type="spellStart"/>
            <w:r>
              <w:rPr>
                <w:lang w:val="sv-SE" w:eastAsia="zh-CN"/>
              </w:rPr>
              <w:t>ralation</w:t>
            </w:r>
            <w:proofErr w:type="spellEnd"/>
            <w:r>
              <w:rPr>
                <w:lang w:val="sv-SE" w:eastAsia="zh-CN"/>
              </w:rPr>
              <w:t xml:space="preserve"> </w:t>
            </w:r>
            <w:proofErr w:type="spellStart"/>
            <w:r>
              <w:rPr>
                <w:lang w:val="sv-SE" w:eastAsia="zh-CN"/>
              </w:rPr>
              <w:t>indication</w:t>
            </w:r>
            <w:proofErr w:type="spellEnd"/>
            <w:r>
              <w:rPr>
                <w:lang w:val="sv-SE" w:eastAsia="zh-CN"/>
              </w:rPr>
              <w:t xml:space="preserve"> for sp-SRS is </w:t>
            </w:r>
            <w:proofErr w:type="spellStart"/>
            <w:r>
              <w:rPr>
                <w:lang w:val="sv-SE" w:eastAsia="zh-CN"/>
              </w:rPr>
              <w:t>through</w:t>
            </w:r>
            <w:proofErr w:type="spellEnd"/>
            <w:r>
              <w:rPr>
                <w:lang w:val="sv-SE" w:eastAsia="zh-CN"/>
              </w:rPr>
              <w:t xml:space="preserve"> MAC-CE, so is </w:t>
            </w:r>
            <w:proofErr w:type="spellStart"/>
            <w:r>
              <w:rPr>
                <w:lang w:val="sv-SE" w:eastAsia="zh-CN"/>
              </w:rPr>
              <w:t>dynamic</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Enhancements</w:t>
            </w:r>
            <w:proofErr w:type="spellEnd"/>
            <w:r>
              <w:rPr>
                <w:lang w:val="sv-SE" w:eastAsia="zh-CN"/>
              </w:rPr>
              <w:t xml:space="preserve"> to make it </w:t>
            </w:r>
            <w:proofErr w:type="spellStart"/>
            <w:r>
              <w:rPr>
                <w:lang w:val="sv-SE" w:eastAsia="zh-CN"/>
              </w:rPr>
              <w:t>more</w:t>
            </w:r>
            <w:proofErr w:type="spellEnd"/>
            <w:r>
              <w:rPr>
                <w:lang w:val="sv-SE" w:eastAsia="zh-CN"/>
              </w:rPr>
              <w:t xml:space="preserve"> flexible and </w:t>
            </w:r>
            <w:proofErr w:type="spellStart"/>
            <w:r>
              <w:rPr>
                <w:lang w:val="sv-SE" w:eastAsia="zh-CN"/>
              </w:rPr>
              <w:t>reduce</w:t>
            </w:r>
            <w:proofErr w:type="spellEnd"/>
            <w:r>
              <w:rPr>
                <w:lang w:val="sv-SE" w:eastAsia="zh-CN"/>
              </w:rPr>
              <w:t xml:space="preserve"> </w:t>
            </w:r>
            <w:proofErr w:type="spellStart"/>
            <w:r>
              <w:rPr>
                <w:lang w:val="sv-SE" w:eastAsia="zh-CN"/>
              </w:rPr>
              <w:t>signaling</w:t>
            </w:r>
            <w:proofErr w:type="spellEnd"/>
            <w:r>
              <w:rPr>
                <w:lang w:val="sv-SE" w:eastAsia="zh-CN"/>
              </w:rPr>
              <w:t xml:space="preserve"> overhead </w:t>
            </w:r>
            <w:proofErr w:type="spellStart"/>
            <w:r>
              <w:rPr>
                <w:lang w:val="sv-SE" w:eastAsia="zh-CN"/>
              </w:rPr>
              <w:t>were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introduced</w:t>
            </w:r>
            <w:proofErr w:type="spellEnd"/>
            <w:r>
              <w:rPr>
                <w:lang w:val="sv-SE" w:eastAsia="zh-CN"/>
              </w:rPr>
              <w:t xml:space="preserve">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recommend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changes</w:t>
            </w:r>
            <w:proofErr w:type="spellEnd"/>
            <w:r>
              <w:rPr>
                <w:lang w:val="sv-SE" w:eastAsia="zh-CN"/>
              </w:rPr>
              <w:t>:</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5" w:author="Young Woo Kwak" w:date="2020-11-08T23:00:00Z">
              <w:r>
                <w:rPr>
                  <w:sz w:val="22"/>
                  <w:szCs w:val="22"/>
                  <w:lang w:eastAsia="zh-CN"/>
                </w:rPr>
                <w:t xml:space="preserve"> 1</w:t>
              </w:r>
            </w:ins>
            <w:r>
              <w:rPr>
                <w:sz w:val="22"/>
                <w:szCs w:val="22"/>
                <w:lang w:eastAsia="zh-CN"/>
              </w:rPr>
              <w:t>, and 4</w:t>
            </w:r>
            <w:del w:id="1146"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i</w:t>
            </w:r>
            <w:r>
              <w:rPr>
                <w:rFonts w:eastAsiaTheme="minorEastAsia"/>
                <w:lang w:val="sv-SE" w:eastAsia="ko-KR"/>
              </w:rPr>
              <w:t>dentified</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PUCCH formats 2 and 3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is, </w:t>
            </w:r>
            <w:r>
              <w:rPr>
                <w:rFonts w:eastAsiaTheme="minorEastAsia"/>
                <w:lang w:eastAsia="ko-KR"/>
              </w:rPr>
              <w:t xml:space="preserve">more than 16 </w:t>
            </w:r>
            <w:proofErr w:type="gramStart"/>
            <w:r>
              <w:rPr>
                <w:rFonts w:eastAsiaTheme="minorEastAsia"/>
                <w:lang w:eastAsia="ko-KR"/>
              </w:rPr>
              <w:t>PRBs</w:t>
            </w:r>
            <w:proofErr w:type="gramEnd"/>
            <w:r>
              <w:rPr>
                <w:rFonts w:eastAsiaTheme="minorEastAsia"/>
                <w:lang w:eastAsia="ko-KR"/>
              </w:rPr>
              <w:t xml:space="preserve">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proofErr w:type="spellStart"/>
            <w:r>
              <w:rPr>
                <w:rFonts w:eastAsiaTheme="minorEastAsia"/>
                <w:lang w:val="sv-SE" w:eastAsia="ko-KR"/>
              </w:rPr>
              <w:t>sentence</w:t>
            </w:r>
            <w:proofErr w:type="spellEnd"/>
            <w:r>
              <w:rPr>
                <w:rFonts w:eastAsiaTheme="minorEastAsia" w:hint="eastAsia"/>
                <w:lang w:val="sv-SE" w:eastAsia="ko-KR"/>
              </w:rPr>
              <w:t xml:space="preserve">, </w:t>
            </w:r>
            <w:r>
              <w:rPr>
                <w:rFonts w:eastAsiaTheme="minorEastAsia"/>
                <w:lang w:val="sv-SE" w:eastAsia="ko-KR"/>
              </w:rPr>
              <w:t xml:space="preserve">it is </w:t>
            </w:r>
            <w:proofErr w:type="spellStart"/>
            <w:r>
              <w:rPr>
                <w:rFonts w:eastAsiaTheme="minorEastAsia"/>
                <w:lang w:val="sv-SE" w:eastAsia="ko-KR"/>
              </w:rPr>
              <w:t>understood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dynamic</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periodic</w:t>
            </w:r>
            <w:proofErr w:type="spellEnd"/>
            <w:r>
              <w:rPr>
                <w:rFonts w:eastAsiaTheme="minorEastAsia"/>
                <w:lang w:val="sv-SE" w:eastAsia="ko-KR"/>
              </w:rPr>
              <w:t xml:space="preserve"> or semi-persistent UL transmission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blockage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falls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UL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SR-PUCCH. </w:t>
            </w:r>
            <w:proofErr w:type="spellStart"/>
            <w:r>
              <w:rPr>
                <w:rFonts w:eastAsiaTheme="minorEastAsia"/>
                <w:lang w:val="sv-SE" w:eastAsia="ko-KR"/>
              </w:rPr>
              <w:t>Instead</w:t>
            </w:r>
            <w:proofErr w:type="spellEnd"/>
            <w:r>
              <w:rPr>
                <w:rFonts w:eastAsiaTheme="minorEastAsia"/>
                <w:lang w:val="sv-SE" w:eastAsia="ko-KR"/>
              </w:rPr>
              <w:t xml:space="preserve">, same management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extended</w:t>
            </w:r>
            <w:proofErr w:type="spellEnd"/>
            <w:r>
              <w:rPr>
                <w:rFonts w:eastAsiaTheme="minorEastAsia"/>
                <w:lang w:val="sv-SE" w:eastAsia="ko-KR"/>
              </w:rPr>
              <w:t xml:space="preserve"> to CSI-PUCCH, P-SRS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in Rel-17 </w:t>
            </w:r>
            <w:proofErr w:type="spellStart"/>
            <w:r>
              <w:rPr>
                <w:rFonts w:eastAsiaTheme="minorEastAsia"/>
                <w:lang w:val="sv-SE" w:eastAsia="ko-KR"/>
              </w:rPr>
              <w:t>FeMIMO</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for </w:t>
            </w:r>
            <w:proofErr w:type="spellStart"/>
            <w:r>
              <w:rPr>
                <w:rFonts w:eastAsiaTheme="minorEastAsia"/>
                <w:lang w:val="sv-SE" w:eastAsia="ko-KR"/>
              </w:rPr>
              <w:t>this</w:t>
            </w:r>
            <w:proofErr w:type="spellEnd"/>
            <w:r>
              <w:rPr>
                <w:rFonts w:eastAsiaTheme="minorEastAsia"/>
                <w:lang w:val="sv-SE" w:eastAsia="ko-KR"/>
              </w:rPr>
              <w:t xml:space="preserve"> SI,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generalized</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received</w:t>
            </w:r>
            <w:proofErr w:type="spellEnd"/>
            <w:r>
              <w:rPr>
                <w:rFonts w:eastAsiaTheme="minorEastAsia"/>
                <w:lang w:val="sv-SE" w:eastAsia="ko-KR"/>
              </w:rPr>
              <w:t>.</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the 2nd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not </w:t>
            </w:r>
            <w:proofErr w:type="spellStart"/>
            <w:r>
              <w:rPr>
                <w:rFonts w:eastAsiaTheme="minorEastAsia"/>
                <w:lang w:val="sv-SE" w:eastAsia="ko-KR"/>
              </w:rPr>
              <w:t>remove</w:t>
            </w:r>
            <w:proofErr w:type="spellEnd"/>
            <w:r>
              <w:rPr>
                <w:rFonts w:eastAsiaTheme="minorEastAsia"/>
                <w:lang w:val="sv-SE" w:eastAsia="ko-KR"/>
              </w:rPr>
              <w:t xml:space="preserve"> SR and CG-PUSCH,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for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a problem in the Rel-15 </w:t>
            </w:r>
            <w:proofErr w:type="spellStart"/>
            <w:r>
              <w:rPr>
                <w:rFonts w:eastAsiaTheme="minorEastAsia"/>
                <w:lang w:val="sv-SE" w:eastAsia="ko-KR"/>
              </w:rPr>
              <w:t>framework</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w:t>
            </w:r>
            <w:proofErr w:type="spellStart"/>
            <w:r>
              <w:rPr>
                <w:rFonts w:eastAsiaTheme="minorEastAsia"/>
                <w:lang w:val="sv-SE" w:eastAsia="ko-KR"/>
              </w:rPr>
              <w:t>However</w:t>
            </w:r>
            <w:proofErr w:type="spellEnd"/>
            <w:r>
              <w:rPr>
                <w:rFonts w:eastAsiaTheme="minorEastAsia"/>
                <w:lang w:val="sv-SE" w:eastAsia="ko-KR"/>
              </w:rPr>
              <w:t xml:space="preserve">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periodicity</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periodically</w:t>
            </w:r>
            <w:proofErr w:type="spellEnd"/>
            <w:r>
              <w:rPr>
                <w:rFonts w:eastAsiaTheme="minorEastAsia"/>
                <w:lang w:val="sv-SE" w:eastAsia="ko-KR"/>
              </w:rPr>
              <w:t>:</w:t>
            </w:r>
          </w:p>
          <w:p w14:paraId="38F089D7" w14:textId="77777777" w:rsidR="00E86A8B" w:rsidRDefault="00737077">
            <w:pPr>
              <w:pStyle w:val="BodyText"/>
              <w:spacing w:after="0"/>
              <w:ind w:left="720"/>
              <w:rPr>
                <w:szCs w:val="20"/>
                <w:lang w:eastAsia="zh-CN"/>
              </w:rPr>
            </w:pPr>
            <w:r>
              <w:rPr>
                <w:szCs w:val="20"/>
                <w:lang w:eastAsia="zh-CN"/>
              </w:rPr>
              <w:lastRenderedPageBreak/>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Ericsson’s</w:t>
            </w:r>
            <w:proofErr w:type="spellEnd"/>
            <w:r>
              <w:rPr>
                <w:rFonts w:eastAsiaTheme="minorEastAsia"/>
                <w:lang w:val="sv-SE" w:eastAsia="ko-KR"/>
              </w:rPr>
              <w:t xml:space="preserve">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50" w:author="Daewon4" w:date="2020-11-10T18:24:00Z"/>
          <w:sz w:val="21"/>
          <w:lang w:eastAsia="zh-CN"/>
          <w:rPrChange w:id="1151" w:author="Daewon4" w:date="2020-11-10T18:24:00Z">
            <w:rPr>
              <w:ins w:id="115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3" w:author="Daewon4" w:date="2020-11-10T18:24:00Z"/>
          <w:sz w:val="21"/>
          <w:lang w:eastAsia="zh-CN"/>
          <w:rPrChange w:id="1154" w:author="Daewon4" w:date="2020-11-10T18:24:00Z">
            <w:rPr>
              <w:ins w:id="1155" w:author="Daewon4" w:date="2020-11-10T18:24:00Z"/>
              <w:sz w:val="22"/>
              <w:szCs w:val="22"/>
              <w:lang w:eastAsia="zh-CN"/>
            </w:rPr>
          </w:rPrChange>
        </w:rPr>
      </w:pPr>
      <w:ins w:id="115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157" w:author="Daewon4" w:date="2020-11-10T18:24:00Z">
          <w:pPr>
            <w:pStyle w:val="BodyText"/>
            <w:numPr>
              <w:numId w:val="124"/>
            </w:numPr>
            <w:spacing w:after="0"/>
            <w:ind w:left="720" w:hanging="360"/>
          </w:pPr>
        </w:pPrChange>
      </w:pPr>
      <w:ins w:id="115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proofErr w:type="spellStart"/>
            <w:r>
              <w:rPr>
                <w:rStyle w:val="Strong"/>
                <w:color w:val="000000"/>
                <w:lang w:val="sv-SE"/>
              </w:rPr>
              <w:t>Comments</w:t>
            </w:r>
            <w:proofErr w:type="spellEnd"/>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all PUCCH formats </w:t>
            </w:r>
            <w:proofErr w:type="gramStart"/>
            <w:r>
              <w:rPr>
                <w:rFonts w:eastAsiaTheme="minorEastAsia"/>
                <w:lang w:val="sv-SE" w:eastAsia="ko-KR"/>
              </w:rPr>
              <w:t>is not</w:t>
            </w:r>
            <w:proofErr w:type="gramEnd"/>
            <w:r>
              <w:rPr>
                <w:rFonts w:eastAsiaTheme="minorEastAsia"/>
                <w:lang w:val="sv-SE" w:eastAsia="ko-KR"/>
              </w:rPr>
              <w:t xml:space="preserve"> the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PF 0/1 or PF 0/1/4 as </w:t>
            </w:r>
            <w:proofErr w:type="spellStart"/>
            <w:r>
              <w:rPr>
                <w:rFonts w:eastAsiaTheme="minorEastAsia"/>
                <w:lang w:val="sv-SE" w:eastAsia="ko-KR"/>
              </w:rPr>
              <w:t>candidates</w:t>
            </w:r>
            <w:proofErr w:type="spellEnd"/>
            <w:r>
              <w:rPr>
                <w:rFonts w:eastAsiaTheme="minorEastAsia"/>
                <w:lang w:val="sv-SE" w:eastAsia="ko-KR"/>
              </w:rPr>
              <w:t xml:space="preserve"> </w:t>
            </w:r>
            <w:proofErr w:type="spellStart"/>
            <w:r>
              <w:rPr>
                <w:rFonts w:eastAsiaTheme="minorEastAsia"/>
                <w:lang w:val="sv-SE" w:eastAsia="ko-KR"/>
              </w:rPr>
              <w:t>potentially</w:t>
            </w:r>
            <w:proofErr w:type="spellEnd"/>
            <w:r>
              <w:rPr>
                <w:rFonts w:eastAsiaTheme="minorEastAsia"/>
                <w:lang w:val="sv-SE" w:eastAsia="ko-KR"/>
              </w:rPr>
              <w:t xml:space="preserve"> in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Perhaps</w:t>
            </w:r>
            <w:proofErr w:type="spellEnd"/>
            <w:r>
              <w:rPr>
                <w:rFonts w:eastAsiaTheme="minorEastAsia"/>
                <w:lang w:val="sv-SE" w:eastAsia="ko-KR"/>
              </w:rPr>
              <w:t xml:space="preserve"> to </w:t>
            </w:r>
            <w:proofErr w:type="spellStart"/>
            <w:r>
              <w:rPr>
                <w:rFonts w:eastAsiaTheme="minorEastAsia"/>
                <w:lang w:val="sv-SE" w:eastAsia="ko-KR"/>
              </w:rPr>
              <w:t>reflect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proofErr w:type="spellStart"/>
            <w:r>
              <w:rPr>
                <w:rFonts w:eastAsiaTheme="minorEastAsia"/>
                <w:lang w:val="sv-SE" w:eastAsia="ko-KR"/>
              </w:rPr>
              <w:t>Unless</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for PUCCH formats 2 and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w:t>
            </w:r>
            <w:proofErr w:type="spellStart"/>
            <w:r>
              <w:rPr>
                <w:rFonts w:eastAsiaTheme="minorEastAsia"/>
                <w:lang w:val="sv-SE" w:eastAsia="ko-KR"/>
              </w:rPr>
              <w:t>Ericsson’s</w:t>
            </w:r>
            <w:proofErr w:type="spellEnd"/>
            <w:r>
              <w:rPr>
                <w:rFonts w:eastAsiaTheme="minorEastAsia"/>
                <w:lang w:val="sv-SE" w:eastAsia="ko-KR"/>
              </w:rPr>
              <w:t xml:space="preserve">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hoping</w:t>
            </w:r>
            <w:proofErr w:type="spellEnd"/>
            <w:r>
              <w:rPr>
                <w:rFonts w:eastAsia="MS Mincho"/>
                <w:lang w:val="sv-SE" w:eastAsia="ja-JP"/>
              </w:rPr>
              <w:t xml:space="preserve"> to </w:t>
            </w:r>
            <w:proofErr w:type="spellStart"/>
            <w:r>
              <w:rPr>
                <w:rFonts w:eastAsia="MS Mincho"/>
                <w:lang w:val="sv-SE" w:eastAsia="ja-JP"/>
              </w:rPr>
              <w:t>include</w:t>
            </w:r>
            <w:proofErr w:type="spellEnd"/>
            <w:r>
              <w:rPr>
                <w:rFonts w:eastAsia="MS Mincho"/>
                <w:lang w:val="sv-SE" w:eastAsia="ja-JP"/>
              </w:rPr>
              <w:t xml:space="preserve"> the all PUCCH formats,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prefer</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suggestion. Or </w:t>
            </w: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accept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one</w:t>
            </w:r>
            <w:proofErr w:type="spellEnd"/>
            <w:r>
              <w:rPr>
                <w:rFonts w:eastAsia="MS Mincho"/>
                <w:lang w:val="sv-SE" w:eastAsia="ja-JP"/>
              </w:rPr>
              <w:t xml:space="preserv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lastRenderedPageBreak/>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9" w:author="Naoya Shibaike" w:date="2020-11-11T10:17:00Z">
              <w:r>
                <w:rPr>
                  <w:rFonts w:ascii="Times New Roman" w:hAnsi="Times New Roman"/>
                  <w:color w:val="00B050"/>
                  <w:sz w:val="22"/>
                  <w:szCs w:val="22"/>
                  <w:lang w:eastAsia="zh-CN"/>
                </w:rPr>
                <w:delText xml:space="preserve">One </w:delText>
              </w:r>
            </w:del>
            <w:ins w:id="116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6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2" w:author="Naoya Shibaike" w:date="2020-11-11T10:17:00Z">
              <w:r>
                <w:rPr>
                  <w:rFonts w:ascii="Times New Roman" w:hAnsi="Times New Roman"/>
                  <w:color w:val="00B050"/>
                  <w:sz w:val="22"/>
                  <w:szCs w:val="22"/>
                  <w:lang w:eastAsia="zh-CN"/>
                </w:rPr>
                <w:t>ve</w:t>
              </w:r>
            </w:ins>
            <w:del w:id="116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 and </w:t>
            </w:r>
            <w:proofErr w:type="spellStart"/>
            <w:r>
              <w:rPr>
                <w:rFonts w:eastAsia="MS Mincho"/>
                <w:lang w:val="sv-SE" w:eastAsia="ja-JP"/>
              </w:rPr>
              <w:t>Docomo</w:t>
            </w:r>
            <w:proofErr w:type="spellEnd"/>
            <w:r>
              <w:rPr>
                <w:rFonts w:eastAsia="MS Mincho"/>
                <w:lang w:val="sv-SE" w:eastAsia="ja-JP"/>
              </w:rPr>
              <w:t>.</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 xml:space="preserve">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considered on how to efficiently utilize UE’s limited processing capability to reduce latency and </w:t>
      </w:r>
      <w:r>
        <w:rPr>
          <w:rFonts w:ascii="Times New Roman" w:hAnsi="Times New Roman"/>
          <w:sz w:val="22"/>
          <w:szCs w:val="22"/>
          <w:lang w:eastAsia="zh-CN"/>
        </w:rPr>
        <w:lastRenderedPageBreak/>
        <w:t>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proofErr w:type="spellStart"/>
            <w:r>
              <w:rPr>
                <w:rStyle w:val="Strong"/>
                <w:color w:val="000000"/>
                <w:lang w:val="sv-SE"/>
              </w:rPr>
              <w:t>Comments</w:t>
            </w:r>
            <w:proofErr w:type="spellEnd"/>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proofErr w:type="spellStart"/>
            <w:r>
              <w:rPr>
                <w:rStyle w:val="Strong"/>
                <w:color w:val="000000"/>
                <w:lang w:val="sv-SE"/>
              </w:rPr>
              <w:t>Comments</w:t>
            </w:r>
            <w:proofErr w:type="spellEnd"/>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w:t>
            </w:r>
            <w:proofErr w:type="gramStart"/>
            <w:r>
              <w:rPr>
                <w:lang w:val="sv-SE" w:eastAsia="zh-CN"/>
              </w:rPr>
              <w:t>CPUs</w:t>
            </w:r>
            <w:proofErr w:type="gramEnd"/>
            <w:r>
              <w:rPr>
                <w:lang w:val="sv-SE" w:eastAsia="zh-CN"/>
              </w:rPr>
              <w:t xml:space="preserve">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6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proofErr w:type="spellStart"/>
            <w:r>
              <w:rPr>
                <w:rStyle w:val="Strong"/>
                <w:color w:val="000000"/>
                <w:lang w:val="sv-SE"/>
              </w:rPr>
              <w:t>Comments</w:t>
            </w:r>
            <w:proofErr w:type="spellEnd"/>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isn’t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From the general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section</w:t>
            </w:r>
            <w:proofErr w:type="spellEnd"/>
            <w:r>
              <w:rPr>
                <w:rFonts w:eastAsiaTheme="minorEastAsia"/>
                <w:lang w:val="sv-SE" w:eastAsia="ko-KR"/>
              </w:rPr>
              <w:t xml:space="preserve"> 2.6.6 covers the CSI part.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CPU </w:t>
            </w:r>
            <w:proofErr w:type="spellStart"/>
            <w:r>
              <w:rPr>
                <w:rFonts w:eastAsiaTheme="minorEastAsia"/>
                <w:lang w:val="sv-SE" w:eastAsia="ko-KR"/>
              </w:rPr>
              <w:t>availability</w:t>
            </w:r>
            <w:proofErr w:type="spellEnd"/>
            <w:r>
              <w:rPr>
                <w:rFonts w:eastAsiaTheme="minorEastAsia"/>
                <w:lang w:val="sv-SE" w:eastAsia="ko-KR"/>
              </w:rPr>
              <w:t xml:space="preserve"> check.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proofErr w:type="spellStart"/>
            <w:r>
              <w:rPr>
                <w:rFonts w:eastAsiaTheme="minorEastAsia"/>
                <w:b/>
                <w:bCs/>
                <w:lang w:val="sv-SE" w:eastAsia="ko-KR"/>
              </w:rPr>
              <w:t>Enhancements</w:t>
            </w:r>
            <w:proofErr w:type="spellEnd"/>
            <w:r>
              <w:rPr>
                <w:rFonts w:eastAsiaTheme="minorEastAsia"/>
                <w:b/>
                <w:bCs/>
                <w:lang w:val="sv-SE" w:eastAsia="ko-KR"/>
              </w:rPr>
              <w:t xml:space="preserve"> to CSI </w:t>
            </w:r>
            <w:proofErr w:type="spellStart"/>
            <w:r>
              <w:rPr>
                <w:rFonts w:eastAsiaTheme="minorEastAsia"/>
                <w:b/>
                <w:bCs/>
                <w:lang w:val="sv-SE" w:eastAsia="ko-KR"/>
              </w:rPr>
              <w:t>processing</w:t>
            </w:r>
            <w:proofErr w:type="spellEnd"/>
            <w:r>
              <w:rPr>
                <w:rFonts w:eastAsiaTheme="minorEastAsia"/>
                <w:b/>
                <w:bCs/>
                <w:lang w:val="sv-SE" w:eastAsia="ko-KR"/>
              </w:rPr>
              <w:t xml:space="preserve"> </w:t>
            </w:r>
            <w:proofErr w:type="spellStart"/>
            <w:r>
              <w:rPr>
                <w:rFonts w:eastAsiaTheme="minorEastAsia"/>
                <w:b/>
                <w:bCs/>
                <w:lang w:val="sv-SE" w:eastAsia="ko-KR"/>
              </w:rPr>
              <w:t>unit</w:t>
            </w:r>
            <w:proofErr w:type="spellEnd"/>
            <w:r>
              <w:rPr>
                <w:rFonts w:eastAsiaTheme="minorEastAsia"/>
                <w:b/>
                <w:bCs/>
                <w:lang w:val="sv-SE" w:eastAsia="ko-KR"/>
              </w:rPr>
              <w:t xml:space="preserve"> (CPU) </w:t>
            </w:r>
            <w:proofErr w:type="spellStart"/>
            <w:r>
              <w:rPr>
                <w:rFonts w:eastAsiaTheme="minorEastAsia"/>
                <w:b/>
                <w:bCs/>
                <w:lang w:val="sv-SE" w:eastAsia="ko-KR"/>
              </w:rPr>
              <w:t>availability</w:t>
            </w:r>
            <w:proofErr w:type="spellEnd"/>
            <w:r>
              <w:rPr>
                <w:rFonts w:eastAsiaTheme="minorEastAsia"/>
                <w:b/>
                <w:bCs/>
                <w:lang w:val="sv-SE" w:eastAsia="ko-KR"/>
              </w:rPr>
              <w:t xml:space="preserve"> check </w:t>
            </w:r>
            <w:proofErr w:type="spellStart"/>
            <w:r>
              <w:rPr>
                <w:rFonts w:eastAsiaTheme="minorEastAsia"/>
                <w:b/>
                <w:bCs/>
                <w:lang w:val="sv-SE" w:eastAsia="ko-KR"/>
              </w:rPr>
              <w:t>should</w:t>
            </w:r>
            <w:proofErr w:type="spellEnd"/>
            <w:r>
              <w:rPr>
                <w:rFonts w:eastAsiaTheme="minorEastAsia"/>
                <w:b/>
                <w:bCs/>
                <w:lang w:val="sv-SE" w:eastAsia="ko-KR"/>
              </w:rPr>
              <w:t xml:space="preserve"> be </w:t>
            </w:r>
            <w:proofErr w:type="spellStart"/>
            <w:r>
              <w:rPr>
                <w:rFonts w:eastAsiaTheme="minorEastAsia"/>
                <w:b/>
                <w:bCs/>
                <w:lang w:val="sv-SE" w:eastAsia="ko-KR"/>
              </w:rPr>
              <w:t>invesitgated</w:t>
            </w:r>
            <w:proofErr w:type="spellEnd"/>
            <w:r>
              <w:rPr>
                <w:rFonts w:eastAsiaTheme="minorEastAsia"/>
                <w:b/>
                <w:bCs/>
                <w:lang w:val="sv-SE" w:eastAsia="ko-KR"/>
              </w:rPr>
              <w:t xml:space="preserve"> </w:t>
            </w:r>
            <w:proofErr w:type="spellStart"/>
            <w:r>
              <w:rPr>
                <w:rFonts w:eastAsiaTheme="minorEastAsia"/>
                <w:b/>
                <w:bCs/>
                <w:lang w:val="sv-SE" w:eastAsia="ko-KR"/>
              </w:rPr>
              <w:t>when</w:t>
            </w:r>
            <w:proofErr w:type="spellEnd"/>
            <w:r>
              <w:rPr>
                <w:rFonts w:eastAsiaTheme="minorEastAsia"/>
                <w:b/>
                <w:bCs/>
                <w:lang w:val="sv-SE" w:eastAsia="ko-KR"/>
              </w:rPr>
              <w:t xml:space="preserve"> the UE is </w:t>
            </w:r>
            <w:proofErr w:type="spellStart"/>
            <w:r>
              <w:rPr>
                <w:rFonts w:eastAsiaTheme="minorEastAsia"/>
                <w:b/>
                <w:bCs/>
                <w:lang w:val="sv-SE" w:eastAsia="ko-KR"/>
              </w:rPr>
              <w:t>required</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corresponding</w:t>
            </w:r>
            <w:proofErr w:type="spellEnd"/>
            <w:r>
              <w:rPr>
                <w:rFonts w:eastAsiaTheme="minorEastAsia"/>
                <w:b/>
                <w:bCs/>
                <w:lang w:val="sv-SE" w:eastAsia="ko-KR"/>
              </w:rPr>
              <w:t xml:space="preserve"> to </w:t>
            </w:r>
            <w:proofErr w:type="spellStart"/>
            <w:r>
              <w:rPr>
                <w:rFonts w:eastAsiaTheme="minorEastAsia"/>
                <w:b/>
                <w:bCs/>
                <w:lang w:val="sv-SE" w:eastAsia="ko-KR"/>
              </w:rPr>
              <w:t>multiple</w:t>
            </w:r>
            <w:proofErr w:type="spellEnd"/>
            <w:r>
              <w:rPr>
                <w:rFonts w:eastAsiaTheme="minorEastAsia"/>
                <w:b/>
                <w:bCs/>
                <w:lang w:val="sv-SE" w:eastAsia="ko-KR"/>
              </w:rPr>
              <w:t xml:space="preserve"> </w:t>
            </w:r>
            <w:proofErr w:type="spellStart"/>
            <w:r>
              <w:rPr>
                <w:rFonts w:eastAsiaTheme="minorEastAsia"/>
                <w:b/>
                <w:bCs/>
                <w:lang w:val="sv-SE" w:eastAsia="ko-KR"/>
              </w:rPr>
              <w:t>numerologies</w:t>
            </w:r>
            <w:proofErr w:type="spellEnd"/>
            <w:r>
              <w:rPr>
                <w:rFonts w:eastAsiaTheme="minorEastAsia"/>
                <w:b/>
                <w:bCs/>
                <w:lang w:val="sv-SE" w:eastAsia="ko-KR"/>
              </w:rPr>
              <w:t xml:space="preserve">, for </w:t>
            </w:r>
            <w:proofErr w:type="spellStart"/>
            <w:r>
              <w:rPr>
                <w:rFonts w:eastAsiaTheme="minorEastAsia"/>
                <w:b/>
                <w:bCs/>
                <w:lang w:val="sv-SE" w:eastAsia="ko-KR"/>
              </w:rPr>
              <w:t>example</w:t>
            </w:r>
            <w:proofErr w:type="spellEnd"/>
            <w:r>
              <w:rPr>
                <w:rFonts w:eastAsiaTheme="minorEastAsia"/>
                <w:b/>
                <w:bCs/>
                <w:lang w:val="sv-SE" w:eastAsia="ko-KR"/>
              </w:rPr>
              <w:t xml:space="preserve">, </w:t>
            </w:r>
            <w:proofErr w:type="spellStart"/>
            <w:r>
              <w:rPr>
                <w:rFonts w:eastAsiaTheme="minorEastAsia"/>
                <w:b/>
                <w:bCs/>
                <w:lang w:val="sv-SE" w:eastAsia="ko-KR"/>
              </w:rPr>
              <w:t>if</w:t>
            </w:r>
            <w:proofErr w:type="spellEnd"/>
            <w:r>
              <w:rPr>
                <w:rFonts w:eastAsiaTheme="minorEastAsia"/>
                <w:b/>
                <w:bCs/>
                <w:lang w:val="sv-SE" w:eastAsia="ko-KR"/>
              </w:rPr>
              <w:t xml:space="preserve"> a UE </w:t>
            </w:r>
            <w:proofErr w:type="spellStart"/>
            <w:r>
              <w:rPr>
                <w:rFonts w:eastAsiaTheme="minorEastAsia"/>
                <w:b/>
                <w:bCs/>
                <w:lang w:val="sv-SE" w:eastAsia="ko-KR"/>
              </w:rPr>
              <w:t>needs</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with</w:t>
            </w:r>
            <w:proofErr w:type="spellEnd"/>
            <w:r>
              <w:rPr>
                <w:rFonts w:eastAsiaTheme="minorEastAsia"/>
                <w:b/>
                <w:bCs/>
                <w:lang w:val="sv-SE" w:eastAsia="ko-KR"/>
              </w:rPr>
              <w:t xml:space="preserve"> 15kHz, 120kHz, 480kHz, </w:t>
            </w:r>
            <w:proofErr w:type="spellStart"/>
            <w:r>
              <w:rPr>
                <w:rFonts w:eastAsiaTheme="minorEastAsia"/>
                <w:b/>
                <w:bCs/>
                <w:lang w:val="sv-SE" w:eastAsia="ko-KR"/>
              </w:rPr>
              <w:t>then</w:t>
            </w:r>
            <w:proofErr w:type="spellEnd"/>
            <w:r>
              <w:rPr>
                <w:rFonts w:eastAsiaTheme="minorEastAsia"/>
                <w:b/>
                <w:bCs/>
                <w:lang w:val="sv-SE" w:eastAsia="ko-KR"/>
              </w:rPr>
              <w:t xml:space="preserve"> a </w:t>
            </w:r>
            <w:proofErr w:type="gramStart"/>
            <w:r>
              <w:rPr>
                <w:rFonts w:eastAsiaTheme="minorEastAsia"/>
                <w:b/>
                <w:bCs/>
                <w:lang w:val="sv-SE" w:eastAsia="ko-KR"/>
              </w:rPr>
              <w:t>common symbol</w:t>
            </w:r>
            <w:proofErr w:type="gramEnd"/>
            <w:r>
              <w:rPr>
                <w:rFonts w:eastAsiaTheme="minorEastAsia"/>
                <w:b/>
                <w:bCs/>
                <w:lang w:val="sv-SE" w:eastAsia="ko-KR"/>
              </w:rPr>
              <w:t xml:space="preserve"> duration </w:t>
            </w:r>
            <w:proofErr w:type="spellStart"/>
            <w:r>
              <w:rPr>
                <w:rFonts w:eastAsiaTheme="minorEastAsia"/>
                <w:b/>
                <w:bCs/>
                <w:lang w:val="sv-SE" w:eastAsia="ko-KR"/>
              </w:rPr>
              <w:t>could</w:t>
            </w:r>
            <w:proofErr w:type="spellEnd"/>
            <w:r>
              <w:rPr>
                <w:rFonts w:eastAsiaTheme="minorEastAsia"/>
                <w:b/>
                <w:bCs/>
                <w:lang w:val="sv-SE" w:eastAsia="ko-KR"/>
              </w:rPr>
              <w:t xml:space="preserve"> be </w:t>
            </w:r>
            <w:proofErr w:type="spellStart"/>
            <w:r>
              <w:rPr>
                <w:rFonts w:eastAsiaTheme="minorEastAsia"/>
                <w:b/>
                <w:bCs/>
                <w:lang w:val="sv-SE" w:eastAsia="ko-KR"/>
              </w:rPr>
              <w:t>considered</w:t>
            </w:r>
            <w:proofErr w:type="spellEnd"/>
            <w:r>
              <w:rPr>
                <w:rFonts w:eastAsiaTheme="minorEastAsia"/>
                <w:b/>
                <w:bCs/>
                <w:lang w:val="sv-SE" w:eastAsia="ko-KR"/>
              </w:rPr>
              <w:t xml:space="preserve"> for CPU </w:t>
            </w:r>
            <w:proofErr w:type="spellStart"/>
            <w:r>
              <w:rPr>
                <w:rFonts w:eastAsiaTheme="minorEastAsia"/>
                <w:b/>
                <w:bCs/>
                <w:lang w:val="sv-SE" w:eastAsia="ko-KR"/>
              </w:rPr>
              <w:t>availability</w:t>
            </w:r>
            <w:proofErr w:type="spellEnd"/>
            <w:r>
              <w:rPr>
                <w:rFonts w:eastAsiaTheme="minorEastAsia"/>
                <w:b/>
                <w:bCs/>
                <w:lang w:val="sv-SE" w:eastAsia="ko-KR"/>
              </w:rPr>
              <w:t xml:space="preserve"> check for all the </w:t>
            </w:r>
            <w:proofErr w:type="spellStart"/>
            <w:r>
              <w:rPr>
                <w:rFonts w:eastAsiaTheme="minorEastAsia"/>
                <w:b/>
                <w:bCs/>
                <w:lang w:val="sv-SE" w:eastAsia="ko-KR"/>
              </w:rPr>
              <w:t>reports</w:t>
            </w:r>
            <w:proofErr w:type="spellEnd"/>
            <w:r>
              <w:rPr>
                <w:rFonts w:eastAsiaTheme="minorEastAsia"/>
                <w:b/>
                <w:bCs/>
                <w:lang w:val="sv-SE" w:eastAsia="ko-KR"/>
              </w:rPr>
              <w:t xml:space="preserve"> to </w:t>
            </w:r>
            <w:proofErr w:type="spellStart"/>
            <w:r>
              <w:rPr>
                <w:rFonts w:eastAsiaTheme="minorEastAsia"/>
                <w:b/>
                <w:bCs/>
                <w:lang w:val="sv-SE" w:eastAsia="ko-KR"/>
              </w:rPr>
              <w:t>allow</w:t>
            </w:r>
            <w:proofErr w:type="spellEnd"/>
            <w:r>
              <w:rPr>
                <w:rFonts w:eastAsiaTheme="minorEastAsia"/>
                <w:b/>
                <w:bCs/>
                <w:lang w:val="sv-SE" w:eastAsia="ko-KR"/>
              </w:rPr>
              <w:t xml:space="preserve"> </w:t>
            </w:r>
            <w:proofErr w:type="spellStart"/>
            <w:r>
              <w:rPr>
                <w:rFonts w:eastAsiaTheme="minorEastAsia"/>
                <w:b/>
                <w:bCs/>
                <w:lang w:val="sv-SE" w:eastAsia="ko-KR"/>
              </w:rPr>
              <w:t>equal</w:t>
            </w:r>
            <w:proofErr w:type="spellEnd"/>
            <w:r>
              <w:rPr>
                <w:rFonts w:eastAsiaTheme="minorEastAsia"/>
                <w:b/>
                <w:bCs/>
                <w:lang w:val="sv-SE" w:eastAsia="ko-KR"/>
              </w:rPr>
              <w:t xml:space="preserve"> </w:t>
            </w:r>
            <w:proofErr w:type="spellStart"/>
            <w:r>
              <w:rPr>
                <w:rFonts w:eastAsiaTheme="minorEastAsia"/>
                <w:b/>
                <w:bCs/>
                <w:lang w:val="sv-SE" w:eastAsia="ko-KR"/>
              </w:rPr>
              <w:t>possibility</w:t>
            </w:r>
            <w:proofErr w:type="spellEnd"/>
            <w:r>
              <w:rPr>
                <w:rFonts w:eastAsiaTheme="minorEastAsia"/>
                <w:b/>
                <w:bCs/>
                <w:lang w:val="sv-SE" w:eastAsia="ko-KR"/>
              </w:rPr>
              <w:t xml:space="preserve"> to </w:t>
            </w:r>
            <w:proofErr w:type="spellStart"/>
            <w:r>
              <w:rPr>
                <w:rFonts w:eastAsiaTheme="minorEastAsia"/>
                <w:b/>
                <w:bCs/>
                <w:lang w:val="sv-SE" w:eastAsia="ko-KR"/>
              </w:rPr>
              <w:t>acquire</w:t>
            </w:r>
            <w:proofErr w:type="spellEnd"/>
            <w:r>
              <w:rPr>
                <w:rFonts w:eastAsiaTheme="minorEastAsia"/>
                <w:b/>
                <w:bCs/>
                <w:lang w:val="sv-SE" w:eastAsia="ko-KR"/>
              </w:rPr>
              <w:t xml:space="preserve"> CPU (</w:t>
            </w:r>
            <w:proofErr w:type="spellStart"/>
            <w:r>
              <w:rPr>
                <w:rFonts w:eastAsiaTheme="minorEastAsia"/>
                <w:b/>
                <w:bCs/>
                <w:lang w:val="sv-SE" w:eastAsia="ko-KR"/>
              </w:rPr>
              <w:t>regardless</w:t>
            </w:r>
            <w:proofErr w:type="spellEnd"/>
            <w:r>
              <w:rPr>
                <w:rFonts w:eastAsiaTheme="minorEastAsia"/>
                <w:b/>
                <w:bCs/>
                <w:lang w:val="sv-SE" w:eastAsia="ko-KR"/>
              </w:rPr>
              <w:t xml:space="preserve"> </w:t>
            </w:r>
            <w:proofErr w:type="spellStart"/>
            <w:r>
              <w:rPr>
                <w:rFonts w:eastAsiaTheme="minorEastAsia"/>
                <w:b/>
                <w:bCs/>
                <w:lang w:val="sv-SE" w:eastAsia="ko-KR"/>
              </w:rPr>
              <w:t>of</w:t>
            </w:r>
            <w:proofErr w:type="spellEnd"/>
            <w:r>
              <w:rPr>
                <w:rFonts w:eastAsiaTheme="minorEastAsia"/>
                <w:b/>
                <w:bCs/>
                <w:lang w:val="sv-SE" w:eastAsia="ko-KR"/>
              </w:rPr>
              <w:t xml:space="preserve"> CSI </w:t>
            </w:r>
            <w:proofErr w:type="spellStart"/>
            <w:r>
              <w:rPr>
                <w:rFonts w:eastAsiaTheme="minorEastAsia"/>
                <w:b/>
                <w:bCs/>
                <w:lang w:val="sv-SE" w:eastAsia="ko-KR"/>
              </w:rPr>
              <w:t>report</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numerology</w:t>
            </w:r>
            <w:proofErr w:type="spellEnd"/>
            <w:r>
              <w:rPr>
                <w:rFonts w:eastAsiaTheme="minorEastAsia"/>
                <w:b/>
                <w:bCs/>
                <w:lang w:val="sv-SE" w:eastAsia="ko-KR"/>
              </w:rPr>
              <w:t>)</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down a trim down version </w:t>
            </w:r>
            <w:proofErr w:type="spellStart"/>
            <w:r>
              <w:rPr>
                <w:rFonts w:eastAsiaTheme="minorEastAsia"/>
                <w:lang w:val="sv-SE" w:eastAsia="ko-KR"/>
              </w:rPr>
              <w:t>of</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suggestion. </w:t>
            </w:r>
            <w:proofErr w:type="spellStart"/>
            <w:r>
              <w:rPr>
                <w:rFonts w:eastAsiaTheme="minorEastAsia"/>
                <w:lang w:val="sv-SE" w:eastAsia="ko-KR"/>
              </w:rPr>
              <w:t>Let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companies</w:t>
            </w:r>
            <w:proofErr w:type="spellEnd"/>
            <w:r>
              <w:rPr>
                <w:rFonts w:eastAsiaTheme="minorEastAsia"/>
                <w:lang w:val="sv-SE" w:eastAsia="ko-KR"/>
              </w:rPr>
              <w:t>.</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for </w:t>
            </w:r>
            <w:proofErr w:type="spellStart"/>
            <w:r>
              <w:rPr>
                <w:rFonts w:eastAsiaTheme="minorEastAsia"/>
                <w:lang w:val="sv-SE" w:eastAsia="ko-KR"/>
              </w:rPr>
              <w:t>discussion</w:t>
            </w:r>
            <w:proofErr w:type="spellEnd"/>
            <w:r>
              <w:rPr>
                <w:rFonts w:eastAsiaTheme="minorEastAsia"/>
                <w:lang w:val="sv-SE" w:eastAsia="ko-KR"/>
              </w:rPr>
              <w:t xml:space="preserve"> on Z1/Z2/Z3, I </w:t>
            </w:r>
            <w:proofErr w:type="spellStart"/>
            <w:r>
              <w:rPr>
                <w:rFonts w:eastAsiaTheme="minorEastAsia"/>
                <w:lang w:val="sv-SE" w:eastAsia="ko-KR"/>
              </w:rPr>
              <w:t>believe</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by a different TP. If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information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Moderator </w:t>
            </w:r>
            <w:proofErr w:type="spellStart"/>
            <w:r>
              <w:rPr>
                <w:rFonts w:eastAsiaTheme="minorEastAsia"/>
                <w:lang w:val="sv-SE" w:eastAsia="ko-KR"/>
              </w:rPr>
              <w:t>thinks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somewhat</w:t>
            </w:r>
            <w:proofErr w:type="spellEnd"/>
            <w:r>
              <w:rPr>
                <w:rFonts w:eastAsiaTheme="minorEastAsia"/>
                <w:lang w:val="sv-SE" w:eastAsia="ko-KR"/>
              </w:rPr>
              <w:t xml:space="preserve"> </w:t>
            </w:r>
            <w:proofErr w:type="spellStart"/>
            <w:r>
              <w:rPr>
                <w:rFonts w:eastAsiaTheme="minorEastAsia"/>
                <w:lang w:val="sv-SE" w:eastAsia="ko-KR"/>
              </w:rPr>
              <w:t>duplicative</w:t>
            </w:r>
            <w:proofErr w:type="spellEnd"/>
            <w:r>
              <w:rPr>
                <w:rFonts w:eastAsiaTheme="minorEastAsia"/>
                <w:lang w:val="sv-SE" w:eastAsia="ko-KR"/>
              </w:rPr>
              <w:t xml:space="preserve"> as long as it </w:t>
            </w:r>
            <w:proofErr w:type="spellStart"/>
            <w:r>
              <w:rPr>
                <w:rFonts w:eastAsiaTheme="minorEastAsia"/>
                <w:lang w:val="sv-SE" w:eastAsia="ko-KR"/>
              </w:rPr>
              <w:t>contains</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w:t>
            </w:r>
            <w:proofErr w:type="spellStart"/>
            <w:r>
              <w:rPr>
                <w:rFonts w:eastAsiaTheme="minorEastAsia"/>
                <w:lang w:val="sv-SE" w:eastAsia="ko-KR"/>
              </w:rPr>
              <w:t>compared</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Just a </w:t>
            </w:r>
            <w:proofErr w:type="spellStart"/>
            <w:r>
              <w:rPr>
                <w:rFonts w:eastAsiaTheme="minorEastAsia"/>
                <w:lang w:val="sv-SE" w:eastAsia="ko-KR"/>
              </w:rPr>
              <w:t>typo</w:t>
            </w:r>
            <w:proofErr w:type="spellEnd"/>
            <w:r>
              <w:rPr>
                <w:rFonts w:eastAsiaTheme="minorEastAsia"/>
                <w:lang w:val="sv-SE" w:eastAsia="ko-KR"/>
              </w:rPr>
              <w:t xml:space="preserve"> </w:t>
            </w:r>
            <w:proofErr w:type="spellStart"/>
            <w:r>
              <w:rPr>
                <w:rFonts w:eastAsiaTheme="minorEastAsia"/>
                <w:lang w:val="sv-SE" w:eastAsia="ko-KR"/>
              </w:rPr>
              <w:t>corrected</w:t>
            </w:r>
            <w:proofErr w:type="spellEnd"/>
            <w:r>
              <w:rPr>
                <w:rFonts w:eastAsiaTheme="minorEastAsia"/>
                <w:lang w:val="sv-SE" w:eastAsia="ko-KR"/>
              </w:rPr>
              <w:t>:</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proofErr w:type="spellStart"/>
            <w:r>
              <w:rPr>
                <w:rStyle w:val="Strong"/>
                <w:color w:val="000000"/>
                <w:lang w:val="sv-SE"/>
              </w:rPr>
              <w:t>Comments</w:t>
            </w:r>
            <w:proofErr w:type="spellEnd"/>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7" w:author="Lee, Daewon" w:date="2020-11-11T13:36:00Z">
        <w:r w:rsidR="00706340">
          <w:rPr>
            <w:rFonts w:ascii="Times New Roman" w:hAnsi="Times New Roman"/>
            <w:sz w:val="22"/>
            <w:szCs w:val="22"/>
            <w:lang w:eastAsia="zh-CN"/>
          </w:rPr>
          <w:t xml:space="preserve"> across </w:t>
        </w:r>
        <w:proofErr w:type="spellStart"/>
        <w:r w:rsidR="00706340">
          <w:rPr>
            <w:rFonts w:ascii="Times New Roman" w:hAnsi="Times New Roman"/>
            <w:sz w:val="22"/>
            <w:szCs w:val="22"/>
            <w:lang w:eastAsia="zh-CN"/>
          </w:rPr>
          <w:t>across</w:t>
        </w:r>
        <w:proofErr w:type="spellEnd"/>
        <w:r w:rsidR="00706340">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proofErr w:type="spellStart"/>
            <w:r>
              <w:rPr>
                <w:rStyle w:val="Strong"/>
                <w:color w:val="000000"/>
                <w:lang w:val="sv-SE"/>
              </w:rPr>
              <w:t>Comments</w:t>
            </w:r>
            <w:proofErr w:type="spellEnd"/>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Meaning</w:t>
            </w:r>
            <w:proofErr w:type="spellEnd"/>
            <w:r>
              <w:rPr>
                <w:rFonts w:eastAsiaTheme="minorEastAsia"/>
                <w:lang w:val="sv-SE" w:eastAsia="ko-KR"/>
              </w:rPr>
              <w:t xml:space="preserve"> </w:t>
            </w:r>
            <w:proofErr w:type="spellStart"/>
            <w:proofErr w:type="gramStart"/>
            <w:r>
              <w:rPr>
                <w:rFonts w:eastAsiaTheme="minorEastAsia"/>
                <w:lang w:val="sv-SE" w:eastAsia="ko-KR"/>
              </w:rPr>
              <w:t>of</w:t>
            </w:r>
            <w:proofErr w:type="spellEnd"/>
            <w:r>
              <w:rPr>
                <w:rFonts w:eastAsiaTheme="minorEastAsia"/>
                <w:lang w:val="sv-SE" w:eastAsia="ko-KR"/>
              </w:rPr>
              <w:t xml:space="preserve">  ”</w:t>
            </w:r>
            <w:proofErr w:type="spellStart"/>
            <w:proofErr w:type="gramEnd"/>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w:t>
            </w:r>
            <w:proofErr w:type="spellStart"/>
            <w:r>
              <w:rPr>
                <w:rFonts w:eastAsiaTheme="minorEastAsia"/>
                <w:lang w:val="sv-SE" w:eastAsia="ko-KR"/>
              </w:rPr>
              <w:t>unclear</w:t>
            </w:r>
            <w:proofErr w:type="spellEnd"/>
            <w:r>
              <w:rPr>
                <w:rFonts w:eastAsiaTheme="minorEastAsia"/>
                <w:lang w:val="sv-SE" w:eastAsia="ko-KR"/>
              </w:rPr>
              <w:t xml:space="preserve">, </w:t>
            </w:r>
            <w:proofErr w:type="spellStart"/>
            <w:r>
              <w:rPr>
                <w:rFonts w:eastAsiaTheme="minorEastAsia"/>
                <w:lang w:val="sv-SE" w:eastAsia="ko-KR"/>
              </w:rPr>
              <w:t>whether</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 BWP 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across</w:t>
            </w:r>
            <w:proofErr w:type="spellEnd"/>
            <w:r>
              <w:rPr>
                <w:rFonts w:eastAsiaTheme="minorEastAsia"/>
                <w:lang w:val="sv-SE" w:eastAsia="ko-KR"/>
              </w:rPr>
              <w:t xml:space="preserve"> </w:t>
            </w:r>
            <w:proofErr w:type="spellStart"/>
            <w:r>
              <w:rPr>
                <w:rFonts w:eastAsiaTheme="minorEastAsia"/>
                <w:lang w:val="sv-SE" w:eastAsia="ko-KR"/>
              </w:rPr>
              <w:t>carriers</w:t>
            </w:r>
            <w:proofErr w:type="spellEnd"/>
            <w:r>
              <w:rPr>
                <w:rFonts w:eastAsiaTheme="minorEastAsia"/>
                <w:lang w:val="sv-SE" w:eastAsia="ko-KR"/>
              </w:rPr>
              <w:t xml:space="preserve"> or </w:t>
            </w:r>
            <w:proofErr w:type="spellStart"/>
            <w:r>
              <w:rPr>
                <w:rFonts w:eastAsiaTheme="minorEastAsia"/>
                <w:lang w:val="sv-SE" w:eastAsia="ko-KR"/>
              </w:rPr>
              <w:t>active</w:t>
            </w:r>
            <w:proofErr w:type="spellEnd"/>
            <w:r>
              <w:rPr>
                <w:rFonts w:eastAsiaTheme="minorEastAsia"/>
                <w:lang w:val="sv-SE" w:eastAsia="ko-KR"/>
              </w:rPr>
              <w:t xml:space="preser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r>
              <w:rPr>
                <w:rFonts w:eastAsiaTheme="minorEastAsia" w:hint="eastAsia"/>
                <w:lang w:val="sv-SE" w:eastAsia="ko-KR"/>
              </w:rPr>
              <w:t xml:space="preserve">the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Nokia </w:t>
            </w:r>
            <w:proofErr w:type="spellStart"/>
            <w:r>
              <w:rPr>
                <w:rFonts w:eastAsiaTheme="minorEastAsia"/>
                <w:lang w:val="sv-SE" w:eastAsia="ko-KR"/>
              </w:rPr>
              <w:t>that</w:t>
            </w:r>
            <w:proofErr w:type="spellEnd"/>
            <w:r>
              <w:rPr>
                <w:rFonts w:eastAsiaTheme="minorEastAsia"/>
                <w:lang w:val="sv-SE" w:eastAsia="ko-KR"/>
              </w:rPr>
              <w:t xml:space="preserve"> the term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a bit </w:t>
            </w:r>
            <w:proofErr w:type="spellStart"/>
            <w:r>
              <w:rPr>
                <w:rFonts w:eastAsiaTheme="minorEastAsia"/>
                <w:lang w:val="sv-SE" w:eastAsia="ko-KR"/>
              </w:rPr>
              <w:t>unclear</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is </w:t>
            </w:r>
            <w:proofErr w:type="spellStart"/>
            <w:r>
              <w:rPr>
                <w:rFonts w:eastAsiaTheme="minorEastAsia"/>
                <w:lang w:val="sv-SE" w:eastAsia="ko-KR"/>
              </w:rPr>
              <w:t>describing</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an </w:t>
            </w:r>
            <w:proofErr w:type="spellStart"/>
            <w:r>
              <w:rPr>
                <w:rFonts w:eastAsiaTheme="minorEastAsia"/>
                <w:lang w:val="sv-SE" w:eastAsia="ko-KR"/>
              </w:rPr>
              <w:t>active</w:t>
            </w:r>
            <w:proofErr w:type="spellEnd"/>
            <w:r>
              <w:rPr>
                <w:rFonts w:eastAsiaTheme="minorEastAsia"/>
                <w:lang w:val="sv-SE" w:eastAsia="ko-KR"/>
              </w:rPr>
              <w:t xml:space="preserve"> BWP.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to ”mixed </w:t>
            </w:r>
            <w:proofErr w:type="spellStart"/>
            <w:r>
              <w:rPr>
                <w:rFonts w:eastAsiaTheme="minorEastAsia"/>
                <w:lang w:val="sv-SE" w:eastAsia="ko-KR"/>
              </w:rPr>
              <w:t>numerologies</w:t>
            </w:r>
            <w:proofErr w:type="spellEnd"/>
            <w:r>
              <w:rPr>
                <w:rFonts w:eastAsiaTheme="minorEastAsia"/>
                <w:lang w:val="sv-SE" w:eastAsia="ko-KR"/>
              </w:rPr>
              <w:t>”.</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207E06" w:rsidP="007E27F6">
            <w:pPr>
              <w:overflowPunct/>
              <w:autoSpaceDE/>
              <w:adjustRightInd/>
              <w:spacing w:after="0"/>
              <w:rPr>
                <w:lang w:eastAsia="zh-CN"/>
              </w:rPr>
            </w:pPr>
            <w:r>
              <w:rPr>
                <w:noProof/>
              </w:rPr>
              <w:object w:dxaOrig="22260" w:dyaOrig="11385" w14:anchorId="442716D8">
                <v:shape id="_x0000_i1025" type="#_x0000_t75" alt="" style="width:499.8pt;height:252pt;mso-width-percent:0;mso-height-percent:0;mso-width-percent:0;mso-height-percent:0" o:ole="">
                  <v:imagedata r:id="rId36" o:title=""/>
                </v:shape>
                <o:OLEObject Type="Embed" ProgID="Visio.Drawing.15" ShapeID="_x0000_i1025" DrawAspect="Content" ObjectID="_1666629372"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lastRenderedPageBreak/>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proofErr w:type="spellStart"/>
            <w:r>
              <w:rPr>
                <w:rStyle w:val="Strong"/>
                <w:color w:val="000000"/>
                <w:lang w:val="sv-SE"/>
              </w:rPr>
              <w:t>Comments</w:t>
            </w:r>
            <w:proofErr w:type="spellEnd"/>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lastRenderedPageBreak/>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8" w:author="Intel2" w:date="2020-11-08T23:41:00Z"/>
          <w:rFonts w:ascii="Times New Roman" w:hAnsi="Times New Roman"/>
          <w:sz w:val="22"/>
          <w:szCs w:val="22"/>
          <w:lang w:eastAsia="zh-CN"/>
        </w:rPr>
      </w:pPr>
      <w:del w:id="116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proofErr w:type="spellStart"/>
            <w:r>
              <w:rPr>
                <w:rStyle w:val="Strong"/>
                <w:color w:val="000000"/>
                <w:lang w:val="sv-SE"/>
              </w:rPr>
              <w:t>Comments</w:t>
            </w:r>
            <w:proofErr w:type="spellEnd"/>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1CBB23BC"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65CBD2F4"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w:t>
            </w:r>
            <w:proofErr w:type="gramStart"/>
            <w:r>
              <w:rPr>
                <w:lang w:val="sv-SE" w:eastAsia="zh-CN"/>
              </w:rPr>
              <w:t>is not</w:t>
            </w:r>
            <w:proofErr w:type="gramEnd"/>
            <w:r>
              <w:rPr>
                <w:lang w:val="sv-SE" w:eastAsia="zh-CN"/>
              </w:rPr>
              <w:t xml:space="preserve">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5768C7A9" w14:textId="77777777" w:rsidR="00E86A8B" w:rsidRDefault="00737077">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proofErr w:type="gramStart"/>
            <w:r>
              <w:rPr>
                <w:lang w:val="sv-SE" w:eastAsia="zh-CN"/>
              </w:rPr>
              <w:t>PDSCHs</w:t>
            </w:r>
            <w:proofErr w:type="spellEnd"/>
            <w:proofErr w:type="gram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Huawei</w:t>
            </w:r>
            <w:proofErr w:type="spellEnd"/>
            <w:r>
              <w:rPr>
                <w:rFonts w:eastAsiaTheme="minorEastAsia" w:hint="eastAsia"/>
                <w:lang w:val="sv-SE" w:eastAsia="ko-KR"/>
              </w:rPr>
              <w:t xml:space="preserve">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multi-RAT </w:t>
            </w:r>
            <w:proofErr w:type="spellStart"/>
            <w:r>
              <w:rPr>
                <w:rFonts w:eastAsiaTheme="minorEastAsia"/>
                <w:lang w:val="sv-SE" w:eastAsia="ko-KR"/>
              </w:rPr>
              <w:t>coexistence</w:t>
            </w:r>
            <w:proofErr w:type="spellEnd"/>
            <w:r>
              <w:rPr>
                <w:rFonts w:eastAsiaTheme="minorEastAsia"/>
                <w:lang w:val="sv-SE" w:eastAsia="ko-KR"/>
              </w:rPr>
              <w:t xml:space="preserve"> and LBT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a </w:t>
            </w:r>
            <w:proofErr w:type="spellStart"/>
            <w:r>
              <w:rPr>
                <w:rFonts w:eastAsiaTheme="minorEastAsia"/>
                <w:lang w:val="sv-SE" w:eastAsia="ko-KR"/>
              </w:rPr>
              <w:t>topic</w:t>
            </w:r>
            <w:proofErr w:type="spellEnd"/>
            <w:r>
              <w:rPr>
                <w:rFonts w:eastAsiaTheme="minorEastAsia"/>
                <w:lang w:val="sv-SE" w:eastAsia="ko-KR"/>
              </w:rPr>
              <w:t xml:space="preserve"> for the </w:t>
            </w:r>
            <w:proofErr w:type="spellStart"/>
            <w:r>
              <w:rPr>
                <w:rFonts w:eastAsiaTheme="minorEastAsia"/>
                <w:lang w:val="sv-SE" w:eastAsia="ko-KR"/>
              </w:rPr>
              <w:t>channel</w:t>
            </w:r>
            <w:proofErr w:type="spellEnd"/>
            <w:r>
              <w:rPr>
                <w:rFonts w:eastAsiaTheme="minorEastAsia"/>
                <w:lang w:val="sv-SE" w:eastAsia="ko-KR"/>
              </w:rPr>
              <w:t xml:space="preserve"> access AI in 8.2.2; </w:t>
            </w:r>
            <w:proofErr w:type="spellStart"/>
            <w:r>
              <w:rPr>
                <w:rFonts w:eastAsiaTheme="minorEastAsia"/>
                <w:lang w:val="sv-SE" w:eastAsia="ko-KR"/>
              </w:rPr>
              <w:t>hence</w:t>
            </w:r>
            <w:proofErr w:type="spellEnd"/>
            <w:r>
              <w:rPr>
                <w:rFonts w:eastAsiaTheme="minorEastAsia"/>
                <w:lang w:val="sv-SE" w:eastAsia="ko-KR"/>
              </w:rPr>
              <w:t xml:space="preserve"> the 2nd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multi-</w:t>
            </w:r>
            <w:proofErr w:type="spellStart"/>
            <w:r>
              <w:rPr>
                <w:rFonts w:eastAsiaTheme="minorEastAsia"/>
                <w:lang w:val="sv-SE" w:eastAsia="ko-KR"/>
              </w:rPr>
              <w:t>carrier</w:t>
            </w:r>
            <w:proofErr w:type="spellEnd"/>
            <w:r>
              <w:rPr>
                <w:rFonts w:eastAsiaTheme="minorEastAsia"/>
                <w:lang w:val="sv-SE" w:eastAsia="ko-KR"/>
              </w:rPr>
              <w:t xml:space="preserve"> operation,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valid modes </w:t>
            </w:r>
            <w:proofErr w:type="spellStart"/>
            <w:r>
              <w:rPr>
                <w:rFonts w:eastAsiaTheme="minorEastAsia"/>
                <w:lang w:val="sv-SE" w:eastAsia="ko-KR"/>
              </w:rPr>
              <w:t>of</w:t>
            </w:r>
            <w:proofErr w:type="spellEnd"/>
            <w:r>
              <w:rPr>
                <w:rFonts w:eastAsiaTheme="minorEastAsia"/>
                <w:lang w:val="sv-SE" w:eastAsia="ko-KR"/>
              </w:rPr>
              <w:t xml:space="preserve"> operation </w:t>
            </w:r>
            <w:proofErr w:type="spellStart"/>
            <w:r>
              <w:rPr>
                <w:rFonts w:eastAsiaTheme="minorEastAsia"/>
                <w:lang w:val="sv-SE" w:eastAsia="ko-KR"/>
              </w:rPr>
              <w:t>supported</w:t>
            </w:r>
            <w:proofErr w:type="spellEnd"/>
            <w:r>
              <w:rPr>
                <w:rFonts w:eastAsiaTheme="minorEastAsia"/>
                <w:lang w:val="sv-SE" w:eastAsia="ko-KR"/>
              </w:rPr>
              <w:t xml:space="preserve"> by NR,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preclude</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 simple </w:t>
            </w:r>
            <w:proofErr w:type="spellStart"/>
            <w:r>
              <w:rPr>
                <w:rFonts w:eastAsiaTheme="minorEastAsia"/>
                <w:lang w:val="sv-SE" w:eastAsia="ko-KR"/>
              </w:rPr>
              <w:t>conclusion</w:t>
            </w:r>
            <w:proofErr w:type="spellEnd"/>
            <w:r>
              <w:rPr>
                <w:rFonts w:eastAsiaTheme="minorEastAsia"/>
                <w:lang w:val="sv-SE" w:eastAsia="ko-KR"/>
              </w:rPr>
              <w:t xml:space="preserve"> for the TR </w:t>
            </w:r>
            <w:proofErr w:type="spellStart"/>
            <w:r>
              <w:rPr>
                <w:rFonts w:eastAsiaTheme="minorEastAsia"/>
                <w:lang w:val="sv-SE" w:eastAsia="ko-KR"/>
              </w:rPr>
              <w:t>can</w:t>
            </w:r>
            <w:proofErr w:type="spellEnd"/>
            <w:r>
              <w:rPr>
                <w:rFonts w:eastAsiaTheme="minorEastAsia"/>
                <w:lang w:val="sv-SE" w:eastAsia="ko-KR"/>
              </w:rPr>
              <w:t xml:space="preserve"> be as </w:t>
            </w:r>
            <w:proofErr w:type="spellStart"/>
            <w:r>
              <w:rPr>
                <w:rFonts w:eastAsiaTheme="minorEastAsia"/>
                <w:lang w:val="sv-SE" w:eastAsia="ko-KR"/>
              </w:rPr>
              <w:t>follows</w:t>
            </w:r>
            <w:proofErr w:type="spellEnd"/>
            <w:r>
              <w:rPr>
                <w:rFonts w:eastAsiaTheme="minorEastAsia"/>
                <w:lang w:val="sv-SE" w:eastAsia="ko-KR"/>
              </w:rPr>
              <w:t>:</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proofErr w:type="spellStart"/>
            <w:r>
              <w:rPr>
                <w:rFonts w:eastAsiaTheme="minorEastAsia"/>
                <w:lang w:val="sv-SE" w:eastAsia="ko-KR"/>
              </w:rPr>
              <w:t>Added</w:t>
            </w:r>
            <w:proofErr w:type="spellEnd"/>
            <w:r>
              <w:rPr>
                <w:rFonts w:eastAsiaTheme="minorEastAsia"/>
                <w:lang w:val="sv-SE" w:eastAsia="ko-KR"/>
              </w:rPr>
              <w:t xml:space="preserve">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70" w:author="Lee, Daewon" w:date="2020-11-10T12:28:00Z"/>
          <w:rFonts w:ascii="Times New Roman" w:hAnsi="Times New Roman"/>
          <w:sz w:val="22"/>
          <w:szCs w:val="22"/>
          <w:lang w:eastAsia="zh-CN"/>
        </w:rPr>
      </w:pPr>
      <w:ins w:id="1171" w:author="Daewon4" w:date="2020-11-10T18:26:00Z">
        <w:r>
          <w:rPr>
            <w:rFonts w:ascii="Times New Roman" w:hAnsi="Times New Roman"/>
            <w:sz w:val="22"/>
            <w:szCs w:val="22"/>
            <w:lang w:eastAsia="zh-CN"/>
          </w:rPr>
          <w:t xml:space="preserve">It is recommended that </w:t>
        </w:r>
      </w:ins>
      <w:del w:id="1172" w:author="Daewon4" w:date="2020-11-10T18:26:00Z">
        <w:r>
          <w:rPr>
            <w:rFonts w:ascii="Times New Roman" w:hAnsi="Times New Roman"/>
            <w:sz w:val="22"/>
            <w:szCs w:val="22"/>
            <w:lang w:eastAsia="zh-CN"/>
          </w:rPr>
          <w:delText>B</w:delText>
        </w:r>
      </w:del>
      <w:ins w:id="117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4" w:author="Daewon4" w:date="2020-11-10T18:26:00Z">
        <w:r>
          <w:rPr>
            <w:rFonts w:ascii="Times New Roman" w:hAnsi="Times New Roman"/>
            <w:sz w:val="22"/>
            <w:szCs w:val="22"/>
            <w:lang w:eastAsia="zh-CN"/>
          </w:rPr>
          <w:delText xml:space="preserve">should </w:delText>
        </w:r>
      </w:del>
      <w:ins w:id="1175" w:author="Daewon4" w:date="2020-11-10T18:26:00Z">
        <w:r>
          <w:rPr>
            <w:rFonts w:ascii="Times New Roman" w:hAnsi="Times New Roman"/>
            <w:sz w:val="22"/>
            <w:szCs w:val="22"/>
            <w:lang w:eastAsia="zh-CN"/>
          </w:rPr>
          <w:t xml:space="preserve">are supported </w:t>
        </w:r>
      </w:ins>
      <w:del w:id="117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7" w:author="Lee, Daewon" w:date="2020-11-10T12:29:00Z"/>
          <w:rFonts w:ascii="Times New Roman" w:hAnsi="Times New Roman"/>
          <w:sz w:val="22"/>
          <w:szCs w:val="22"/>
          <w:lang w:eastAsia="zh-CN"/>
        </w:rPr>
      </w:pPr>
      <w:commentRangeStart w:id="1178"/>
      <w:proofErr w:type="spellStart"/>
      <w:ins w:id="117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80" w:author="Lee, Daewon" w:date="2020-11-10T12:29:00Z">
        <w:r>
          <w:rPr>
            <w:rFonts w:ascii="Times New Roman" w:hAnsi="Times New Roman"/>
            <w:sz w:val="22"/>
            <w:szCs w:val="22"/>
            <w:lang w:eastAsia="zh-CN"/>
          </w:rPr>
          <w:t>Multi-carrier operation is also recommended to be supported.</w:t>
        </w:r>
      </w:ins>
      <w:commentRangeEnd w:id="1178"/>
      <w:r>
        <w:rPr>
          <w:rStyle w:val="CommentReference"/>
          <w:rFonts w:ascii="Times New Roman" w:hAnsi="Times New Roman"/>
          <w:lang w:eastAsia="zh-CN"/>
        </w:rPr>
        <w:commentReference w:id="1178"/>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proofErr w:type="spellStart"/>
            <w:r>
              <w:rPr>
                <w:rStyle w:val="Strong"/>
                <w:color w:val="000000"/>
                <w:lang w:val="sv-SE"/>
              </w:rPr>
              <w:t>Comments</w:t>
            </w:r>
            <w:proofErr w:type="spellEnd"/>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 xml:space="preserve">,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proofErr w:type="spellStart"/>
            <w:r>
              <w:rPr>
                <w:rStyle w:val="Strong"/>
                <w:color w:val="000000"/>
                <w:lang w:val="sv-SE"/>
              </w:rPr>
              <w:t>Comments</w:t>
            </w:r>
            <w:proofErr w:type="spellEnd"/>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w:t>
            </w:r>
            <w:r>
              <w:rPr>
                <w:rFonts w:hint="eastAsia"/>
                <w:lang w:val="sv-SE" w:eastAsia="zh-CN"/>
              </w:rPr>
              <w:t>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w:t>
            </w:r>
            <w:r>
              <w:rPr>
                <w:lang w:val="sv-SE" w:eastAsia="zh-CN"/>
              </w:rPr>
              <w:t>he</w:t>
            </w:r>
            <w:r>
              <w:rPr>
                <w:rFonts w:hint="eastAsia"/>
                <w:lang w:val="sv-SE" w:eastAsia="zh-CN"/>
              </w:rPr>
              <w:t xml:space="preserve"> </w:t>
            </w:r>
            <w:proofErr w:type="spellStart"/>
            <w:r>
              <w:rPr>
                <w:rFonts w:hint="eastAsia"/>
                <w:lang w:val="sv-SE" w:eastAsia="zh-CN"/>
              </w:rPr>
              <w:t>proposal</w:t>
            </w:r>
            <w:proofErr w:type="spellEnd"/>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do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achieve</w:t>
            </w:r>
            <w:proofErr w:type="spellEnd"/>
            <w:r>
              <w:rPr>
                <w:lang w:val="sv-SE" w:eastAsia="zh-CN"/>
              </w:rPr>
              <w:t xml:space="preserve"> </w:t>
            </w:r>
            <w:proofErr w:type="spellStart"/>
            <w:r>
              <w:rPr>
                <w:lang w:val="sv-SE" w:eastAsia="zh-CN"/>
              </w:rPr>
              <w:t>wideband</w:t>
            </w:r>
            <w:proofErr w:type="spellEnd"/>
            <w:r>
              <w:rPr>
                <w:lang w:val="sv-SE" w:eastAsia="zh-CN"/>
              </w:rPr>
              <w:t xml:space="preserve"> operation in an </w:t>
            </w:r>
            <w:proofErr w:type="spellStart"/>
            <w:r>
              <w:rPr>
                <w:lang w:val="sv-SE" w:eastAsia="zh-CN"/>
              </w:rPr>
              <w:t>efficient</w:t>
            </w:r>
            <w:proofErr w:type="spellEnd"/>
            <w:r>
              <w:rPr>
                <w:lang w:val="sv-SE" w:eastAsia="zh-CN"/>
              </w:rPr>
              <w:t xml:space="preserve"> </w:t>
            </w:r>
            <w:proofErr w:type="spellStart"/>
            <w:r>
              <w:rPr>
                <w:lang w:val="sv-SE" w:eastAsia="zh-CN"/>
              </w:rPr>
              <w:t>way</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 to </w:t>
            </w:r>
            <w:proofErr w:type="spellStart"/>
            <w:r>
              <w:rPr>
                <w:lang w:val="sv-SE" w:eastAsia="zh-CN"/>
              </w:rPr>
              <w:t>agree</w:t>
            </w:r>
            <w:proofErr w:type="spellEnd"/>
            <w:r>
              <w:rPr>
                <w:lang w:val="sv-SE" w:eastAsia="zh-CN"/>
              </w:rPr>
              <w:t xml:space="preserve"> to 1), as it is </w:t>
            </w:r>
            <w:proofErr w:type="spellStart"/>
            <w:r>
              <w:rPr>
                <w:lang w:val="sv-SE" w:eastAsia="zh-CN"/>
              </w:rPr>
              <w:t>now</w:t>
            </w:r>
            <w:proofErr w:type="spellEnd"/>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To Nokia: If </w:t>
            </w:r>
            <w:proofErr w:type="spellStart"/>
            <w:r>
              <w:rPr>
                <w:rFonts w:eastAsiaTheme="minorEastAsia"/>
                <w:lang w:val="sv-SE" w:eastAsia="ko-KR"/>
              </w:rPr>
              <w:t>efficiency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argued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elaborate</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considered</w:t>
            </w:r>
            <w:proofErr w:type="spellEnd"/>
            <w:r>
              <w:rPr>
                <w:rFonts w:eastAsiaTheme="minorEastAsia"/>
                <w:lang w:val="sv-SE" w:eastAsia="ko-KR"/>
              </w:rPr>
              <w:t>.</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345AA2" w14:paraId="721051F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8210" w14:textId="46914E16" w:rsidR="00345AA2" w:rsidRDefault="00345AA2" w:rsidP="00AB0462">
            <w:pPr>
              <w:spacing w:after="0"/>
              <w:rPr>
                <w:rFonts w:eastAsiaTheme="minorEastAsia" w:hint="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6F076F5" w14:textId="0C24F587" w:rsidR="00345AA2" w:rsidRDefault="00345AA2" w:rsidP="00AB0462">
            <w:pPr>
              <w:overflowPunct/>
              <w:autoSpaceDE/>
              <w:adjustRightInd/>
              <w:spacing w:after="0"/>
              <w:rPr>
                <w:rFonts w:eastAsiaTheme="minorEastAsia" w:hint="eastAsia"/>
                <w:lang w:eastAsia="ko-KR"/>
              </w:rPr>
            </w:pPr>
            <w:r>
              <w:rPr>
                <w:rFonts w:eastAsiaTheme="minorEastAsia"/>
                <w:lang w:eastAsia="ko-KR"/>
              </w:rPr>
              <w:t>Agree with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proofErr w:type="spellStart"/>
            <w:r>
              <w:rPr>
                <w:rStyle w:val="Strong"/>
                <w:color w:val="000000"/>
                <w:lang w:val="sv-SE"/>
              </w:rPr>
              <w:t>Comments</w:t>
            </w:r>
            <w:proofErr w:type="spellEnd"/>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w:t>
            </w:r>
            <w:proofErr w:type="gramStart"/>
            <w:r>
              <w:rPr>
                <w:lang w:val="sv-SE" w:eastAsia="zh-CN"/>
              </w:rPr>
              <w:t>data transmission</w:t>
            </w:r>
            <w:proofErr w:type="gram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proofErr w:type="gramStart"/>
            <w:r>
              <w:rPr>
                <w:lang w:val="sv-SE" w:eastAsia="zh-CN"/>
              </w:rPr>
              <w:t>enhancement</w:t>
            </w:r>
            <w:proofErr w:type="spellEnd"/>
            <w:r>
              <w:rPr>
                <w:lang w:val="sv-SE" w:eastAsia="zh-CN"/>
              </w:rPr>
              <w:t xml:space="preserve">  </w:t>
            </w:r>
            <w:proofErr w:type="spellStart"/>
            <w:r>
              <w:rPr>
                <w:lang w:val="sv-SE" w:eastAsia="zh-CN"/>
              </w:rPr>
              <w:t>needed</w:t>
            </w:r>
            <w:proofErr w:type="spellEnd"/>
            <w:proofErr w:type="gram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proofErr w:type="spellStart"/>
            <w:r>
              <w:rPr>
                <w:rStyle w:val="Strong"/>
                <w:color w:val="000000"/>
                <w:lang w:val="sv-SE"/>
              </w:rPr>
              <w:t>Comments</w:t>
            </w:r>
            <w:proofErr w:type="spellEnd"/>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proofErr w:type="spellStart"/>
            <w:r>
              <w:rPr>
                <w:lang w:val="sv-SE" w:eastAsia="zh-CN"/>
              </w:rPr>
              <w:t>Lenovo</w:t>
            </w:r>
            <w:proofErr w:type="spellEnd"/>
            <w:r>
              <w:rPr>
                <w:lang w:val="sv-SE" w:eastAsia="zh-CN"/>
              </w:rPr>
              <w:t>/</w:t>
            </w:r>
          </w:p>
          <w:p w14:paraId="0399EE96" w14:textId="77777777" w:rsidR="00E86A8B" w:rsidRDefault="00737077">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w:t>
            </w:r>
            <w:proofErr w:type="gramStart"/>
            <w:r>
              <w:rPr>
                <w:lang w:val="sv-SE" w:eastAsia="zh-CN"/>
              </w:rPr>
              <w:t>&lt;&lt; 70</w:t>
            </w:r>
            <w:proofErr w:type="gramEnd"/>
            <w:r>
              <w:rPr>
                <w:lang w:val="sv-SE" w:eastAsia="zh-CN"/>
              </w:rPr>
              <w:t xml:space="preserve">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81" w:author="Lee, Daewon" w:date="2020-11-10T12:31:00Z"/>
          <w:rFonts w:ascii="Times New Roman" w:hAnsi="Times New Roman"/>
          <w:sz w:val="22"/>
          <w:szCs w:val="22"/>
          <w:lang w:eastAsia="zh-CN"/>
        </w:rPr>
      </w:pPr>
      <w:ins w:id="1182" w:author="Lee, Daewon" w:date="2020-11-10T12:31:00Z">
        <w:r>
          <w:rPr>
            <w:rFonts w:ascii="Times New Roman" w:hAnsi="Times New Roman"/>
            <w:sz w:val="22"/>
            <w:szCs w:val="22"/>
            <w:lang w:eastAsia="zh-CN"/>
          </w:rPr>
          <w:t>It is recommended to further investigate potential enhancements</w:t>
        </w:r>
      </w:ins>
      <w:ins w:id="1183" w:author="Lee, Daewon" w:date="2020-11-10T12:33:00Z">
        <w:r>
          <w:rPr>
            <w:rFonts w:ascii="Times New Roman" w:hAnsi="Times New Roman"/>
            <w:sz w:val="22"/>
            <w:szCs w:val="22"/>
            <w:lang w:eastAsia="zh-CN"/>
          </w:rPr>
          <w:t>, if needed,</w:t>
        </w:r>
      </w:ins>
      <w:ins w:id="1184" w:author="Lee, Daewon" w:date="2020-11-10T12:31:00Z">
        <w:r>
          <w:rPr>
            <w:rFonts w:ascii="Times New Roman" w:hAnsi="Times New Roman"/>
            <w:sz w:val="22"/>
            <w:szCs w:val="22"/>
            <w:lang w:eastAsia="zh-CN"/>
          </w:rPr>
          <w:t xml:space="preserve"> to beam management considering </w:t>
        </w:r>
      </w:ins>
      <w:ins w:id="1185" w:author="Daewon5" w:date="2020-11-10T19:52:00Z">
        <w:r>
          <w:rPr>
            <w:rFonts w:ascii="Times New Roman" w:hAnsi="Times New Roman"/>
            <w:sz w:val="22"/>
            <w:szCs w:val="22"/>
            <w:lang w:eastAsia="zh-CN"/>
          </w:rPr>
          <w:t xml:space="preserve">at least </w:t>
        </w:r>
      </w:ins>
      <w:ins w:id="1186" w:author="Lee, Daewon" w:date="2020-11-10T12:31:00Z">
        <w:r>
          <w:rPr>
            <w:rFonts w:ascii="Times New Roman" w:hAnsi="Times New Roman"/>
            <w:sz w:val="22"/>
            <w:szCs w:val="22"/>
            <w:lang w:eastAsia="zh-CN"/>
          </w:rPr>
          <w:t>narrow beamwidth</w:t>
        </w:r>
      </w:ins>
      <w:ins w:id="1187" w:author="Lee, Daewon" w:date="2020-11-10T12:32:00Z">
        <w:r>
          <w:rPr>
            <w:rFonts w:ascii="Times New Roman" w:hAnsi="Times New Roman"/>
            <w:sz w:val="22"/>
            <w:szCs w:val="22"/>
            <w:lang w:eastAsia="zh-CN"/>
          </w:rPr>
          <w:t>s</w:t>
        </w:r>
      </w:ins>
      <w:ins w:id="1188" w:author="Lee, Daewon" w:date="2020-11-10T12:31:00Z">
        <w:r>
          <w:rPr>
            <w:rFonts w:ascii="Times New Roman" w:hAnsi="Times New Roman"/>
            <w:sz w:val="22"/>
            <w:szCs w:val="22"/>
            <w:lang w:eastAsia="zh-CN"/>
          </w:rPr>
          <w:t>, CP duration</w:t>
        </w:r>
      </w:ins>
      <w:ins w:id="1189" w:author="Lee, Daewon" w:date="2020-11-10T12:32:00Z">
        <w:r>
          <w:rPr>
            <w:rFonts w:ascii="Times New Roman" w:hAnsi="Times New Roman"/>
            <w:sz w:val="22"/>
            <w:szCs w:val="22"/>
            <w:lang w:eastAsia="zh-CN"/>
          </w:rPr>
          <w:t>,</w:t>
        </w:r>
      </w:ins>
      <w:ins w:id="1190" w:author="Lee, Daewon" w:date="2020-11-10T12:31:00Z">
        <w:r>
          <w:rPr>
            <w:rFonts w:ascii="Times New Roman" w:hAnsi="Times New Roman"/>
            <w:sz w:val="22"/>
            <w:szCs w:val="22"/>
            <w:lang w:eastAsia="zh-CN"/>
          </w:rPr>
          <w:t xml:space="preserve"> multiple beam indication</w:t>
        </w:r>
      </w:ins>
      <w:ins w:id="1191" w:author="Lee, Daewon" w:date="2020-11-10T12:32:00Z">
        <w:r>
          <w:rPr>
            <w:rFonts w:ascii="Times New Roman" w:hAnsi="Times New Roman"/>
            <w:sz w:val="22"/>
            <w:szCs w:val="22"/>
            <w:lang w:eastAsia="zh-CN"/>
          </w:rPr>
          <w:t>s</w:t>
        </w:r>
      </w:ins>
      <w:ins w:id="1192" w:author="Lee, Daewon" w:date="2020-11-10T12:33:00Z">
        <w:r>
          <w:rPr>
            <w:rFonts w:ascii="Times New Roman" w:hAnsi="Times New Roman"/>
            <w:sz w:val="22"/>
            <w:szCs w:val="22"/>
            <w:lang w:eastAsia="zh-CN"/>
          </w:rPr>
          <w:t xml:space="preserve">, </w:t>
        </w:r>
      </w:ins>
      <w:ins w:id="1193" w:author="Daewon4" w:date="2020-11-10T18:27:00Z">
        <w:r>
          <w:rPr>
            <w:rFonts w:ascii="Times New Roman" w:hAnsi="Times New Roman"/>
            <w:sz w:val="22"/>
            <w:szCs w:val="22"/>
            <w:lang w:eastAsia="zh-CN"/>
          </w:rPr>
          <w:t xml:space="preserve">triggering of reference signals for beam </w:t>
        </w:r>
      </w:ins>
      <w:ins w:id="1194" w:author="Daewon4" w:date="2020-11-10T18:28:00Z">
        <w:r>
          <w:rPr>
            <w:rFonts w:ascii="Times New Roman" w:hAnsi="Times New Roman"/>
            <w:sz w:val="22"/>
            <w:szCs w:val="22"/>
            <w:lang w:eastAsia="zh-CN"/>
          </w:rPr>
          <w:t xml:space="preserve">management, and </w:t>
        </w:r>
      </w:ins>
      <w:ins w:id="1195" w:author="Lee, Daewon" w:date="2020-11-10T12:33:00Z">
        <w:r>
          <w:rPr>
            <w:rFonts w:ascii="Times New Roman" w:hAnsi="Times New Roman"/>
            <w:sz w:val="22"/>
            <w:szCs w:val="22"/>
            <w:lang w:eastAsia="zh-CN"/>
          </w:rPr>
          <w:t>adaptation to LBT failures</w:t>
        </w:r>
      </w:ins>
      <w:ins w:id="1196"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7" w:author="Lee, Daewon" w:date="2020-11-10T12:31:00Z"/>
          <w:rFonts w:ascii="Times New Roman" w:hAnsi="Times New Roman"/>
          <w:sz w:val="22"/>
          <w:szCs w:val="22"/>
          <w:lang w:eastAsia="zh-CN"/>
        </w:rPr>
      </w:pPr>
      <w:ins w:id="1198"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9" w:author="Lee, Daewon" w:date="2020-11-10T12:31:00Z">
        <w:r>
          <w:rPr>
            <w:rFonts w:ascii="Times New Roman" w:hAnsi="Times New Roman"/>
            <w:sz w:val="22"/>
            <w:szCs w:val="22"/>
            <w:lang w:eastAsia="zh-CN"/>
          </w:rPr>
          <w:t xml:space="preserve"> should be further studied</w:t>
        </w:r>
      </w:ins>
      <w:ins w:id="1200" w:author="Lee, Daewon" w:date="2020-11-10T12:32:00Z">
        <w:r>
          <w:rPr>
            <w:rFonts w:ascii="Times New Roman" w:hAnsi="Times New Roman"/>
            <w:sz w:val="22"/>
            <w:szCs w:val="22"/>
            <w:lang w:eastAsia="zh-CN"/>
          </w:rPr>
          <w:t xml:space="preserve"> </w:t>
        </w:r>
      </w:ins>
      <w:ins w:id="1201" w:author="Daewon4" w:date="2020-11-10T18:28:00Z">
        <w:r>
          <w:rPr>
            <w:rFonts w:ascii="Times New Roman" w:hAnsi="Times New Roman"/>
            <w:sz w:val="22"/>
            <w:szCs w:val="22"/>
            <w:lang w:eastAsia="zh-CN"/>
          </w:rPr>
          <w:t xml:space="preserve">by RAN4 </w:t>
        </w:r>
      </w:ins>
      <w:ins w:id="1202" w:author="Lee, Daewon" w:date="2020-11-10T12:32:00Z">
        <w:r>
          <w:rPr>
            <w:rFonts w:ascii="Times New Roman" w:hAnsi="Times New Roman"/>
            <w:sz w:val="22"/>
            <w:szCs w:val="22"/>
            <w:lang w:eastAsia="zh-CN"/>
          </w:rPr>
          <w:t>when specification is further developed</w:t>
        </w:r>
      </w:ins>
      <w:ins w:id="1203"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proofErr w:type="spellStart"/>
            <w:r>
              <w:rPr>
                <w:rStyle w:val="Strong"/>
                <w:color w:val="000000"/>
                <w:lang w:val="sv-SE"/>
              </w:rPr>
              <w:t>Comments</w:t>
            </w:r>
            <w:proofErr w:type="spellEnd"/>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try to </w:t>
            </w:r>
            <w:proofErr w:type="spellStart"/>
            <w:r>
              <w:rPr>
                <w:lang w:val="sv-SE" w:eastAsia="zh-CN"/>
              </w:rPr>
              <w:t>capture</w:t>
            </w:r>
            <w:proofErr w:type="spellEnd"/>
            <w:r>
              <w:rPr>
                <w:lang w:val="sv-SE" w:eastAsia="zh-CN"/>
              </w:rPr>
              <w:t xml:space="preserve"> potential </w:t>
            </w:r>
            <w:proofErr w:type="spellStart"/>
            <w:r>
              <w:rPr>
                <w:lang w:val="sv-SE" w:eastAsia="zh-CN"/>
              </w:rPr>
              <w:t>beam-manahement</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specific</w:t>
            </w:r>
            <w:proofErr w:type="spellEnd"/>
            <w:r>
              <w:rPr>
                <w:lang w:val="sv-SE" w:eastAsia="zh-CN"/>
              </w:rPr>
              <w:t xml:space="preserve"> to </w:t>
            </w:r>
            <w:proofErr w:type="spellStart"/>
            <w:r>
              <w:rPr>
                <w:lang w:val="sv-SE" w:eastAsia="zh-CN"/>
              </w:rPr>
              <w:t>high</w:t>
            </w:r>
            <w:proofErr w:type="spellEnd"/>
            <w:r>
              <w:rPr>
                <w:lang w:val="sv-SE" w:eastAsia="zh-CN"/>
              </w:rPr>
              <w:t xml:space="preserve"> SCS </w:t>
            </w:r>
            <w:proofErr w:type="spellStart"/>
            <w:r>
              <w:rPr>
                <w:lang w:val="sv-SE" w:eastAsia="zh-CN"/>
              </w:rPr>
              <w:t>values</w:t>
            </w:r>
            <w:proofErr w:type="spellEnd"/>
            <w:r>
              <w:rPr>
                <w:lang w:val="sv-SE" w:eastAsia="zh-CN"/>
              </w:rPr>
              <w:t xml:space="preserve"> and it </w:t>
            </w:r>
            <w:proofErr w:type="spellStart"/>
            <w:r>
              <w:rPr>
                <w:lang w:val="sv-SE" w:eastAsia="zh-CN"/>
              </w:rPr>
              <w:t>should</w:t>
            </w:r>
            <w:proofErr w:type="spellEnd"/>
            <w:r>
              <w:rPr>
                <w:lang w:val="sv-SE" w:eastAsia="zh-CN"/>
              </w:rPr>
              <w:t xml:space="preserve"> be </w:t>
            </w:r>
            <w:proofErr w:type="spellStart"/>
            <w:r>
              <w:rPr>
                <w:lang w:val="sv-SE" w:eastAsia="zh-CN"/>
              </w:rPr>
              <w:t>noted</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beam</w:t>
            </w:r>
            <w:proofErr w:type="spellEnd"/>
            <w:r>
              <w:rPr>
                <w:lang w:val="sv-SE" w:eastAsia="zh-CN"/>
              </w:rPr>
              <w:t xml:space="preserve"> management </w:t>
            </w:r>
            <w:proofErr w:type="spellStart"/>
            <w:r>
              <w:rPr>
                <w:lang w:val="sv-SE" w:eastAsia="zh-CN"/>
              </w:rPr>
              <w:t>enhancements</w:t>
            </w:r>
            <w:proofErr w:type="spellEnd"/>
            <w:r>
              <w:rPr>
                <w:lang w:val="sv-SE" w:eastAsia="zh-CN"/>
              </w:rPr>
              <w:t xml:space="preserve"> in </w:t>
            </w:r>
            <w:proofErr w:type="spellStart"/>
            <w:r>
              <w:rPr>
                <w:lang w:val="sv-SE" w:eastAsia="zh-CN"/>
              </w:rPr>
              <w:t>feMIMO</w:t>
            </w:r>
            <w:proofErr w:type="spellEnd"/>
            <w:r>
              <w:rPr>
                <w:lang w:val="sv-SE" w:eastAsia="zh-CN"/>
              </w:rPr>
              <w:t xml:space="preserve"> WI for FR2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for B52.6GHz as </w:t>
            </w:r>
            <w:proofErr w:type="spellStart"/>
            <w:r>
              <w:rPr>
                <w:lang w:val="sv-SE" w:eastAsia="zh-CN"/>
              </w:rPr>
              <w:t>well</w:t>
            </w:r>
            <w:proofErr w:type="spellEnd"/>
            <w:r>
              <w:rPr>
                <w:lang w:val="sv-SE" w:eastAsia="zh-CN"/>
              </w:rPr>
              <w:t xml:space="preserve">. </w:t>
            </w:r>
            <w:proofErr w:type="spellStart"/>
            <w:r>
              <w:rPr>
                <w:lang w:val="sv-SE" w:eastAsia="zh-CN"/>
              </w:rPr>
              <w:t>Although</w:t>
            </w:r>
            <w:proofErr w:type="spellEnd"/>
            <w:r>
              <w:rPr>
                <w:lang w:val="sv-SE" w:eastAsia="zh-CN"/>
              </w:rPr>
              <w:t xml:space="preserve">, in </w:t>
            </w:r>
            <w:proofErr w:type="spellStart"/>
            <w:r>
              <w:rPr>
                <w:lang w:val="sv-SE" w:eastAsia="zh-CN"/>
              </w:rPr>
              <w:t>other</w:t>
            </w:r>
            <w:proofErr w:type="spellEnd"/>
            <w:r>
              <w:rPr>
                <w:lang w:val="sv-SE" w:eastAsia="zh-CN"/>
              </w:rPr>
              <w:t xml:space="preserve"> </w:t>
            </w:r>
            <w:proofErr w:type="spellStart"/>
            <w:r>
              <w:rPr>
                <w:lang w:val="sv-SE" w:eastAsia="zh-CN"/>
              </w:rPr>
              <w:t>sections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management </w:t>
            </w:r>
            <w:proofErr w:type="spellStart"/>
            <w:r>
              <w:rPr>
                <w:lang w:val="sv-SE" w:eastAsia="zh-CN"/>
              </w:rPr>
              <w:t>have</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nevertheless,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proposalsfor</w:t>
            </w:r>
            <w:proofErr w:type="spellEnd"/>
            <w:r>
              <w:rPr>
                <w:lang w:val="sv-SE" w:eastAsia="zh-CN"/>
              </w:rPr>
              <w:t xml:space="preserve"> </w:t>
            </w:r>
            <w:proofErr w:type="spellStart"/>
            <w:r>
              <w:rPr>
                <w:lang w:val="sv-SE" w:eastAsia="zh-CN"/>
              </w:rPr>
              <w:t>beam</w:t>
            </w:r>
            <w:proofErr w:type="spellEnd"/>
            <w:r>
              <w:rPr>
                <w:lang w:val="sv-SE" w:eastAsia="zh-CN"/>
              </w:rPr>
              <w:t xml:space="preserve">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 xml:space="preserve">For new </w:t>
            </w:r>
            <w:proofErr w:type="spellStart"/>
            <w:r>
              <w:rPr>
                <w:b/>
                <w:bCs/>
                <w:lang w:val="sv-SE" w:eastAsia="zh-CN"/>
              </w:rPr>
              <w:t>additional</w:t>
            </w:r>
            <w:proofErr w:type="spellEnd"/>
            <w:r>
              <w:rPr>
                <w:b/>
                <w:bCs/>
                <w:lang w:val="sv-SE" w:eastAsia="zh-CN"/>
              </w:rPr>
              <w:t xml:space="preserve"> </w:t>
            </w:r>
            <w:proofErr w:type="spellStart"/>
            <w:r>
              <w:rPr>
                <w:b/>
                <w:bCs/>
                <w:lang w:val="sv-SE" w:eastAsia="zh-CN"/>
              </w:rPr>
              <w:t>numerologies</w:t>
            </w:r>
            <w:proofErr w:type="spellEnd"/>
            <w:r>
              <w:rPr>
                <w:b/>
                <w:bCs/>
                <w:lang w:val="sv-SE" w:eastAsia="zh-CN"/>
              </w:rPr>
              <w:t xml:space="preserve"> (</w:t>
            </w:r>
            <w:proofErr w:type="spellStart"/>
            <w:r>
              <w:rPr>
                <w:b/>
                <w:bCs/>
                <w:lang w:val="sv-SE" w:eastAsia="zh-CN"/>
              </w:rPr>
              <w:t>such</w:t>
            </w:r>
            <w:proofErr w:type="spellEnd"/>
            <w:r>
              <w:rPr>
                <w:b/>
                <w:bCs/>
                <w:lang w:val="sv-SE" w:eastAsia="zh-CN"/>
              </w:rPr>
              <w:t xml:space="preserve"> as 240kHz, 480kHz, 960kHz</w:t>
            </w:r>
            <w:proofErr w:type="gramStart"/>
            <w:r>
              <w:rPr>
                <w:b/>
                <w:bCs/>
                <w:lang w:val="sv-SE" w:eastAsia="zh-CN"/>
              </w:rPr>
              <w:t>) ,</w:t>
            </w:r>
            <w:proofErr w:type="gramEnd"/>
            <w:r>
              <w:rPr>
                <w:b/>
                <w:bCs/>
                <w:lang w:val="sv-SE" w:eastAsia="zh-CN"/>
              </w:rPr>
              <w:t xml:space="preserve"> at </w:t>
            </w:r>
            <w:proofErr w:type="spellStart"/>
            <w:r>
              <w:rPr>
                <w:b/>
                <w:bCs/>
                <w:lang w:val="sv-SE" w:eastAsia="zh-CN"/>
              </w:rPr>
              <w:t>least</w:t>
            </w:r>
            <w:proofErr w:type="spellEnd"/>
            <w:r>
              <w:rPr>
                <w:b/>
                <w:bCs/>
                <w:lang w:val="sv-SE" w:eastAsia="zh-CN"/>
              </w:rPr>
              <w:t xml:space="preserve"> </w:t>
            </w:r>
            <w:proofErr w:type="spellStart"/>
            <w:r>
              <w:rPr>
                <w:b/>
                <w:bCs/>
                <w:lang w:val="sv-SE" w:eastAsia="zh-CN"/>
              </w:rPr>
              <w:t>following</w:t>
            </w:r>
            <w:proofErr w:type="spellEnd"/>
            <w:r>
              <w:rPr>
                <w:b/>
                <w:bCs/>
                <w:lang w:val="sv-SE" w:eastAsia="zh-CN"/>
              </w:rPr>
              <w:t xml:space="preserve"> </w:t>
            </w:r>
            <w:proofErr w:type="spellStart"/>
            <w:r>
              <w:rPr>
                <w:b/>
                <w:bCs/>
                <w:lang w:val="sv-SE" w:eastAsia="zh-CN"/>
              </w:rPr>
              <w:t>enhancements</w:t>
            </w:r>
            <w:proofErr w:type="spellEnd"/>
            <w:r>
              <w:rPr>
                <w:b/>
                <w:bCs/>
                <w:lang w:val="sv-SE" w:eastAsia="zh-CN"/>
              </w:rPr>
              <w:t xml:space="preserve"> for </w:t>
            </w:r>
            <w:proofErr w:type="spellStart"/>
            <w:r>
              <w:rPr>
                <w:b/>
                <w:bCs/>
                <w:lang w:val="sv-SE" w:eastAsia="zh-CN"/>
              </w:rPr>
              <w:t>beam</w:t>
            </w:r>
            <w:proofErr w:type="spellEnd"/>
            <w:r>
              <w:rPr>
                <w:b/>
                <w:bCs/>
                <w:lang w:val="sv-SE" w:eastAsia="zh-CN"/>
              </w:rPr>
              <w:t xml:space="preserve"> management </w:t>
            </w:r>
            <w:proofErr w:type="spellStart"/>
            <w:r>
              <w:rPr>
                <w:b/>
                <w:bCs/>
                <w:lang w:val="sv-SE" w:eastAsia="zh-CN"/>
              </w:rPr>
              <w:t>procedures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considered</w:t>
            </w:r>
            <w:proofErr w:type="spellEnd"/>
            <w:r>
              <w:rPr>
                <w:b/>
                <w:bCs/>
                <w:lang w:val="sv-SE" w:eastAsia="zh-CN"/>
              </w:rPr>
              <w:t xml:space="preserve"> and </w:t>
            </w:r>
            <w:proofErr w:type="spellStart"/>
            <w:r>
              <w:rPr>
                <w:b/>
                <w:bCs/>
                <w:lang w:val="sv-SE" w:eastAsia="zh-CN"/>
              </w:rPr>
              <w:t>standardized</w:t>
            </w:r>
            <w:proofErr w:type="spellEnd"/>
            <w:r>
              <w:rPr>
                <w:b/>
                <w:bCs/>
                <w:lang w:val="sv-SE" w:eastAsia="zh-CN"/>
              </w:rPr>
              <w:t xml:space="preserve">, </w:t>
            </w:r>
            <w:proofErr w:type="spellStart"/>
            <w:r>
              <w:rPr>
                <w:b/>
                <w:bCs/>
                <w:lang w:val="sv-SE" w:eastAsia="zh-CN"/>
              </w:rPr>
              <w:t>if</w:t>
            </w:r>
            <w:proofErr w:type="spellEnd"/>
            <w:r>
              <w:rPr>
                <w:b/>
                <w:bCs/>
                <w:lang w:val="sv-SE" w:eastAsia="zh-CN"/>
              </w:rPr>
              <w:t xml:space="preserve"> </w:t>
            </w:r>
            <w:proofErr w:type="spellStart"/>
            <w:r>
              <w:rPr>
                <w:b/>
                <w:bCs/>
                <w:lang w:val="sv-SE" w:eastAsia="zh-CN"/>
              </w:rPr>
              <w:t>needed</w:t>
            </w:r>
            <w:proofErr w:type="spellEnd"/>
            <w:r>
              <w:rPr>
                <w:b/>
                <w:bCs/>
                <w:lang w:val="sv-SE" w:eastAsia="zh-CN"/>
              </w:rPr>
              <w:t>:</w:t>
            </w:r>
          </w:p>
          <w:p w14:paraId="21B24EB5" w14:textId="77777777" w:rsidR="00E86A8B" w:rsidRDefault="00737077">
            <w:pPr>
              <w:pStyle w:val="ListParagraph"/>
              <w:numPr>
                <w:ilvl w:val="0"/>
                <w:numId w:val="8"/>
              </w:numPr>
              <w:rPr>
                <w:b/>
                <w:bCs/>
                <w:lang w:val="sv-SE" w:eastAsia="zh-CN"/>
              </w:rPr>
            </w:pPr>
            <w:r>
              <w:rPr>
                <w:b/>
                <w:bCs/>
                <w:lang w:val="sv-SE" w:eastAsia="zh-CN"/>
              </w:rPr>
              <w:t xml:space="preserve">For </w:t>
            </w:r>
            <w:proofErr w:type="spellStart"/>
            <w:r>
              <w:rPr>
                <w:b/>
                <w:bCs/>
                <w:lang w:val="sv-SE" w:eastAsia="zh-CN"/>
              </w:rPr>
              <w:t>contiguous</w:t>
            </w:r>
            <w:proofErr w:type="spellEnd"/>
            <w:r>
              <w:rPr>
                <w:b/>
                <w:bCs/>
                <w:lang w:val="sv-SE" w:eastAsia="zh-CN"/>
              </w:rPr>
              <w:t xml:space="preserve"> transmissions/repetitions on different </w:t>
            </w:r>
            <w:proofErr w:type="spellStart"/>
            <w:r>
              <w:rPr>
                <w:b/>
                <w:bCs/>
                <w:lang w:val="sv-SE" w:eastAsia="zh-CN"/>
              </w:rPr>
              <w:t>beams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and </w:t>
            </w:r>
            <w:proofErr w:type="spellStart"/>
            <w:r>
              <w:rPr>
                <w:b/>
                <w:bCs/>
                <w:lang w:val="sv-SE" w:eastAsia="zh-CN"/>
              </w:rPr>
              <w:t>how</w:t>
            </w:r>
            <w:proofErr w:type="spellEnd"/>
            <w:r>
              <w:rPr>
                <w:b/>
                <w:bCs/>
                <w:lang w:val="sv-SE" w:eastAsia="zh-CN"/>
              </w:rPr>
              <w:t xml:space="preserve"> to </w:t>
            </w:r>
            <w:proofErr w:type="spellStart"/>
            <w:r>
              <w:rPr>
                <w:b/>
                <w:bCs/>
                <w:lang w:val="sv-SE" w:eastAsia="zh-CN"/>
              </w:rPr>
              <w:t>handle</w:t>
            </w:r>
            <w:proofErr w:type="spellEnd"/>
            <w:r>
              <w:rPr>
                <w:b/>
                <w:bCs/>
                <w:lang w:val="sv-SE" w:eastAsia="zh-CN"/>
              </w:rPr>
              <w:t xml:space="preserve"> the </w:t>
            </w:r>
            <w:proofErr w:type="spellStart"/>
            <w:r>
              <w:rPr>
                <w:b/>
                <w:bCs/>
                <w:lang w:val="sv-SE" w:eastAsia="zh-CN"/>
              </w:rPr>
              <w:t>beam</w:t>
            </w:r>
            <w:proofErr w:type="spellEnd"/>
            <w:r>
              <w:rPr>
                <w:b/>
                <w:bCs/>
                <w:lang w:val="sv-SE" w:eastAsia="zh-CN"/>
              </w:rPr>
              <w:t xml:space="preserve"> </w:t>
            </w:r>
            <w:proofErr w:type="spellStart"/>
            <w:r>
              <w:rPr>
                <w:b/>
                <w:bCs/>
                <w:lang w:val="sv-SE" w:eastAsia="zh-CN"/>
              </w:rPr>
              <w:t>switching</w:t>
            </w:r>
            <w:proofErr w:type="spellEnd"/>
            <w:r>
              <w:rPr>
                <w:b/>
                <w:bCs/>
                <w:lang w:val="sv-SE" w:eastAsia="zh-CN"/>
              </w:rPr>
              <w:t xml:space="preserve"> gaps </w:t>
            </w:r>
            <w:proofErr w:type="spellStart"/>
            <w:r>
              <w:rPr>
                <w:b/>
                <w:bCs/>
                <w:lang w:val="sv-SE" w:eastAsia="zh-CN"/>
              </w:rPr>
              <w:t>that</w:t>
            </w:r>
            <w:proofErr w:type="spellEnd"/>
            <w:r>
              <w:rPr>
                <w:b/>
                <w:bCs/>
                <w:lang w:val="sv-SE" w:eastAsia="zh-CN"/>
              </w:rPr>
              <w:t xml:space="preserve"> </w:t>
            </w:r>
            <w:proofErr w:type="spellStart"/>
            <w:r>
              <w:rPr>
                <w:b/>
                <w:bCs/>
                <w:lang w:val="sv-SE" w:eastAsia="zh-CN"/>
              </w:rPr>
              <w:t>can</w:t>
            </w:r>
            <w:proofErr w:type="spellEnd"/>
            <w:r>
              <w:rPr>
                <w:b/>
                <w:bCs/>
                <w:lang w:val="sv-SE" w:eastAsia="zh-CN"/>
              </w:rPr>
              <w:t xml:space="preserve"> be </w:t>
            </w:r>
            <w:proofErr w:type="spellStart"/>
            <w:r>
              <w:rPr>
                <w:b/>
                <w:bCs/>
                <w:lang w:val="sv-SE" w:eastAsia="zh-CN"/>
              </w:rPr>
              <w:t>potentially</w:t>
            </w:r>
            <w:proofErr w:type="spellEnd"/>
            <w:r>
              <w:rPr>
                <w:b/>
                <w:bCs/>
                <w:lang w:val="sv-SE" w:eastAsia="zh-CN"/>
              </w:rPr>
              <w:t xml:space="preserve"> </w:t>
            </w:r>
            <w:proofErr w:type="spellStart"/>
            <w:r>
              <w:rPr>
                <w:b/>
                <w:bCs/>
                <w:lang w:val="sv-SE" w:eastAsia="zh-CN"/>
              </w:rPr>
              <w:t>larger</w:t>
            </w:r>
            <w:proofErr w:type="spellEnd"/>
            <w:r>
              <w:rPr>
                <w:b/>
                <w:bCs/>
                <w:lang w:val="sv-SE" w:eastAsia="zh-CN"/>
              </w:rPr>
              <w:t xml:space="preserve"> </w:t>
            </w:r>
            <w:proofErr w:type="spellStart"/>
            <w:r>
              <w:rPr>
                <w:b/>
                <w:bCs/>
                <w:lang w:val="sv-SE" w:eastAsia="zh-CN"/>
              </w:rPr>
              <w:t>than</w:t>
            </w:r>
            <w:proofErr w:type="spellEnd"/>
            <w:r>
              <w:rPr>
                <w:b/>
                <w:bCs/>
                <w:lang w:val="sv-SE" w:eastAsia="zh-CN"/>
              </w:rPr>
              <w:t xml:space="preserve"> the </w:t>
            </w:r>
            <w:proofErr w:type="spellStart"/>
            <w:r>
              <w:rPr>
                <w:b/>
                <w:bCs/>
                <w:lang w:val="sv-SE" w:eastAsia="zh-CN"/>
              </w:rPr>
              <w:t>cyclic</w:t>
            </w:r>
            <w:proofErr w:type="spellEnd"/>
            <w:r>
              <w:rPr>
                <w:b/>
                <w:bCs/>
                <w:lang w:val="sv-SE" w:eastAsia="zh-CN"/>
              </w:rPr>
              <w:t xml:space="preserve"> prefix </w:t>
            </w:r>
            <w:proofErr w:type="spellStart"/>
            <w:r>
              <w:rPr>
                <w:b/>
                <w:bCs/>
                <w:lang w:val="sv-SE" w:eastAsia="zh-CN"/>
              </w:rPr>
              <w:t>value</w:t>
            </w:r>
            <w:proofErr w:type="spellEnd"/>
          </w:p>
          <w:p w14:paraId="50824C38" w14:textId="77777777" w:rsidR="00E86A8B" w:rsidRDefault="00737077">
            <w:pPr>
              <w:pStyle w:val="ListParagraph"/>
              <w:numPr>
                <w:ilvl w:val="0"/>
                <w:numId w:val="8"/>
              </w:numPr>
              <w:rPr>
                <w:b/>
                <w:bCs/>
                <w:lang w:val="sv-SE" w:eastAsia="zh-CN"/>
              </w:rPr>
            </w:pPr>
            <w:proofErr w:type="spellStart"/>
            <w:r>
              <w:rPr>
                <w:b/>
                <w:bCs/>
                <w:lang w:val="sv-SE" w:eastAsia="zh-CN"/>
              </w:rPr>
              <w:t>Multiple</w:t>
            </w:r>
            <w:proofErr w:type="spellEnd"/>
            <w:r>
              <w:rPr>
                <w:b/>
                <w:bCs/>
                <w:lang w:val="sv-SE" w:eastAsia="zh-CN"/>
              </w:rPr>
              <w:t xml:space="preserve"> </w:t>
            </w:r>
            <w:proofErr w:type="spellStart"/>
            <w:r>
              <w:rPr>
                <w:b/>
                <w:bCs/>
                <w:lang w:val="sv-SE" w:eastAsia="zh-CN"/>
              </w:rPr>
              <w:t>beam</w:t>
            </w:r>
            <w:proofErr w:type="spellEnd"/>
            <w:r>
              <w:rPr>
                <w:b/>
                <w:bCs/>
                <w:lang w:val="sv-SE" w:eastAsia="zh-CN"/>
              </w:rPr>
              <w:t xml:space="preserve"> </w:t>
            </w:r>
            <w:proofErr w:type="spellStart"/>
            <w:r>
              <w:rPr>
                <w:b/>
                <w:bCs/>
                <w:lang w:val="sv-SE" w:eastAsia="zh-CN"/>
              </w:rPr>
              <w:t>indication</w:t>
            </w:r>
            <w:proofErr w:type="spellEnd"/>
            <w:r>
              <w:rPr>
                <w:b/>
                <w:bCs/>
                <w:lang w:val="sv-SE" w:eastAsia="zh-CN"/>
              </w:rPr>
              <w:t xml:space="preserve"> for multi-</w:t>
            </w:r>
            <w:proofErr w:type="spellStart"/>
            <w:r>
              <w:rPr>
                <w:b/>
                <w:bCs/>
                <w:lang w:val="sv-SE" w:eastAsia="zh-CN"/>
              </w:rPr>
              <w:t>slot</w:t>
            </w:r>
            <w:proofErr w:type="spellEnd"/>
            <w:r>
              <w:rPr>
                <w:b/>
                <w:bCs/>
                <w:lang w:val="sv-SE" w:eastAsia="zh-CN"/>
              </w:rPr>
              <w:t xml:space="preserve"> </w:t>
            </w:r>
            <w:proofErr w:type="spellStart"/>
            <w:r>
              <w:rPr>
                <w:b/>
                <w:bCs/>
                <w:lang w:val="sv-SE" w:eastAsia="zh-CN"/>
              </w:rPr>
              <w:t>scheduling</w:t>
            </w:r>
            <w:proofErr w:type="spellEnd"/>
          </w:p>
          <w:p w14:paraId="31B2F1B6" w14:textId="77777777" w:rsidR="00E86A8B" w:rsidRDefault="00737077">
            <w:pPr>
              <w:pStyle w:val="ListParagraph"/>
              <w:numPr>
                <w:ilvl w:val="0"/>
                <w:numId w:val="8"/>
              </w:numPr>
              <w:rPr>
                <w:b/>
                <w:bCs/>
                <w:lang w:val="sv-SE" w:eastAsia="zh-CN"/>
              </w:rPr>
            </w:pPr>
            <w:r>
              <w:rPr>
                <w:b/>
                <w:bCs/>
                <w:lang w:val="sv-SE" w:eastAsia="zh-CN"/>
              </w:rPr>
              <w:t xml:space="preserve">Potential </w:t>
            </w:r>
            <w:proofErr w:type="spellStart"/>
            <w:r>
              <w:rPr>
                <w:b/>
                <w:bCs/>
                <w:lang w:val="sv-SE" w:eastAsia="zh-CN"/>
              </w:rPr>
              <w:t>enhancements</w:t>
            </w:r>
            <w:proofErr w:type="spellEnd"/>
            <w:r>
              <w:rPr>
                <w:b/>
                <w:bCs/>
                <w:lang w:val="sv-SE" w:eastAsia="zh-CN"/>
              </w:rPr>
              <w:t xml:space="preserve"> to CSI-RS and SRS for </w:t>
            </w:r>
            <w:proofErr w:type="spellStart"/>
            <w:r>
              <w:rPr>
                <w:b/>
                <w:bCs/>
                <w:lang w:val="sv-SE" w:eastAsia="zh-CN"/>
              </w:rPr>
              <w:t>beam</w:t>
            </w:r>
            <w:proofErr w:type="spellEnd"/>
            <w:r>
              <w:rPr>
                <w:b/>
                <w:bCs/>
                <w:lang w:val="sv-SE" w:eastAsia="zh-CN"/>
              </w:rPr>
              <w:t xml:space="preserve">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Pr>
                <w:lang w:val="sv-SE" w:eastAsia="zh-CN"/>
              </w:rPr>
              <w:t>Proposal</w:t>
            </w:r>
            <w:proofErr w:type="spellEnd"/>
            <w:r>
              <w:rPr>
                <w:lang w:val="sv-SE" w:eastAsia="zh-CN"/>
              </w:rPr>
              <w:t xml:space="preserve">: Minimum </w:t>
            </w:r>
            <w:proofErr w:type="spellStart"/>
            <w:r>
              <w:rPr>
                <w:lang w:val="sv-SE" w:eastAsia="zh-CN"/>
              </w:rPr>
              <w:t>requirement</w:t>
            </w:r>
            <w:proofErr w:type="spellEnd"/>
            <w:r>
              <w:rPr>
                <w:lang w:val="sv-SE" w:eastAsia="zh-CN"/>
              </w:rPr>
              <w:t xml:space="preserve"> on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gramStart"/>
            <w:r>
              <w:rPr>
                <w:lang w:val="sv-SE" w:eastAsia="zh-CN"/>
              </w:rPr>
              <w:t xml:space="preserve">in </w:t>
            </w:r>
            <w:r>
              <w:rPr>
                <w:rFonts w:ascii="Segoe UI" w:eastAsia="Times New Roman" w:hAnsi="Segoe UI" w:cs="Segoe UI"/>
                <w:sz w:val="21"/>
                <w:szCs w:val="21"/>
              </w:rPr>
              <w:t>&gt;</w:t>
            </w:r>
            <w:proofErr w:type="gramEnd"/>
            <w:r>
              <w:rPr>
                <w:rFonts w:ascii="Segoe UI" w:eastAsia="Times New Roman" w:hAnsi="Segoe UI" w:cs="Segoe UI"/>
                <w:sz w:val="21"/>
                <w:szCs w:val="21"/>
              </w:rPr>
              <w:t xml:space="preserve"> 52.6 GHz</w:t>
            </w:r>
            <w:r>
              <w:rPr>
                <w:lang w:val="sv-SE" w:eastAsia="zh-CN"/>
              </w:rPr>
              <w:t xml:space="preserve"> </w:t>
            </w:r>
            <w:proofErr w:type="spellStart"/>
            <w:r>
              <w:rPr>
                <w:lang w:val="sv-SE" w:eastAsia="zh-CN"/>
              </w:rPr>
              <w:t>spetrum</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w:t>
            </w:r>
            <w:proofErr w:type="spellStart"/>
            <w:r>
              <w:rPr>
                <w:lang w:val="sv-SE" w:eastAsia="zh-CN"/>
              </w:rPr>
              <w:t>applicable</w:t>
            </w:r>
            <w:proofErr w:type="spellEnd"/>
            <w:r>
              <w:rPr>
                <w:lang w:val="sv-SE" w:eastAsia="zh-CN"/>
              </w:rPr>
              <w:t xml:space="preserv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may</w:t>
            </w:r>
            <w:proofErr w:type="spellEnd"/>
            <w:r>
              <w:rPr>
                <w:lang w:val="sv-SE" w:eastAsia="zh-CN"/>
              </w:rPr>
              <w:t xml:space="preserve"> be a </w:t>
            </w:r>
            <w:proofErr w:type="spellStart"/>
            <w:r>
              <w:rPr>
                <w:lang w:val="sv-SE" w:eastAsia="zh-CN"/>
              </w:rPr>
              <w:t>need</w:t>
            </w:r>
            <w:proofErr w:type="spellEnd"/>
            <w:r>
              <w:rPr>
                <w:lang w:val="sv-SE" w:eastAsia="zh-CN"/>
              </w:rPr>
              <w:t xml:space="preserve"> to </w:t>
            </w:r>
            <w:proofErr w:type="spellStart"/>
            <w:r>
              <w:rPr>
                <w:lang w:val="sv-SE" w:eastAsia="zh-CN"/>
              </w:rPr>
              <w:t>enhance</w:t>
            </w:r>
            <w:proofErr w:type="spellEnd"/>
            <w:r>
              <w:rPr>
                <w:lang w:val="sv-SE" w:eastAsia="zh-CN"/>
              </w:rPr>
              <w:t xml:space="preserve"> CSI-RS and SRS </w:t>
            </w:r>
            <w:proofErr w:type="spellStart"/>
            <w:r>
              <w:rPr>
                <w:lang w:val="sv-SE" w:eastAsia="zh-CN"/>
              </w:rPr>
              <w:t>behavior</w:t>
            </w:r>
            <w:proofErr w:type="spellEnd"/>
            <w:r>
              <w:rPr>
                <w:lang w:val="sv-SE" w:eastAsia="zh-CN"/>
              </w:rPr>
              <w:t xml:space="preserve"> for </w:t>
            </w:r>
            <w:proofErr w:type="spellStart"/>
            <w:r>
              <w:rPr>
                <w:lang w:val="sv-SE" w:eastAsia="zh-CN"/>
              </w:rPr>
              <w:t>beam</w:t>
            </w:r>
            <w:proofErr w:type="spellEnd"/>
            <w:r>
              <w:rPr>
                <w:lang w:val="sv-SE" w:eastAsia="zh-CN"/>
              </w:rPr>
              <w:t xml:space="preserve">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proofErr w:type="spellStart"/>
            <w:r>
              <w:rPr>
                <w:lang w:val="sv-SE" w:eastAsia="zh-CN"/>
              </w:rPr>
              <w:t>Although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preferences</w:t>
            </w:r>
            <w:proofErr w:type="spellEnd"/>
            <w:r>
              <w:rPr>
                <w:lang w:val="sv-SE" w:eastAsia="zh-CN"/>
              </w:rPr>
              <w:t xml:space="preserve"> on </w:t>
            </w:r>
            <w:proofErr w:type="spellStart"/>
            <w:r>
              <w:rPr>
                <w:lang w:val="sv-SE" w:eastAsia="zh-CN"/>
              </w:rPr>
              <w:t>beam</w:t>
            </w:r>
            <w:proofErr w:type="spellEnd"/>
            <w:r>
              <w:rPr>
                <w:lang w:val="sv-SE" w:eastAsia="zh-CN"/>
              </w:rPr>
              <w:t xml:space="preserve"> management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better</w:t>
            </w:r>
            <w:proofErr w:type="spellEnd"/>
            <w:r>
              <w:rPr>
                <w:lang w:val="sv-SE" w:eastAsia="zh-CN"/>
              </w:rPr>
              <w:t xml:space="preserve"> to </w:t>
            </w:r>
            <w:proofErr w:type="spellStart"/>
            <w:r>
              <w:rPr>
                <w:lang w:val="sv-SE" w:eastAsia="zh-CN"/>
              </w:rPr>
              <w:t>have</w:t>
            </w:r>
            <w:proofErr w:type="spellEnd"/>
            <w:r>
              <w:rPr>
                <w:lang w:val="sv-SE" w:eastAsia="zh-CN"/>
              </w:rPr>
              <w:t xml:space="preserve"> a </w:t>
            </w:r>
            <w:proofErr w:type="spellStart"/>
            <w:r>
              <w:rPr>
                <w:lang w:val="sv-SE" w:eastAsia="zh-CN"/>
              </w:rPr>
              <w:t>generic</w:t>
            </w:r>
            <w:proofErr w:type="spellEnd"/>
            <w:r>
              <w:rPr>
                <w:lang w:val="sv-SE" w:eastAsia="zh-CN"/>
              </w:rPr>
              <w:t xml:space="preserve"> </w:t>
            </w:r>
            <w:proofErr w:type="spellStart"/>
            <w:r>
              <w:rPr>
                <w:lang w:val="sv-SE" w:eastAsia="zh-CN"/>
              </w:rPr>
              <w:t>statement</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arranging</w:t>
            </w:r>
            <w:proofErr w:type="spellEnd"/>
            <w:r>
              <w:rPr>
                <w:lang w:val="sv-SE" w:eastAsia="zh-CN"/>
              </w:rPr>
              <w:t xml:space="preserve"> </w:t>
            </w:r>
            <w:proofErr w:type="spellStart"/>
            <w:r>
              <w:rPr>
                <w:lang w:val="sv-SE" w:eastAsia="zh-CN"/>
              </w:rPr>
              <w:t>possible</w:t>
            </w:r>
            <w:proofErr w:type="spellEnd"/>
            <w:r>
              <w:rPr>
                <w:lang w:val="sv-SE" w:eastAsia="zh-CN"/>
              </w:rPr>
              <w:t xml:space="preserve"> </w:t>
            </w:r>
            <w:proofErr w:type="spellStart"/>
            <w:r>
              <w:rPr>
                <w:lang w:val="sv-SE" w:eastAsia="zh-CN"/>
              </w:rPr>
              <w:t>enhancements</w:t>
            </w:r>
            <w:proofErr w:type="spellEnd"/>
            <w:r>
              <w:rPr>
                <w:lang w:val="sv-SE" w:eastAsia="zh-CN"/>
              </w:rPr>
              <w:t xml:space="preserve"> at </w:t>
            </w:r>
            <w:proofErr w:type="spellStart"/>
            <w:r>
              <w:rPr>
                <w:lang w:val="sv-SE" w:eastAsia="zh-CN"/>
              </w:rPr>
              <w:t>this</w:t>
            </w:r>
            <w:proofErr w:type="spellEnd"/>
            <w:r>
              <w:rPr>
                <w:lang w:val="sv-SE" w:eastAsia="zh-CN"/>
              </w:rPr>
              <w:t xml:space="preserve"> </w:t>
            </w:r>
            <w:proofErr w:type="spellStart"/>
            <w:r>
              <w:rPr>
                <w:lang w:val="sv-SE" w:eastAsia="zh-CN"/>
              </w:rPr>
              <w:t>stage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propose</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w:t>
            </w:r>
            <w:proofErr w:type="spellEnd"/>
            <w:r>
              <w:rPr>
                <w:lang w:val="sv-SE" w:eastAsia="zh-CN"/>
              </w:rPr>
              <w:t>:</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 xml:space="preserve">It is </w:t>
            </w:r>
            <w:proofErr w:type="spellStart"/>
            <w:r>
              <w:rPr>
                <w:rFonts w:ascii="Times New Roman" w:hAnsi="Times New Roman"/>
                <w:szCs w:val="20"/>
                <w:lang w:val="sv-SE" w:eastAsia="zh-CN"/>
              </w:rPr>
              <w:t>recommended</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further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investigate</w:t>
            </w:r>
            <w:proofErr w:type="spellEnd"/>
            <w:r>
              <w:rPr>
                <w:rFonts w:ascii="Times New Roman" w:hAnsi="Times New Roman"/>
                <w:szCs w:val="20"/>
                <w:lang w:val="sv-SE" w:eastAsia="zh-CN"/>
              </w:rPr>
              <w:t xml:space="preserve"> potential </w:t>
            </w:r>
            <w:proofErr w:type="spellStart"/>
            <w:r>
              <w:rPr>
                <w:rFonts w:ascii="Times New Roman" w:hAnsi="Times New Roman"/>
                <w:szCs w:val="20"/>
                <w:lang w:val="sv-SE" w:eastAsia="zh-CN"/>
              </w:rPr>
              <w:t>enhancements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management </w:t>
            </w:r>
            <w:proofErr w:type="spellStart"/>
            <w:r>
              <w:rPr>
                <w:rFonts w:ascii="Times New Roman" w:hAnsi="Times New Roman"/>
                <w:szCs w:val="20"/>
                <w:lang w:val="sv-SE" w:eastAsia="zh-CN"/>
              </w:rPr>
              <w:t>considering</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narrow</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beamwidth</w:t>
            </w:r>
            <w:proofErr w:type="spellEnd"/>
            <w:r>
              <w:rPr>
                <w:rFonts w:ascii="Times New Roman" w:hAnsi="Times New Roman"/>
                <w:szCs w:val="20"/>
                <w:lang w:val="sv-SE" w:eastAsia="zh-CN"/>
              </w:rPr>
              <w:t xml:space="preserve">, CP duration and </w:t>
            </w:r>
            <w:proofErr w:type="spellStart"/>
            <w:r>
              <w:rPr>
                <w:rFonts w:ascii="Times New Roman" w:hAnsi="Times New Roman"/>
                <w:szCs w:val="20"/>
                <w:lang w:val="sv-SE" w:eastAsia="zh-CN"/>
              </w:rPr>
              <w:t>multiple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indication</w:t>
            </w:r>
            <w:proofErr w:type="spellEnd"/>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proofErr w:type="spellStart"/>
            <w:r>
              <w:rPr>
                <w:rFonts w:ascii="Times New Roman" w:hAnsi="Times New Roman"/>
                <w:szCs w:val="20"/>
                <w:lang w:val="sv-SE" w:eastAsia="zh-CN"/>
              </w:rPr>
              <w:t>We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open</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more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aspects</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if</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company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wants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formulate</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further</w:t>
            </w:r>
            <w:proofErr w:type="spellEnd"/>
            <w:r>
              <w:rPr>
                <w:lang w:val="sv-SE" w:eastAsia="zh-CN"/>
              </w:rPr>
              <w:t>.</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xml:space="preserve"> in RAN4. In RAN1 the </w:t>
            </w:r>
            <w:proofErr w:type="spellStart"/>
            <w:r>
              <w:rPr>
                <w:lang w:val="sv-SE" w:eastAsia="zh-CN"/>
              </w:rPr>
              <w:t>values</w:t>
            </w:r>
            <w:proofErr w:type="spellEnd"/>
            <w:r>
              <w:rPr>
                <w:lang w:val="sv-SE" w:eastAsia="zh-CN"/>
              </w:rPr>
              <w:t xml:space="preserve"> </w:t>
            </w:r>
            <w:proofErr w:type="spellStart"/>
            <w:r>
              <w:rPr>
                <w:lang w:val="sv-SE" w:eastAsia="zh-CN"/>
              </w:rPr>
              <w:t>provided</w:t>
            </w:r>
            <w:proofErr w:type="spellEnd"/>
            <w:r>
              <w:rPr>
                <w:lang w:val="sv-SE" w:eastAsia="zh-CN"/>
              </w:rPr>
              <w:t xml:space="preserve"> by RAN4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Okay to make </w:t>
            </w:r>
            <w:proofErr w:type="spellStart"/>
            <w:r>
              <w:rPr>
                <w:lang w:val="sv-SE" w:eastAsia="zh-CN"/>
              </w:rPr>
              <w:t>this</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comment</w:t>
            </w:r>
            <w:proofErr w:type="spellEnd"/>
            <w:r>
              <w:rPr>
                <w:lang w:val="sv-SE" w:eastAsia="zh-CN"/>
              </w:rPr>
              <w:t xml:space="preserve"> in Ericsson 3 </w:t>
            </w:r>
            <w:proofErr w:type="spellStart"/>
            <w:r>
              <w:rPr>
                <w:lang w:val="sv-SE" w:eastAsia="zh-CN"/>
              </w:rPr>
              <w:t>above</w:t>
            </w:r>
            <w:proofErr w:type="spellEnd"/>
            <w:r>
              <w:rPr>
                <w:lang w:val="sv-SE" w:eastAsia="zh-CN"/>
              </w:rPr>
              <w:t xml:space="preserve"> </w:t>
            </w:r>
            <w:proofErr w:type="spellStart"/>
            <w:r>
              <w:rPr>
                <w:lang w:val="sv-SE" w:eastAsia="zh-CN"/>
              </w:rPr>
              <w:t>was</w:t>
            </w:r>
            <w:proofErr w:type="spellEnd"/>
            <w:r>
              <w:rPr>
                <w:lang w:val="sv-SE" w:eastAsia="zh-CN"/>
              </w:rPr>
              <w:t xml:space="preserve"> not </w:t>
            </w:r>
            <w:proofErr w:type="spellStart"/>
            <w:r>
              <w:rPr>
                <w:lang w:val="sv-SE" w:eastAsia="zh-CN"/>
              </w:rPr>
              <w:t>captured</w:t>
            </w:r>
            <w:proofErr w:type="spellEnd"/>
            <w:r>
              <w:rPr>
                <w:lang w:val="sv-SE" w:eastAsia="zh-CN"/>
              </w:rPr>
              <w:t xml:space="preserve">. </w:t>
            </w:r>
            <w:proofErr w:type="spellStart"/>
            <w:r>
              <w:rPr>
                <w:lang w:val="sv-SE" w:eastAsia="zh-CN"/>
              </w:rPr>
              <w:t>Also</w:t>
            </w:r>
            <w:proofErr w:type="spellEnd"/>
            <w:r>
              <w:rPr>
                <w:lang w:val="sv-SE" w:eastAsia="zh-CN"/>
              </w:rPr>
              <w:t xml:space="preserve">, as Nokia </w:t>
            </w:r>
            <w:proofErr w:type="spellStart"/>
            <w:r>
              <w:rPr>
                <w:lang w:val="sv-SE" w:eastAsia="zh-CN"/>
              </w:rPr>
              <w:t>points</w:t>
            </w:r>
            <w:proofErr w:type="spellEnd"/>
            <w:r>
              <w:rPr>
                <w:lang w:val="sv-SE" w:eastAsia="zh-CN"/>
              </w:rPr>
              <w:t xml:space="preserve"> </w:t>
            </w:r>
            <w:proofErr w:type="spellStart"/>
            <w:r>
              <w:rPr>
                <w:lang w:val="sv-SE" w:eastAsia="zh-CN"/>
              </w:rPr>
              <w:t>out</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is RAN4 </w:t>
            </w:r>
            <w:proofErr w:type="spellStart"/>
            <w:r>
              <w:rPr>
                <w:lang w:val="sv-SE" w:eastAsia="zh-CN"/>
              </w:rPr>
              <w:t>responsibility</w:t>
            </w:r>
            <w:proofErr w:type="spellEnd"/>
            <w:r>
              <w:rPr>
                <w:lang w:val="sv-SE" w:eastAsia="zh-CN"/>
              </w:rPr>
              <w:t xml:space="preserve">, and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modifications</w:t>
            </w:r>
            <w:proofErr w:type="spellEnd"/>
            <w:r>
              <w:rPr>
                <w:rFonts w:eastAsiaTheme="minorEastAsia"/>
                <w:lang w:val="sv-SE" w:eastAsia="ko-KR"/>
              </w:rPr>
              <w:t>.</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proofErr w:type="spellStart"/>
            <w:r>
              <w:rPr>
                <w:rFonts w:eastAsia="MS Mincho" w:hint="eastAsia"/>
                <w:lang w:val="sv-SE" w:eastAsia="ja-JP"/>
              </w:rPr>
              <w:t>Huawei</w:t>
            </w:r>
            <w:proofErr w:type="spellEnd"/>
            <w:r>
              <w:rPr>
                <w:rFonts w:eastAsia="MS Mincho" w:hint="eastAsia"/>
                <w:lang w:val="sv-SE" w:eastAsia="ja-JP"/>
              </w:rPr>
              <w:t xml:space="preserve">, </w:t>
            </w:r>
            <w:proofErr w:type="spellStart"/>
            <w:r>
              <w:rPr>
                <w:rFonts w:eastAsia="MS Mincho" w:hint="eastAsia"/>
                <w:lang w:val="sv-SE" w:eastAsia="ja-JP"/>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E</w:t>
            </w:r>
            <w:r>
              <w:rPr>
                <w:rFonts w:eastAsia="MS Mincho" w:hint="eastAsia"/>
                <w:lang w:val="sv-SE" w:eastAsia="ja-JP"/>
              </w:rPr>
              <w:t>nhancements</w:t>
            </w:r>
            <w:proofErr w:type="spellEnd"/>
            <w:r>
              <w:rPr>
                <w:rFonts w:eastAsia="MS Mincho" w:hint="eastAsia"/>
                <w:lang w:val="sv-SE" w:eastAsia="ja-JP"/>
              </w:rPr>
              <w:t xml:space="preserve"> to </w:t>
            </w:r>
            <w:proofErr w:type="spellStart"/>
            <w:r>
              <w:rPr>
                <w:rFonts w:eastAsia="MS Mincho" w:hint="eastAsia"/>
                <w:lang w:val="sv-SE" w:eastAsia="ja-JP"/>
              </w:rPr>
              <w:t>beam</w:t>
            </w:r>
            <w:proofErr w:type="spellEnd"/>
            <w:r>
              <w:rPr>
                <w:rFonts w:eastAsia="MS Mincho" w:hint="eastAsia"/>
                <w:lang w:val="sv-SE" w:eastAsia="ja-JP"/>
              </w:rPr>
              <w:t xml:space="preserve"> management </w:t>
            </w:r>
            <w:proofErr w:type="spellStart"/>
            <w:r>
              <w:rPr>
                <w:rFonts w:eastAsia="MS Mincho" w:hint="eastAsia"/>
                <w:lang w:val="sv-SE" w:eastAsia="ja-JP"/>
              </w:rPr>
              <w:t>should</w:t>
            </w:r>
            <w:proofErr w:type="spellEnd"/>
            <w:r>
              <w:rPr>
                <w:rFonts w:eastAsia="MS Mincho" w:hint="eastAsia"/>
                <w:lang w:val="sv-SE" w:eastAsia="ja-JP"/>
              </w:rPr>
              <w:t xml:space="preserve"> </w:t>
            </w:r>
            <w:r>
              <w:rPr>
                <w:rFonts w:eastAsia="MS Mincho"/>
                <w:lang w:val="sv-SE" w:eastAsia="ja-JP"/>
              </w:rPr>
              <w:t xml:space="preserve">not </w:t>
            </w:r>
            <w:r>
              <w:rPr>
                <w:rFonts w:eastAsia="MS Mincho" w:hint="eastAsia"/>
                <w:lang w:val="sv-SE" w:eastAsia="ja-JP"/>
              </w:rPr>
              <w:t xml:space="preserve">be </w:t>
            </w:r>
            <w:proofErr w:type="spellStart"/>
            <w:r>
              <w:rPr>
                <w:rFonts w:eastAsia="MS Mincho"/>
                <w:lang w:val="sv-SE" w:eastAsia="ja-JP"/>
              </w:rPr>
              <w:t>overlapping</w:t>
            </w:r>
            <w:proofErr w:type="spellEnd"/>
            <w:r>
              <w:rPr>
                <w:rFonts w:eastAsia="MS Mincho"/>
                <w:lang w:val="sv-SE" w:eastAsia="ja-JP"/>
              </w:rPr>
              <w:t xml:space="preserve"> or </w:t>
            </w:r>
            <w:proofErr w:type="spellStart"/>
            <w:r>
              <w:rPr>
                <w:rFonts w:eastAsia="MS Mincho"/>
                <w:lang w:val="sv-SE" w:eastAsia="ja-JP"/>
              </w:rPr>
              <w:t>duplicated</w:t>
            </w:r>
            <w:proofErr w:type="spellEnd"/>
            <w:r>
              <w:rPr>
                <w:rFonts w:eastAsia="MS Mincho"/>
                <w:lang w:val="sv-SE" w:eastAsia="ja-JP"/>
              </w:rPr>
              <w:t xml:space="preserve"> from the MIMO WI. If a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enhancement</w:t>
            </w:r>
            <w:proofErr w:type="spellEnd"/>
            <w:r>
              <w:rPr>
                <w:rFonts w:eastAsia="MS Mincho"/>
                <w:lang w:val="sv-SE" w:eastAsia="ja-JP"/>
              </w:rPr>
              <w:t xml:space="preserve"> to BM is </w:t>
            </w:r>
            <w:proofErr w:type="spellStart"/>
            <w:r>
              <w:rPr>
                <w:rFonts w:eastAsia="MS Mincho"/>
                <w:lang w:val="sv-SE" w:eastAsia="ja-JP"/>
              </w:rPr>
              <w:t>required</w:t>
            </w:r>
            <w:proofErr w:type="spellEnd"/>
            <w:r>
              <w:rPr>
                <w:rFonts w:eastAsia="MS Mincho"/>
                <w:lang w:val="sv-SE" w:eastAsia="ja-JP"/>
              </w:rPr>
              <w:t xml:space="preserve"> for </w:t>
            </w:r>
            <w:proofErr w:type="spellStart"/>
            <w:r>
              <w:rPr>
                <w:rFonts w:eastAsia="MS Mincho"/>
                <w:lang w:val="sv-SE" w:eastAsia="ja-JP"/>
              </w:rPr>
              <w:t>above</w:t>
            </w:r>
            <w:proofErr w:type="spellEnd"/>
            <w:r>
              <w:rPr>
                <w:rFonts w:eastAsia="MS Mincho"/>
                <w:lang w:val="sv-SE" w:eastAsia="ja-JP"/>
              </w:rPr>
              <w:t xml:space="preserve"> 52.6 GHz,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MIMO experts. The Rel-17 BM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baseline</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investigations</w:t>
            </w:r>
            <w:proofErr w:type="spellEnd"/>
            <w:r>
              <w:rPr>
                <w:rFonts w:eastAsia="MS Mincho"/>
                <w:lang w:val="sv-SE" w:eastAsia="ja-JP"/>
              </w:rPr>
              <w:t>.</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 xml:space="preserve">For </w:t>
            </w:r>
            <w:proofErr w:type="spellStart"/>
            <w:r>
              <w:rPr>
                <w:rFonts w:eastAsia="MS Mincho"/>
                <w:lang w:val="sv-SE" w:eastAsia="ja-JP"/>
              </w:rPr>
              <w:t>Huawei’s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was</w:t>
            </w:r>
            <w:proofErr w:type="spellEnd"/>
            <w:r>
              <w:rPr>
                <w:rFonts w:eastAsia="MS Mincho"/>
                <w:lang w:val="sv-SE" w:eastAsia="ja-JP"/>
              </w:rPr>
              <w:t xml:space="preserve"> not sure </w:t>
            </w:r>
            <w:proofErr w:type="spellStart"/>
            <w:r>
              <w:rPr>
                <w:rFonts w:eastAsia="MS Mincho"/>
                <w:lang w:val="sv-SE" w:eastAsia="ja-JP"/>
              </w:rPr>
              <w:t>how</w:t>
            </w:r>
            <w:proofErr w:type="spellEnd"/>
            <w:r>
              <w:rPr>
                <w:rFonts w:eastAsia="MS Mincho"/>
                <w:lang w:val="sv-SE" w:eastAsia="ja-JP"/>
              </w:rPr>
              <w:t xml:space="preserve"> to best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to the TR. I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TR </w:t>
            </w:r>
            <w:proofErr w:type="spellStart"/>
            <w:r>
              <w:rPr>
                <w:rFonts w:eastAsia="MS Mincho"/>
                <w:lang w:val="sv-SE" w:eastAsia="ja-JP"/>
              </w:rPr>
              <w:t>should</w:t>
            </w:r>
            <w:proofErr w:type="spellEnd"/>
            <w:r>
              <w:rPr>
                <w:rFonts w:eastAsia="MS Mincho"/>
                <w:lang w:val="sv-SE" w:eastAsia="ja-JP"/>
              </w:rPr>
              <w:t xml:space="preserve"> deal </w:t>
            </w:r>
            <w:proofErr w:type="spellStart"/>
            <w:r>
              <w:rPr>
                <w:rFonts w:eastAsia="MS Mincho"/>
                <w:lang w:val="sv-SE" w:eastAsia="ja-JP"/>
              </w:rPr>
              <w:t>with</w:t>
            </w:r>
            <w:proofErr w:type="spellEnd"/>
            <w:r>
              <w:rPr>
                <w:rFonts w:eastAsia="MS Mincho"/>
                <w:lang w:val="sv-SE" w:eastAsia="ja-JP"/>
              </w:rPr>
              <w:t xml:space="preserve"> RAN1 </w:t>
            </w:r>
            <w:proofErr w:type="spellStart"/>
            <w:r>
              <w:rPr>
                <w:rFonts w:eastAsia="MS Mincho"/>
                <w:lang w:val="sv-SE" w:eastAsia="ja-JP"/>
              </w:rPr>
              <w:t>internal</w:t>
            </w:r>
            <w:proofErr w:type="spellEnd"/>
            <w:r>
              <w:rPr>
                <w:rFonts w:eastAsia="MS Mincho"/>
                <w:lang w:val="sv-SE" w:eastAsia="ja-JP"/>
              </w:rPr>
              <w:t xml:space="preserve"> </w:t>
            </w:r>
            <w:proofErr w:type="spellStart"/>
            <w:r>
              <w:rPr>
                <w:rFonts w:eastAsia="MS Mincho"/>
                <w:lang w:val="sv-SE" w:eastAsia="ja-JP"/>
              </w:rPr>
              <w:t>work</w:t>
            </w:r>
            <w:proofErr w:type="spellEnd"/>
            <w:r>
              <w:rPr>
                <w:rFonts w:eastAsia="MS Mincho"/>
                <w:lang w:val="sv-SE" w:eastAsia="ja-JP"/>
              </w:rPr>
              <w:t xml:space="preserve"> </w:t>
            </w:r>
            <w:proofErr w:type="spellStart"/>
            <w:r>
              <w:rPr>
                <w:rFonts w:eastAsia="MS Mincho"/>
                <w:lang w:val="sv-SE" w:eastAsia="ja-JP"/>
              </w:rPr>
              <w:t>balance</w:t>
            </w:r>
            <w:proofErr w:type="spellEnd"/>
            <w:r>
              <w:rPr>
                <w:rFonts w:eastAsia="MS Mincho"/>
                <w:lang w:val="sv-SE" w:eastAsia="ja-JP"/>
              </w:rPr>
              <w:t xml:space="preserve"> and </w:t>
            </w:r>
            <w:proofErr w:type="spellStart"/>
            <w:r>
              <w:rPr>
                <w:rFonts w:eastAsia="MS Mincho"/>
                <w:lang w:val="sv-SE" w:eastAsia="ja-JP"/>
              </w:rPr>
              <w:t>scope</w:t>
            </w:r>
            <w:proofErr w:type="spellEnd"/>
            <w:r>
              <w:rPr>
                <w:rFonts w:eastAsia="MS Mincho"/>
                <w:lang w:val="sv-SE" w:eastAsia="ja-JP"/>
              </w:rPr>
              <w:t>.</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Convida</w:t>
            </w:r>
            <w:proofErr w:type="spellEnd"/>
            <w:r>
              <w:rPr>
                <w:rFonts w:eastAsia="MS Mincho"/>
                <w:lang w:val="sv-SE" w:eastAsia="ja-JP"/>
              </w:rPr>
              <w:t xml:space="preserve"> </w:t>
            </w:r>
            <w:proofErr w:type="spellStart"/>
            <w:r>
              <w:rPr>
                <w:rFonts w:eastAsia="MS Mincho"/>
                <w:lang w:val="sv-SE" w:eastAsia="ja-JP"/>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204" w:author="Lee, Daewon" w:date="2020-11-10T12:31:00Z"/>
                <w:rFonts w:ascii="Times New Roman" w:hAnsi="Times New Roman"/>
                <w:sz w:val="22"/>
                <w:szCs w:val="22"/>
                <w:lang w:eastAsia="zh-CN"/>
              </w:rPr>
            </w:pPr>
            <w:ins w:id="1205" w:author="Lee, Daewon" w:date="2020-11-10T12:31:00Z">
              <w:r>
                <w:rPr>
                  <w:rFonts w:ascii="Times New Roman" w:hAnsi="Times New Roman"/>
                  <w:sz w:val="22"/>
                  <w:szCs w:val="22"/>
                  <w:lang w:eastAsia="zh-CN"/>
                </w:rPr>
                <w:t>It is recommended to further investigate potential enhancements</w:t>
              </w:r>
            </w:ins>
            <w:ins w:id="1206" w:author="Lee, Daewon" w:date="2020-11-10T12:33:00Z">
              <w:r>
                <w:rPr>
                  <w:rFonts w:ascii="Times New Roman" w:hAnsi="Times New Roman"/>
                  <w:sz w:val="22"/>
                  <w:szCs w:val="22"/>
                  <w:lang w:eastAsia="zh-CN"/>
                </w:rPr>
                <w:t>, if needed,</w:t>
              </w:r>
            </w:ins>
            <w:ins w:id="1207"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8" w:author="Lee, Daewon" w:date="2020-11-10T12:31:00Z">
              <w:r>
                <w:rPr>
                  <w:rFonts w:ascii="Times New Roman" w:hAnsi="Times New Roman"/>
                  <w:sz w:val="22"/>
                  <w:szCs w:val="22"/>
                  <w:lang w:eastAsia="zh-CN"/>
                </w:rPr>
                <w:t>narrow beamwidth</w:t>
              </w:r>
            </w:ins>
            <w:ins w:id="1209" w:author="Lee, Daewon" w:date="2020-11-10T12:32:00Z">
              <w:r>
                <w:rPr>
                  <w:rFonts w:ascii="Times New Roman" w:hAnsi="Times New Roman"/>
                  <w:sz w:val="22"/>
                  <w:szCs w:val="22"/>
                  <w:lang w:eastAsia="zh-CN"/>
                </w:rPr>
                <w:t>s</w:t>
              </w:r>
            </w:ins>
            <w:ins w:id="1210" w:author="Lee, Daewon" w:date="2020-11-10T12:31:00Z">
              <w:r>
                <w:rPr>
                  <w:rFonts w:ascii="Times New Roman" w:hAnsi="Times New Roman"/>
                  <w:sz w:val="22"/>
                  <w:szCs w:val="22"/>
                  <w:lang w:eastAsia="zh-CN"/>
                </w:rPr>
                <w:t>, CP duration</w:t>
              </w:r>
            </w:ins>
            <w:ins w:id="1211" w:author="Lee, Daewon" w:date="2020-11-10T12:32:00Z">
              <w:r>
                <w:rPr>
                  <w:rFonts w:ascii="Times New Roman" w:hAnsi="Times New Roman"/>
                  <w:sz w:val="22"/>
                  <w:szCs w:val="22"/>
                  <w:lang w:eastAsia="zh-CN"/>
                </w:rPr>
                <w:t>,</w:t>
              </w:r>
            </w:ins>
            <w:ins w:id="1212" w:author="Lee, Daewon" w:date="2020-11-10T12:31:00Z">
              <w:r>
                <w:rPr>
                  <w:rFonts w:ascii="Times New Roman" w:hAnsi="Times New Roman"/>
                  <w:sz w:val="22"/>
                  <w:szCs w:val="22"/>
                  <w:lang w:eastAsia="zh-CN"/>
                </w:rPr>
                <w:t xml:space="preserve"> multiple beam indication</w:t>
              </w:r>
            </w:ins>
            <w:ins w:id="1213" w:author="Lee, Daewon" w:date="2020-11-10T12:32:00Z">
              <w:r>
                <w:rPr>
                  <w:rFonts w:ascii="Times New Roman" w:hAnsi="Times New Roman"/>
                  <w:sz w:val="22"/>
                  <w:szCs w:val="22"/>
                  <w:lang w:eastAsia="zh-CN"/>
                </w:rPr>
                <w:t>s</w:t>
              </w:r>
            </w:ins>
            <w:ins w:id="1214" w:author="Lee, Daewon" w:date="2020-11-10T12:33:00Z">
              <w:r>
                <w:rPr>
                  <w:rFonts w:ascii="Times New Roman" w:hAnsi="Times New Roman"/>
                  <w:sz w:val="22"/>
                  <w:szCs w:val="22"/>
                  <w:lang w:eastAsia="zh-CN"/>
                </w:rPr>
                <w:t xml:space="preserve">, </w:t>
              </w:r>
            </w:ins>
            <w:ins w:id="1215" w:author="Daewon4" w:date="2020-11-10T18:27:00Z">
              <w:r>
                <w:rPr>
                  <w:rFonts w:ascii="Times New Roman" w:hAnsi="Times New Roman"/>
                  <w:sz w:val="22"/>
                  <w:szCs w:val="22"/>
                  <w:lang w:eastAsia="zh-CN"/>
                </w:rPr>
                <w:t xml:space="preserve">triggering of reference signals for beam </w:t>
              </w:r>
            </w:ins>
            <w:ins w:id="1216" w:author="Daewon4" w:date="2020-11-10T18:28:00Z">
              <w:r>
                <w:rPr>
                  <w:rFonts w:ascii="Times New Roman" w:hAnsi="Times New Roman"/>
                  <w:sz w:val="22"/>
                  <w:szCs w:val="22"/>
                  <w:lang w:eastAsia="zh-CN"/>
                </w:rPr>
                <w:t xml:space="preserve">management, and </w:t>
              </w:r>
            </w:ins>
            <w:ins w:id="1217" w:author="Lee, Daewon" w:date="2020-11-10T12:33:00Z">
              <w:r>
                <w:rPr>
                  <w:rFonts w:ascii="Times New Roman" w:hAnsi="Times New Roman"/>
                  <w:sz w:val="22"/>
                  <w:szCs w:val="22"/>
                  <w:lang w:eastAsia="zh-CN"/>
                </w:rPr>
                <w:t>adaptation to LBT failures</w:t>
              </w:r>
            </w:ins>
            <w:ins w:id="1218"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00EBEFE6"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9" w:author="Lee, Daewon" w:date="2020-11-11T14:15:00Z">
        <w:r w:rsidR="0035452A">
          <w:rPr>
            <w:rFonts w:ascii="Times New Roman" w:hAnsi="Times New Roman"/>
            <w:sz w:val="22"/>
            <w:szCs w:val="22"/>
            <w:lang w:eastAsia="zh-CN"/>
          </w:rPr>
          <w:t xml:space="preserve">at </w:t>
        </w:r>
      </w:ins>
      <w:ins w:id="1220"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21" w:author="Lee, Daewon" w:date="2020-11-11T14:16:00Z">
        <w:r w:rsidR="0035452A">
          <w:rPr>
            <w:rFonts w:ascii="Times New Roman" w:hAnsi="Times New Roman"/>
            <w:sz w:val="22"/>
            <w:szCs w:val="22"/>
            <w:lang w:eastAsia="zh-CN"/>
          </w:rPr>
          <w:t>one or more</w:t>
        </w:r>
      </w:ins>
      <w:r w:rsidR="00345AA2">
        <w:rPr>
          <w:rFonts w:ascii="Times New Roman" w:hAnsi="Times New Roman"/>
          <w:sz w:val="22"/>
          <w:szCs w:val="22"/>
          <w:lang w:eastAsia="zh-CN"/>
        </w:rPr>
        <w:t xml:space="preserve"> </w:t>
      </w:r>
      <w:del w:id="1222" w:author="Lee, Daewon" w:date="2020-11-11T14:16:00Z">
        <w:r w:rsidDel="0035452A">
          <w:rPr>
            <w:rFonts w:ascii="Times New Roman" w:hAnsi="Times New Roman"/>
            <w:sz w:val="22"/>
            <w:szCs w:val="22"/>
            <w:lang w:eastAsia="zh-CN"/>
          </w:rPr>
          <w:delText>at least</w:delText>
        </w:r>
      </w:del>
      <w:ins w:id="1223"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4"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5"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proofErr w:type="spellStart"/>
            <w:r>
              <w:rPr>
                <w:rStyle w:val="Strong"/>
                <w:color w:val="000000"/>
                <w:lang w:val="sv-SE"/>
              </w:rPr>
              <w:t>Comments</w:t>
            </w:r>
            <w:proofErr w:type="spellEnd"/>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proofErr w:type="spellStart"/>
            <w:r>
              <w:rPr>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it </w:t>
            </w:r>
            <w:proofErr w:type="gramStart"/>
            <w:r>
              <w:rPr>
                <w:rFonts w:hint="eastAsia"/>
                <w:lang w:val="sv-SE" w:eastAsia="zh-CN"/>
              </w:rPr>
              <w:t>is not</w:t>
            </w:r>
            <w:proofErr w:type="gramEnd"/>
            <w:r>
              <w:rPr>
                <w:rFonts w:hint="eastAsia"/>
                <w:lang w:val="sv-SE" w:eastAsia="zh-CN"/>
              </w:rPr>
              <w:t xml:space="preserve"> straightforward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our</w:t>
            </w:r>
            <w:proofErr w:type="spellEnd"/>
            <w:r>
              <w:rPr>
                <w:rFonts w:hint="eastAsia"/>
                <w:lang w:val="sv-SE" w:eastAsia="zh-CN"/>
              </w:rPr>
              <w:t xml:space="preserve"> </w:t>
            </w:r>
            <w:proofErr w:type="spellStart"/>
            <w:r>
              <w:rPr>
                <w:rFonts w:hint="eastAsia"/>
                <w:lang w:val="sv-SE" w:eastAsia="zh-CN"/>
              </w:rPr>
              <w:t>earlier</w:t>
            </w:r>
            <w:proofErr w:type="spellEnd"/>
            <w:r>
              <w:rPr>
                <w:rFonts w:hint="eastAsia"/>
                <w:lang w:val="sv-SE" w:eastAsia="zh-CN"/>
              </w:rPr>
              <w:t xml:space="preserve"> </w:t>
            </w:r>
            <w:proofErr w:type="spellStart"/>
            <w:r>
              <w:rPr>
                <w:rFonts w:hint="eastAsia"/>
                <w:lang w:val="sv-SE" w:eastAsia="zh-CN"/>
              </w:rPr>
              <w:t>comment</w:t>
            </w:r>
            <w:proofErr w:type="spellEnd"/>
            <w:r>
              <w:rPr>
                <w:rFonts w:hint="eastAsia"/>
                <w:lang w:val="sv-SE" w:eastAsia="zh-CN"/>
              </w:rPr>
              <w:t xml:space="preserve"> in the TR. </w:t>
            </w:r>
            <w:r>
              <w:rPr>
                <w:lang w:val="sv-SE" w:eastAsia="zh-CN"/>
              </w:rPr>
              <w:t xml:space="preserve">The </w:t>
            </w:r>
            <w:proofErr w:type="spellStart"/>
            <w:r>
              <w:rPr>
                <w:lang w:val="sv-SE" w:eastAsia="zh-CN"/>
              </w:rPr>
              <w:t>point</w:t>
            </w:r>
            <w:proofErr w:type="spellEnd"/>
            <w:r>
              <w:rPr>
                <w:lang w:val="sv-SE" w:eastAsia="zh-CN"/>
              </w:rPr>
              <w:t xml:space="preserve"> </w:t>
            </w:r>
            <w:proofErr w:type="spellStart"/>
            <w:r>
              <w:rPr>
                <w:lang w:val="sv-SE" w:eastAsia="zh-CN"/>
              </w:rPr>
              <w:t>may</w:t>
            </w:r>
            <w:proofErr w:type="spellEnd"/>
            <w:r>
              <w:rPr>
                <w:lang w:val="sv-SE" w:eastAsia="zh-CN"/>
              </w:rPr>
              <w:t xml:space="preserve"> just be to </w:t>
            </w:r>
            <w:proofErr w:type="spellStart"/>
            <w:r>
              <w:rPr>
                <w:lang w:val="sv-SE" w:eastAsia="zh-CN"/>
              </w:rPr>
              <w:t>replace</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in </w:t>
            </w:r>
            <w:proofErr w:type="spellStart"/>
            <w:r>
              <w:rPr>
                <w:lang w:val="sv-SE" w:eastAsia="zh-CN"/>
              </w:rPr>
              <w:t>bullet</w:t>
            </w:r>
            <w:proofErr w:type="spellEnd"/>
            <w:r>
              <w:rPr>
                <w:lang w:val="sv-SE" w:eastAsia="zh-CN"/>
              </w:rPr>
              <w:t xml:space="preserve"> #1. </w:t>
            </w:r>
            <w:proofErr w:type="spellStart"/>
            <w:r>
              <w:rPr>
                <w:lang w:val="sv-SE" w:eastAsia="zh-CN"/>
              </w:rPr>
              <w:t>We</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that</w:t>
            </w:r>
            <w:proofErr w:type="spellEnd"/>
            <w:r>
              <w:rPr>
                <w:lang w:val="sv-SE" w:eastAsia="zh-CN"/>
              </w:rPr>
              <w:t xml:space="preserve"> Rel-17 </w:t>
            </w:r>
            <w:proofErr w:type="spellStart"/>
            <w:r>
              <w:rPr>
                <w:lang w:val="sv-SE" w:eastAsia="zh-CN"/>
              </w:rPr>
              <w:t>enhancements</w:t>
            </w:r>
            <w:proofErr w:type="spellEnd"/>
            <w:r>
              <w:rPr>
                <w:lang w:val="sv-SE" w:eastAsia="zh-CN"/>
              </w:rPr>
              <w:t xml:space="preserve"> for BM in the MIMO WI </w:t>
            </w:r>
            <w:proofErr w:type="spellStart"/>
            <w:r>
              <w:rPr>
                <w:lang w:val="sv-SE" w:eastAsia="zh-CN"/>
              </w:rPr>
              <w:t>will</w:t>
            </w:r>
            <w:proofErr w:type="spellEnd"/>
            <w:r>
              <w:rPr>
                <w:lang w:val="sv-SE" w:eastAsia="zh-CN"/>
              </w:rPr>
              <w:t xml:space="preserve"> be </w:t>
            </w:r>
            <w:proofErr w:type="spellStart"/>
            <w:r>
              <w:rPr>
                <w:lang w:val="sv-SE" w:eastAsia="zh-CN"/>
              </w:rPr>
              <w:t>applicable</w:t>
            </w:r>
            <w:proofErr w:type="spellEnd"/>
            <w:r>
              <w:rPr>
                <w:lang w:val="sv-SE" w:eastAsia="zh-CN"/>
              </w:rPr>
              <w:t xml:space="preserve"> </w:t>
            </w:r>
            <w:proofErr w:type="spellStart"/>
            <w:r>
              <w:rPr>
                <w:lang w:val="sv-SE" w:eastAsia="zh-CN"/>
              </w:rPr>
              <w:t>above</w:t>
            </w:r>
            <w:proofErr w:type="spellEnd"/>
            <w:r>
              <w:rPr>
                <w:lang w:val="sv-SE" w:eastAsia="zh-CN"/>
              </w:rPr>
              <w:t xml:space="preserve"> 52.6 GHz, so </w:t>
            </w:r>
            <w:proofErr w:type="spellStart"/>
            <w:r>
              <w:rPr>
                <w:lang w:val="sv-SE" w:eastAsia="zh-CN"/>
              </w:rPr>
              <w:t>enhancements</w:t>
            </w:r>
            <w:proofErr w:type="spellEnd"/>
            <w:r>
              <w:rPr>
                <w:lang w:val="sv-SE" w:eastAsia="zh-CN"/>
              </w:rPr>
              <w:t xml:space="preserve"> to BM </w:t>
            </w:r>
            <w:proofErr w:type="spellStart"/>
            <w:r>
              <w:rPr>
                <w:lang w:val="sv-SE" w:eastAsia="zh-CN"/>
              </w:rPr>
              <w:t>will</w:t>
            </w:r>
            <w:proofErr w:type="spellEnd"/>
            <w:r>
              <w:rPr>
                <w:lang w:val="sv-SE" w:eastAsia="zh-CN"/>
              </w:rPr>
              <w:t xml:space="preserve"> </w:t>
            </w:r>
            <w:proofErr w:type="spellStart"/>
            <w:r>
              <w:rPr>
                <w:lang w:val="sv-SE" w:eastAsia="zh-CN"/>
              </w:rPr>
              <w:t>already</w:t>
            </w:r>
            <w:proofErr w:type="spellEnd"/>
            <w:r>
              <w:rPr>
                <w:lang w:val="sv-SE" w:eastAsia="zh-CN"/>
              </w:rPr>
              <w:t xml:space="preserve"> be </w:t>
            </w:r>
            <w:proofErr w:type="spellStart"/>
            <w:r>
              <w:rPr>
                <w:lang w:val="sv-SE" w:eastAsia="zh-CN"/>
              </w:rPr>
              <w:t>specified</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r>
              <w:rPr>
                <w:lang w:val="sv-SE" w:eastAsia="zh-CN"/>
              </w:rPr>
              <w:t>).</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C165BA6" w:rsidR="00E86A8B" w:rsidRDefault="00737077">
            <w:pPr>
              <w:overflowPunct/>
              <w:autoSpaceDE/>
              <w:adjustRightInd/>
              <w:spacing w:after="0"/>
              <w:rPr>
                <w:lang w:val="sv-SE" w:eastAsia="zh-CN"/>
              </w:rPr>
            </w:pPr>
            <w:r>
              <w:rPr>
                <w:lang w:val="sv-SE" w:eastAsia="zh-CN"/>
              </w:rPr>
              <w:t xml:space="preserve">Given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SSB </w:t>
            </w:r>
            <w:proofErr w:type="spellStart"/>
            <w:r>
              <w:rPr>
                <w:lang w:val="sv-SE" w:eastAsia="zh-CN"/>
              </w:rPr>
              <w:t>beams</w:t>
            </w:r>
            <w:proofErr w:type="spellEnd"/>
            <w:r>
              <w:rPr>
                <w:lang w:val="sv-SE" w:eastAsia="zh-CN"/>
              </w:rPr>
              <w:t xml:space="preserve"> is max 64 and given </w:t>
            </w:r>
            <w:proofErr w:type="spellStart"/>
            <w:r>
              <w:rPr>
                <w:lang w:val="sv-SE" w:eastAsia="zh-CN"/>
              </w:rPr>
              <w:t>that</w:t>
            </w:r>
            <w:proofErr w:type="spellEnd"/>
            <w:r>
              <w:rPr>
                <w:lang w:val="sv-SE" w:eastAsia="zh-CN"/>
              </w:rPr>
              <w:t xml:space="preserve"> no </w:t>
            </w:r>
            <w:proofErr w:type="spellStart"/>
            <w:r>
              <w:rPr>
                <w:lang w:val="sv-SE" w:eastAsia="zh-CN"/>
              </w:rPr>
              <w:t>clear</w:t>
            </w:r>
            <w:proofErr w:type="spellEnd"/>
            <w:r>
              <w:rPr>
                <w:lang w:val="sv-SE" w:eastAsia="zh-CN"/>
              </w:rPr>
              <w:t xml:space="preserve"> </w:t>
            </w:r>
            <w:proofErr w:type="spellStart"/>
            <w:r>
              <w:rPr>
                <w:lang w:val="sv-SE" w:eastAsia="zh-CN"/>
              </w:rPr>
              <w:t>view</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provided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any</w:t>
            </w:r>
            <w:proofErr w:type="spellEnd"/>
            <w:r>
              <w:rPr>
                <w:lang w:val="sv-SE" w:eastAsia="zh-CN"/>
              </w:rPr>
              <w:t xml:space="preserve"> </w:t>
            </w:r>
            <w:proofErr w:type="spellStart"/>
            <w:r>
              <w:rPr>
                <w:lang w:val="sv-SE" w:eastAsia="zh-CN"/>
              </w:rPr>
              <w:t>impact</w:t>
            </w:r>
            <w:proofErr w:type="spellEnd"/>
            <w:r>
              <w:rPr>
                <w:lang w:val="sv-SE" w:eastAsia="zh-CN"/>
              </w:rPr>
              <w:t xml:space="preserve"> from ”</w:t>
            </w:r>
            <w:proofErr w:type="spellStart"/>
            <w:r>
              <w:rPr>
                <w:lang w:val="sv-SE" w:eastAsia="zh-CN"/>
              </w:rPr>
              <w:t>narrow</w:t>
            </w:r>
            <w:proofErr w:type="spellEnd"/>
            <w:r>
              <w:rPr>
                <w:lang w:val="sv-SE" w:eastAsia="zh-CN"/>
              </w:rPr>
              <w:t xml:space="preserve"> </w:t>
            </w:r>
            <w:proofErr w:type="spellStart"/>
            <w:r>
              <w:rPr>
                <w:lang w:val="sv-SE" w:eastAsia="zh-CN"/>
              </w:rPr>
              <w:t>beamwidths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remove</w:t>
            </w:r>
            <w:proofErr w:type="spellEnd"/>
            <w:r>
              <w:rPr>
                <w:lang w:val="sv-SE" w:eastAsia="zh-CN"/>
              </w:rPr>
              <w:t xml:space="preserve"> </w:t>
            </w:r>
            <w:proofErr w:type="spellStart"/>
            <w:r>
              <w:rPr>
                <w:lang w:val="sv-SE" w:eastAsia="zh-CN"/>
              </w:rPr>
              <w:t>that</w:t>
            </w:r>
            <w:proofErr w:type="spellEnd"/>
            <w:r>
              <w:rPr>
                <w:lang w:val="sv-SE" w:eastAsia="zh-CN"/>
              </w:rPr>
              <w:t xml:space="preserve"> from 1). In addition,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concerned</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indications</w:t>
            </w:r>
            <w:proofErr w:type="spellEnd"/>
            <w:r>
              <w:rPr>
                <w:lang w:val="sv-SE" w:eastAsia="zh-CN"/>
              </w:rPr>
              <w:t xml:space="preserve">” has </w:t>
            </w:r>
            <w:proofErr w:type="spellStart"/>
            <w:r>
              <w:rPr>
                <w:lang w:val="sv-SE" w:eastAsia="zh-CN"/>
              </w:rPr>
              <w:t>already</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agreed</w:t>
            </w:r>
            <w:proofErr w:type="spellEnd"/>
            <w:r>
              <w:rPr>
                <w:lang w:val="sv-SE" w:eastAsia="zh-CN"/>
              </w:rPr>
              <w:t xml:space="preserve"> in </w:t>
            </w:r>
            <w:proofErr w:type="spellStart"/>
            <w:r>
              <w:rPr>
                <w:lang w:val="sv-SE" w:eastAsia="zh-CN"/>
              </w:rPr>
              <w:t>Wednesdays</w:t>
            </w:r>
            <w:proofErr w:type="spellEnd"/>
            <w:r>
              <w:rPr>
                <w:lang w:val="sv-SE" w:eastAsia="zh-CN"/>
              </w:rPr>
              <w:t xml:space="preserve"> GTW for multi-PUSCH/PDSCH, and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no </w:t>
            </w:r>
            <w:proofErr w:type="spellStart"/>
            <w:r>
              <w:rPr>
                <w:lang w:val="sv-SE" w:eastAsia="zh-CN"/>
              </w:rPr>
              <w:t>need</w:t>
            </w:r>
            <w:proofErr w:type="spellEnd"/>
            <w:r>
              <w:rPr>
                <w:lang w:val="sv-SE" w:eastAsia="zh-CN"/>
              </w:rPr>
              <w:t xml:space="preserve"> re-</w:t>
            </w:r>
            <w:proofErr w:type="spellStart"/>
            <w:r>
              <w:rPr>
                <w:lang w:val="sv-SE" w:eastAsia="zh-CN"/>
              </w:rPr>
              <w:t>iterate</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Furthermore</w:t>
            </w:r>
            <w:proofErr w:type="spellEnd"/>
            <w:r>
              <w:rPr>
                <w:lang w:val="sv-SE" w:eastAsia="zh-CN"/>
              </w:rPr>
              <w:t xml:space="preserve">, for PUSCH/PUCCH/PDSCH repetition, the multi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is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or </w:t>
            </w:r>
            <w:proofErr w:type="spellStart"/>
            <w:r>
              <w:rPr>
                <w:lang w:val="sv-SE" w:eastAsia="zh-CN"/>
              </w:rPr>
              <w:t>discussed</w:t>
            </w:r>
            <w:proofErr w:type="spellEnd"/>
            <w:r>
              <w:rPr>
                <w:lang w:val="sv-SE" w:eastAsia="zh-CN"/>
              </w:rPr>
              <w:t xml:space="preserve"> </w:t>
            </w:r>
            <w:proofErr w:type="spellStart"/>
            <w:r>
              <w:rPr>
                <w:lang w:val="sv-SE" w:eastAsia="zh-CN"/>
              </w:rPr>
              <w:t>currently</w:t>
            </w:r>
            <w:proofErr w:type="spellEnd"/>
            <w:r>
              <w:rPr>
                <w:lang w:val="sv-SE" w:eastAsia="zh-CN"/>
              </w:rPr>
              <w:t xml:space="preserve"> in different </w:t>
            </w:r>
            <w:proofErr w:type="spellStart"/>
            <w:r>
              <w:rPr>
                <w:lang w:val="sv-SE" w:eastAsia="zh-CN"/>
              </w:rPr>
              <w:t>A</w:t>
            </w:r>
            <w:r w:rsidR="00345AA2">
              <w:rPr>
                <w:lang w:val="sv-SE" w:eastAsia="zh-CN"/>
              </w:rPr>
              <w:t>i</w:t>
            </w:r>
            <w:r>
              <w:rPr>
                <w:lang w:val="sv-SE" w:eastAsia="zh-CN"/>
              </w:rPr>
              <w:t>s</w:t>
            </w:r>
            <w:proofErr w:type="spellEnd"/>
            <w:r>
              <w:rPr>
                <w:lang w:val="sv-SE" w:eastAsia="zh-CN"/>
              </w:rPr>
              <w:t xml:space="preserve">.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Nokia: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is </w:t>
            </w:r>
            <w:proofErr w:type="spellStart"/>
            <w:r>
              <w:rPr>
                <w:rFonts w:eastAsiaTheme="minorEastAsia"/>
                <w:lang w:val="sv-SE" w:eastAsia="ko-KR"/>
              </w:rPr>
              <w:t>overlapped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agreement</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multi-PDSCH/PUSCH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for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not </w:t>
            </w:r>
            <w:proofErr w:type="spellStart"/>
            <w:r>
              <w:rPr>
                <w:rFonts w:eastAsiaTheme="minorEastAsia"/>
                <w:lang w:val="sv-SE" w:eastAsia="ko-KR"/>
              </w:rPr>
              <w:t>correspond</w:t>
            </w:r>
            <w:proofErr w:type="spellEnd"/>
            <w:r>
              <w:rPr>
                <w:rFonts w:eastAsiaTheme="minorEastAsia"/>
                <w:lang w:val="sv-SE" w:eastAsia="ko-KR"/>
              </w:rPr>
              <w:t xml:space="preserve"> to SSB, </w:t>
            </w:r>
            <w:proofErr w:type="spellStart"/>
            <w:r>
              <w:rPr>
                <w:rFonts w:eastAsiaTheme="minorEastAsia"/>
                <w:lang w:val="sv-SE" w:eastAsia="ko-KR"/>
              </w:rPr>
              <w:t>but</w:t>
            </w:r>
            <w:proofErr w:type="spellEnd"/>
            <w:r>
              <w:rPr>
                <w:rFonts w:eastAsiaTheme="minorEastAsia"/>
                <w:lang w:val="sv-SE" w:eastAsia="ko-KR"/>
              </w:rPr>
              <w:t xml:space="preserve"> to CSI-RS.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still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bandwidths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useful</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and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possible</w:t>
            </w:r>
            <w:proofErr w:type="spellEnd"/>
            <w:r>
              <w:rPr>
                <w:rFonts w:eastAsiaTheme="minorEastAsia"/>
                <w:lang w:val="sv-SE" w:eastAsia="ko-KR"/>
              </w:rPr>
              <w:t xml:space="preserve"> to </w:t>
            </w:r>
            <w:proofErr w:type="spellStart"/>
            <w:r>
              <w:rPr>
                <w:rFonts w:eastAsiaTheme="minorEastAsia"/>
                <w:lang w:val="sv-SE" w:eastAsia="ko-KR"/>
              </w:rPr>
              <w:t>implement</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so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a valid </w:t>
            </w:r>
            <w:proofErr w:type="spellStart"/>
            <w:r>
              <w:rPr>
                <w:rFonts w:eastAsiaTheme="minorEastAsia"/>
                <w:lang w:val="sv-SE" w:eastAsia="ko-KR"/>
              </w:rPr>
              <w:t>point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understand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different </w:t>
            </w:r>
            <w:proofErr w:type="spellStart"/>
            <w:r>
              <w:rPr>
                <w:rFonts w:eastAsiaTheme="minorEastAsia"/>
                <w:lang w:val="sv-SE" w:eastAsia="ko-KR"/>
              </w:rPr>
              <w:t>views</w:t>
            </w:r>
            <w:proofErr w:type="spellEnd"/>
            <w:r>
              <w:rPr>
                <w:rFonts w:eastAsiaTheme="minorEastAsia"/>
                <w:lang w:val="sv-SE" w:eastAsia="ko-KR"/>
              </w:rPr>
              <w:t xml:space="preserve"> on the implementation,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 to </w:t>
            </w:r>
            <w:proofErr w:type="spellStart"/>
            <w:r>
              <w:rPr>
                <w:rFonts w:eastAsiaTheme="minorEastAsia"/>
                <w:lang w:val="sv-SE" w:eastAsia="ko-KR"/>
              </w:rPr>
              <w:t>revise</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to ”</w:t>
            </w:r>
            <w:proofErr w:type="spellStart"/>
            <w:r>
              <w:rPr>
                <w:rFonts w:eastAsiaTheme="minorEastAsia"/>
                <w:lang w:val="sv-SE" w:eastAsia="ko-KR"/>
              </w:rPr>
              <w:t>potentially</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believe</w:t>
            </w:r>
            <w:proofErr w:type="spellEnd"/>
            <w:r>
              <w:rPr>
                <w:rFonts w:eastAsiaTheme="minorEastAsia"/>
                <w:lang w:val="sv-SE" w:eastAsia="ko-KR"/>
              </w:rPr>
              <w:t xml:space="preserve"> it </w:t>
            </w:r>
            <w:proofErr w:type="spellStart"/>
            <w:r>
              <w:rPr>
                <w:rFonts w:eastAsiaTheme="minorEastAsia"/>
                <w:lang w:val="sv-SE" w:eastAsia="ko-KR"/>
              </w:rPr>
              <w:t>can</w:t>
            </w:r>
            <w:proofErr w:type="spellEnd"/>
            <w:r>
              <w:rPr>
                <w:rFonts w:eastAsiaTheme="minorEastAsia"/>
                <w:lang w:val="sv-SE" w:eastAsia="ko-KR"/>
              </w:rPr>
              <w:t xml:space="preserve"> cover a </w:t>
            </w:r>
            <w:proofErr w:type="spellStart"/>
            <w:r>
              <w:rPr>
                <w:rFonts w:eastAsiaTheme="minorEastAsia"/>
                <w:lang w:val="sv-SE" w:eastAsia="ko-KR"/>
              </w:rPr>
              <w:t>more</w:t>
            </w:r>
            <w:proofErr w:type="spellEnd"/>
            <w:r>
              <w:rPr>
                <w:rFonts w:eastAsiaTheme="minorEastAsia"/>
                <w:lang w:val="sv-SE" w:eastAsia="ko-KR"/>
              </w:rPr>
              <w:t xml:space="preserve"> </w:t>
            </w:r>
            <w:proofErr w:type="gramStart"/>
            <w:r>
              <w:rPr>
                <w:rFonts w:eastAsiaTheme="minorEastAsia"/>
                <w:lang w:val="sv-SE" w:eastAsia="ko-KR"/>
              </w:rPr>
              <w:t>general scenario</w:t>
            </w:r>
            <w:proofErr w:type="gram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PUSCH/PDSCH </w:t>
            </w:r>
            <w:proofErr w:type="spellStart"/>
            <w:r>
              <w:rPr>
                <w:rFonts w:eastAsiaTheme="minorEastAsia"/>
                <w:lang w:val="sv-SE" w:eastAsia="ko-KR"/>
              </w:rPr>
              <w:t>discussed</w:t>
            </w:r>
            <w:proofErr w:type="spellEnd"/>
            <w:r>
              <w:rPr>
                <w:rFonts w:eastAsiaTheme="minorEastAsia"/>
                <w:lang w:val="sv-SE" w:eastAsia="ko-KR"/>
              </w:rPr>
              <w:t xml:space="preserve"> on </w:t>
            </w:r>
            <w:proofErr w:type="spellStart"/>
            <w:r>
              <w:rPr>
                <w:rFonts w:eastAsiaTheme="minorEastAsia"/>
                <w:lang w:val="sv-SE" w:eastAsia="ko-KR"/>
              </w:rPr>
              <w:t>Wed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the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in initial access </w:t>
            </w:r>
            <w:proofErr w:type="spellStart"/>
            <w:r>
              <w:rPr>
                <w:rFonts w:eastAsiaTheme="minorEastAsia"/>
                <w:lang w:val="sv-SE" w:eastAsia="ko-KR"/>
              </w:rPr>
              <w:t>procedure</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w:t>
            </w:r>
            <w:proofErr w:type="spellStart"/>
            <w:r>
              <w:rPr>
                <w:rFonts w:eastAsiaTheme="minorEastAsia"/>
                <w:lang w:val="sv-SE" w:eastAsia="ko-KR"/>
              </w:rPr>
              <w:t>Huawei</w:t>
            </w:r>
            <w:proofErr w:type="spellEnd"/>
            <w:r>
              <w:rPr>
                <w:rFonts w:eastAsiaTheme="minorEastAsia"/>
                <w:lang w:val="sv-SE" w:eastAsia="ko-KR"/>
              </w:rPr>
              <w:t xml:space="preserve">: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management in MIMO, as </w:t>
            </w:r>
            <w:proofErr w:type="spellStart"/>
            <w:r>
              <w:rPr>
                <w:rFonts w:eastAsiaTheme="minorEastAsia"/>
                <w:lang w:val="sv-SE" w:eastAsia="ko-KR"/>
              </w:rPr>
              <w:t>well</w:t>
            </w:r>
            <w:proofErr w:type="spellEnd"/>
            <w:r>
              <w:rPr>
                <w:rFonts w:eastAsiaTheme="minorEastAsia"/>
                <w:lang w:val="sv-SE" w:eastAsia="ko-KR"/>
              </w:rPr>
              <w:t xml:space="preserve">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I </w:t>
            </w:r>
            <w:proofErr w:type="spellStart"/>
            <w:r>
              <w:rPr>
                <w:rFonts w:eastAsiaTheme="minorEastAsia"/>
                <w:lang w:val="sv-SE" w:eastAsia="ko-KR"/>
              </w:rPr>
              <w:t>don’t</w:t>
            </w:r>
            <w:proofErr w:type="spellEnd"/>
            <w:r>
              <w:rPr>
                <w:rFonts w:eastAsiaTheme="minorEastAsia"/>
                <w:lang w:val="sv-SE" w:eastAsia="ko-KR"/>
              </w:rPr>
              <w:t xml:space="preserve"> get </w:t>
            </w:r>
            <w:proofErr w:type="spellStart"/>
            <w:r>
              <w:rPr>
                <w:rFonts w:eastAsiaTheme="minorEastAsia"/>
                <w:lang w:val="sv-SE" w:eastAsia="ko-KR"/>
              </w:rPr>
              <w:t>your</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Rel-17 </w:t>
            </w:r>
            <w:proofErr w:type="spellStart"/>
            <w:r>
              <w:rPr>
                <w:rFonts w:eastAsiaTheme="minorEastAsia"/>
                <w:lang w:val="sv-SE" w:eastAsia="ko-KR"/>
              </w:rPr>
              <w:t>enhancement</w:t>
            </w:r>
            <w:proofErr w:type="spellEnd"/>
            <w:r>
              <w:rPr>
                <w:rFonts w:eastAsiaTheme="minorEastAsia"/>
                <w:lang w:val="sv-SE" w:eastAsia="ko-KR"/>
              </w:rPr>
              <w:t xml:space="preserve"> for BM is </w:t>
            </w:r>
            <w:proofErr w:type="spellStart"/>
            <w:r>
              <w:rPr>
                <w:rFonts w:eastAsiaTheme="minorEastAsia"/>
                <w:lang w:val="sv-SE" w:eastAsia="ko-KR"/>
              </w:rPr>
              <w:t>targetting</w:t>
            </w:r>
            <w:proofErr w:type="spellEnd"/>
            <w:r>
              <w:rPr>
                <w:rFonts w:eastAsiaTheme="minorEastAsia"/>
                <w:lang w:val="sv-SE" w:eastAsia="ko-KR"/>
              </w:rPr>
              <w:t xml:space="preserve"> </w:t>
            </w:r>
            <w:proofErr w:type="spellStart"/>
            <w:r>
              <w:rPr>
                <w:rFonts w:eastAsiaTheme="minorEastAsia"/>
                <w:lang w:val="sv-SE" w:eastAsia="ko-KR"/>
              </w:rPr>
              <w:t>introduction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unified</w:t>
            </w:r>
            <w:proofErr w:type="spellEnd"/>
            <w:r>
              <w:rPr>
                <w:rFonts w:eastAsiaTheme="minorEastAsia"/>
                <w:lang w:val="sv-SE" w:eastAsia="ko-KR"/>
              </w:rPr>
              <w:t xml:space="preserve"> TCI </w:t>
            </w:r>
            <w:proofErr w:type="spellStart"/>
            <w:r>
              <w:rPr>
                <w:rFonts w:eastAsiaTheme="minorEastAsia"/>
                <w:lang w:val="sv-SE" w:eastAsia="ko-KR"/>
              </w:rPr>
              <w:t>states</w:t>
            </w:r>
            <w:proofErr w:type="spellEnd"/>
            <w:r>
              <w:rPr>
                <w:rFonts w:eastAsiaTheme="minorEastAsia"/>
                <w:lang w:val="sv-SE" w:eastAsia="ko-KR"/>
              </w:rPr>
              <w:t xml:space="preserve"> and </w:t>
            </w:r>
            <w:proofErr w:type="spellStart"/>
            <w:r>
              <w:rPr>
                <w:rFonts w:eastAsiaTheme="minorEastAsia"/>
                <w:lang w:val="sv-SE" w:eastAsia="ko-KR"/>
              </w:rPr>
              <w:t>corresponding</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mechanism</w:t>
            </w:r>
            <w:proofErr w:type="spellEnd"/>
            <w:r>
              <w:rPr>
                <w:rFonts w:eastAsiaTheme="minorEastAsia"/>
                <w:lang w:val="sv-SE" w:eastAsia="ko-KR"/>
              </w:rPr>
              <w:t xml:space="preserve"> and </w:t>
            </w:r>
            <w:proofErr w:type="spellStart"/>
            <w:r>
              <w:rPr>
                <w:rFonts w:eastAsiaTheme="minorEastAsia"/>
                <w:lang w:val="sv-SE" w:eastAsia="ko-KR"/>
              </w:rPr>
              <w:t>beam</w:t>
            </w:r>
            <w:proofErr w:type="spellEnd"/>
            <w:r>
              <w:rPr>
                <w:rFonts w:eastAsiaTheme="minorEastAsia"/>
                <w:lang w:val="sv-SE" w:eastAsia="ko-KR"/>
              </w:rPr>
              <w:t xml:space="preserve"> management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MP-UE and MPE. If </w:t>
            </w:r>
            <w:proofErr w:type="spellStart"/>
            <w:r>
              <w:rPr>
                <w:rFonts w:eastAsiaTheme="minorEastAsia"/>
                <w:lang w:val="sv-SE" w:eastAsia="ko-KR"/>
              </w:rPr>
              <w:t>you</w:t>
            </w:r>
            <w:proofErr w:type="spellEnd"/>
            <w:r>
              <w:rPr>
                <w:rFonts w:eastAsiaTheme="minorEastAsia"/>
                <w:lang w:val="sv-SE" w:eastAsia="ko-KR"/>
              </w:rPr>
              <w:t xml:space="preserve"> check the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considers</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for 52.6-71GHz </w:t>
            </w:r>
            <w:proofErr w:type="spellStart"/>
            <w:r>
              <w:rPr>
                <w:rFonts w:eastAsiaTheme="minorEastAsia"/>
                <w:lang w:val="sv-SE" w:eastAsia="ko-KR"/>
              </w:rPr>
              <w:t>described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Given </w:t>
            </w:r>
            <w:proofErr w:type="spellStart"/>
            <w:r>
              <w:rPr>
                <w:rFonts w:eastAsiaTheme="minorEastAsia"/>
                <w:lang w:val="sv-SE" w:eastAsia="ko-KR"/>
              </w:rPr>
              <w:t>that</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is valid </w:t>
            </w:r>
            <w:proofErr w:type="spellStart"/>
            <w:r>
              <w:rPr>
                <w:rFonts w:eastAsiaTheme="minorEastAsia"/>
                <w:lang w:val="sv-SE" w:eastAsia="ko-KR"/>
              </w:rPr>
              <w:t>enough</w:t>
            </w:r>
            <w:proofErr w:type="spellEnd"/>
            <w:r>
              <w:rPr>
                <w:rFonts w:eastAsiaTheme="minorEastAsia"/>
                <w:lang w:val="sv-SE" w:eastAsia="ko-KR"/>
              </w:rPr>
              <w:t xml:space="preserve">.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Nokia: As </w:t>
            </w:r>
            <w:proofErr w:type="spellStart"/>
            <w:r>
              <w:rPr>
                <w:rFonts w:eastAsiaTheme="minorEastAsia"/>
                <w:lang w:val="sv-SE" w:eastAsia="ko-KR"/>
              </w:rPr>
              <w:t>commented</w:t>
            </w:r>
            <w:proofErr w:type="spellEnd"/>
            <w:r>
              <w:rPr>
                <w:rFonts w:eastAsiaTheme="minorEastAsia"/>
                <w:lang w:val="sv-SE" w:eastAsia="ko-KR"/>
              </w:rPr>
              <w:t xml:space="preserve"> by LG,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factor</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RSs, </w:t>
            </w:r>
            <w:proofErr w:type="spellStart"/>
            <w:r>
              <w:rPr>
                <w:rFonts w:eastAsiaTheme="minorEastAsia"/>
                <w:lang w:val="sv-SE" w:eastAsia="ko-KR"/>
              </w:rPr>
              <w:t>such</w:t>
            </w:r>
            <w:proofErr w:type="spellEnd"/>
            <w:r>
              <w:rPr>
                <w:rFonts w:eastAsiaTheme="minorEastAsia"/>
                <w:lang w:val="sv-SE" w:eastAsia="ko-KR"/>
              </w:rPr>
              <w:t xml:space="preserve"> as CSI-RS and SRS,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represent</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according</w:t>
            </w:r>
            <w:proofErr w:type="spellEnd"/>
            <w:r>
              <w:rPr>
                <w:rFonts w:eastAsiaTheme="minorEastAsia"/>
                <w:lang w:val="sv-SE" w:eastAsia="ko-KR"/>
              </w:rPr>
              <w:t xml:space="preserve"> to the </w:t>
            </w:r>
            <w:proofErr w:type="spellStart"/>
            <w:r>
              <w:rPr>
                <w:rFonts w:eastAsiaTheme="minorEastAsia"/>
                <w:lang w:val="sv-SE" w:eastAsia="ko-KR"/>
              </w:rPr>
              <w:t>discussion</w:t>
            </w:r>
            <w:proofErr w:type="spellEnd"/>
            <w:r>
              <w:rPr>
                <w:rFonts w:eastAsiaTheme="minorEastAsia"/>
                <w:lang w:val="sv-SE" w:eastAsia="ko-KR"/>
              </w:rPr>
              <w:t xml:space="preserve"> in Rel-15, CSI-RS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narrower</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PDSCH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relatively</w:t>
            </w:r>
            <w:proofErr w:type="spellEnd"/>
            <w:r>
              <w:rPr>
                <w:rFonts w:eastAsiaTheme="minorEastAsia"/>
                <w:lang w:val="sv-SE" w:eastAsia="ko-KR"/>
              </w:rPr>
              <w:t xml:space="preserve"> </w:t>
            </w:r>
            <w:proofErr w:type="spellStart"/>
            <w:r>
              <w:rPr>
                <w:rFonts w:eastAsiaTheme="minorEastAsia"/>
                <w:lang w:val="sv-SE" w:eastAsia="ko-KR"/>
              </w:rPr>
              <w:t>wider</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the </w:t>
            </w:r>
            <w:proofErr w:type="spellStart"/>
            <w:r>
              <w:rPr>
                <w:rFonts w:eastAsiaTheme="minorEastAsia"/>
                <w:lang w:val="sv-SE" w:eastAsia="ko-KR"/>
              </w:rPr>
              <w:t>difference</w:t>
            </w:r>
            <w:proofErr w:type="spellEnd"/>
            <w:r>
              <w:rPr>
                <w:rFonts w:eastAsiaTheme="minorEastAsia"/>
                <w:lang w:val="sv-SE" w:eastAsia="ko-KR"/>
              </w:rPr>
              <w:t xml:space="preserve"> in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width</w:t>
            </w:r>
            <w:proofErr w:type="spellEnd"/>
            <w:r>
              <w:rPr>
                <w:rFonts w:eastAsiaTheme="minorEastAsia"/>
                <w:lang w:val="sv-SE" w:eastAsia="ko-KR"/>
              </w:rPr>
              <w:t xml:space="preserve">, </w:t>
            </w:r>
            <w:proofErr w:type="spellStart"/>
            <w:r>
              <w:rPr>
                <w:rFonts w:eastAsiaTheme="minorEastAsia"/>
                <w:lang w:val="sv-SE" w:eastAsia="ko-KR"/>
              </w:rPr>
              <w:t>increased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lastRenderedPageBreak/>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in CSI-RS and </w:t>
            </w:r>
            <w:proofErr w:type="spellStart"/>
            <w:r>
              <w:rPr>
                <w:rFonts w:eastAsiaTheme="minorEastAsia"/>
                <w:lang w:val="sv-SE" w:eastAsia="ko-KR"/>
              </w:rPr>
              <w:t>potentially</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RSs.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problem on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E71E9F2" w:rsidR="00D31B14" w:rsidRDefault="00D31B14" w:rsidP="00D31B14">
            <w:pPr>
              <w:pStyle w:val="B1"/>
            </w:pPr>
            <w:r>
              <w:t>-</w:t>
            </w:r>
            <w:r>
              <w:tab/>
            </w:r>
            <w:r w:rsidR="00345AA2">
              <w:rPr>
                <w:color w:val="000000"/>
              </w:rPr>
              <w:t>‘</w:t>
            </w:r>
            <w:r w:rsidRPr="00252357">
              <w:t>QCL-</w:t>
            </w:r>
            <w:proofErr w:type="spellStart"/>
            <w:r w:rsidRPr="00252357">
              <w:t>TypeC</w:t>
            </w:r>
            <w:proofErr w:type="spellEnd"/>
            <w:r w:rsidR="00345AA2">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sidR="00345AA2">
              <w:rPr>
                <w:lang w:val="en-GB"/>
              </w:rPr>
              <w:t>‘</w:t>
            </w:r>
            <w:r w:rsidRPr="00F666C6">
              <w:rPr>
                <w:lang w:val="en-GB"/>
              </w:rPr>
              <w:t>QCL-</w:t>
            </w:r>
            <w:proofErr w:type="spellStart"/>
            <w:r w:rsidRPr="00F666C6">
              <w:rPr>
                <w:lang w:val="en-GB"/>
              </w:rPr>
              <w:t>TypeD</w:t>
            </w:r>
            <w:proofErr w:type="spellEnd"/>
            <w:r w:rsidR="00345AA2">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23DD6580" w:rsidR="00D31B14" w:rsidRPr="00252357" w:rsidRDefault="00D31B14" w:rsidP="00D31B14">
            <w:pPr>
              <w:pStyle w:val="B1"/>
            </w:pPr>
            <w:r>
              <w:t>-</w:t>
            </w:r>
            <w:r>
              <w:tab/>
            </w:r>
            <w:r w:rsidR="00345AA2">
              <w:rPr>
                <w:color w:val="000000"/>
              </w:rPr>
              <w:t>‘</w:t>
            </w:r>
            <w:r w:rsidRPr="00252357">
              <w:t>QCL-</w:t>
            </w:r>
            <w:proofErr w:type="spellStart"/>
            <w:r w:rsidRPr="00252357">
              <w:t>TypeC</w:t>
            </w:r>
            <w:proofErr w:type="spellEnd"/>
            <w:r w:rsidR="00345AA2">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sidR="00345AA2">
              <w:rPr>
                <w:lang w:val="en-GB"/>
              </w:rPr>
              <w:t>’</w:t>
            </w:r>
            <w:r w:rsidRPr="00252357">
              <w:t>QCL-</w:t>
            </w:r>
            <w:proofErr w:type="spellStart"/>
            <w:r w:rsidRPr="00252357">
              <w:t>TypeD</w:t>
            </w:r>
            <w:proofErr w:type="spellEnd"/>
            <w:r w:rsidR="00345AA2">
              <w:t>’</w:t>
            </w:r>
            <w:r w:rsidRPr="00252357">
              <w:t xml:space="preserve"> with a CSI-RS resource in a</w:t>
            </w:r>
            <w:r w:rsidRPr="00F666C6">
              <w:rPr>
                <w:lang w:val="en-GB"/>
              </w:rPr>
              <w:t>n</w:t>
            </w:r>
            <w:r w:rsidRPr="00252357">
              <w:t xml:space="preserve"> </w:t>
            </w:r>
            <w:r w:rsidRPr="0017586C">
              <w:rPr>
                <w:i/>
                <w:lang w:val="en-GB"/>
              </w:rPr>
              <w:t>NZP-CSI-RS-</w:t>
            </w:r>
            <w:proofErr w:type="spellStart"/>
            <w:r w:rsidRPr="0017586C">
              <w:rPr>
                <w:i/>
                <w:lang w:val="en-GB"/>
              </w:rPr>
              <w:t>ResourceSet</w:t>
            </w:r>
            <w:proofErr w:type="spellEnd"/>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6D351BAC" w:rsidR="00D31B14" w:rsidRDefault="00D31B14" w:rsidP="00D31B14">
            <w:pPr>
              <w:pStyle w:val="B1"/>
            </w:pPr>
            <w:r>
              <w:t>-</w:t>
            </w:r>
            <w:r>
              <w:tab/>
            </w:r>
            <w:r w:rsidR="00345AA2">
              <w:rPr>
                <w:color w:val="000000"/>
              </w:rPr>
              <w:t>‘</w:t>
            </w:r>
            <w:r w:rsidRPr="00252357">
              <w:t>QCL-</w:t>
            </w:r>
            <w:proofErr w:type="spellStart"/>
            <w:r w:rsidRPr="00252357">
              <w:t>TypeA</w:t>
            </w:r>
            <w:proofErr w:type="spellEnd"/>
            <w:r w:rsidR="00345AA2">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4B5863">
              <w:rPr>
                <w:i/>
                <w:lang w:val="en-GB"/>
              </w:rPr>
              <w:t xml:space="preserve"> </w:t>
            </w:r>
            <w:r w:rsidRPr="004B5863">
              <w:rPr>
                <w:lang w:val="en-GB"/>
              </w:rPr>
              <w:t>and, when applicable,</w:t>
            </w:r>
            <w:r w:rsidRPr="00252357">
              <w:t xml:space="preserve"> </w:t>
            </w:r>
            <w:r w:rsidR="00345AA2">
              <w:t>‘</w:t>
            </w:r>
            <w:r>
              <w:t>QCL-</w:t>
            </w:r>
            <w:proofErr w:type="spellStart"/>
            <w:r>
              <w:t>TypeD</w:t>
            </w:r>
            <w:proofErr w:type="spellEnd"/>
            <w:r w:rsidR="00345AA2">
              <w:t>’</w:t>
            </w:r>
            <w:r>
              <w:t xml:space="preserve"> with the same CSI-RS resource,</w:t>
            </w:r>
            <w:r w:rsidRPr="004B5863">
              <w:rPr>
                <w:lang w:val="en-GB"/>
              </w:rPr>
              <w:t xml:space="preserve"> </w:t>
            </w:r>
            <w:r w:rsidRPr="00252357">
              <w:t>or</w:t>
            </w:r>
          </w:p>
          <w:p w14:paraId="6C41009C" w14:textId="7EFAA602" w:rsidR="00D31B14" w:rsidRDefault="00D31B14" w:rsidP="00D31B14">
            <w:pPr>
              <w:pStyle w:val="B1"/>
            </w:pPr>
            <w:r>
              <w:t>-</w:t>
            </w:r>
            <w:r>
              <w:tab/>
            </w:r>
            <w:r w:rsidR="00345AA2">
              <w:rPr>
                <w:color w:val="000000"/>
              </w:rPr>
              <w:t>‘</w:t>
            </w:r>
            <w:r w:rsidRPr="00252357">
              <w:t>QCL-</w:t>
            </w:r>
            <w:proofErr w:type="spellStart"/>
            <w:r w:rsidRPr="00252357">
              <w:t>TypeA</w:t>
            </w:r>
            <w:proofErr w:type="spellEnd"/>
            <w:r w:rsidR="00345AA2">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rsidR="00345AA2">
              <w:t>‘</w:t>
            </w:r>
            <w:r>
              <w:t>QCL-</w:t>
            </w:r>
            <w:proofErr w:type="spellStart"/>
            <w:r>
              <w:t>TypeD</w:t>
            </w:r>
            <w:proofErr w:type="spellEnd"/>
            <w:r w:rsidR="00345AA2">
              <w:t>’</w:t>
            </w:r>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 or</w:t>
            </w:r>
          </w:p>
          <w:p w14:paraId="14C15138" w14:textId="53A13487" w:rsidR="00D31B14" w:rsidRPr="00252357" w:rsidRDefault="00D31B14" w:rsidP="00D31B14">
            <w:pPr>
              <w:pStyle w:val="B1"/>
            </w:pPr>
            <w:r>
              <w:t>-</w:t>
            </w:r>
            <w:r>
              <w:tab/>
            </w:r>
            <w:r w:rsidR="00345AA2">
              <w:rPr>
                <w:color w:val="000000"/>
              </w:rPr>
              <w:t>‘</w:t>
            </w:r>
            <w:r>
              <w:t>Q</w:t>
            </w:r>
            <w:r w:rsidRPr="00252357">
              <w:t>CL-Type</w:t>
            </w:r>
            <w:r w:rsidRPr="004B5863">
              <w:rPr>
                <w:lang w:val="en-GB"/>
              </w:rPr>
              <w:t>A</w:t>
            </w:r>
            <w:r w:rsidR="00345AA2">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rPr>
                <w:lang w:val="en-GB"/>
              </w:rPr>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lang w:val="en-GB"/>
              </w:rPr>
              <w:t>r</w:t>
            </w:r>
            <w:proofErr w:type="spellStart"/>
            <w:r>
              <w:rPr>
                <w:i/>
              </w:rPr>
              <w:t>epetition</w:t>
            </w:r>
            <w:proofErr w:type="spellEnd"/>
            <w:r>
              <w:rPr>
                <w:i/>
              </w:rPr>
              <w:t xml:space="preserve"> </w:t>
            </w:r>
            <w:r w:rsidRPr="00F00C20">
              <w:t>and,</w:t>
            </w:r>
            <w:r w:rsidRPr="00180905">
              <w:rPr>
                <w:i/>
              </w:rPr>
              <w:t xml:space="preserve"> </w:t>
            </w:r>
            <w:r>
              <w:rPr>
                <w:color w:val="000000"/>
              </w:rPr>
              <w:t xml:space="preserve">when applicable, </w:t>
            </w:r>
            <w:r w:rsidR="00345AA2">
              <w:rPr>
                <w:color w:val="000000"/>
              </w:rPr>
              <w:t>‘</w:t>
            </w:r>
            <w:r>
              <w:rPr>
                <w:color w:val="000000"/>
              </w:rPr>
              <w:t>QCL-</w:t>
            </w:r>
            <w:proofErr w:type="spellStart"/>
            <w:r>
              <w:rPr>
                <w:color w:val="000000"/>
              </w:rPr>
              <w:t>TypeD</w:t>
            </w:r>
            <w:proofErr w:type="spellEnd"/>
            <w:r w:rsidR="00345AA2">
              <w:rPr>
                <w:color w:val="000000"/>
              </w:rPr>
              <w:t>’</w:t>
            </w:r>
            <w:r>
              <w:rPr>
                <w:color w:val="000000"/>
              </w:rPr>
              <w:t xml:space="preserve">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6D01472C" w:rsidR="00D31B14" w:rsidRDefault="00D31B14" w:rsidP="00D31B14">
            <w:pPr>
              <w:pStyle w:val="B1"/>
            </w:pPr>
            <w:r>
              <w:t>-</w:t>
            </w:r>
            <w:r>
              <w:tab/>
            </w:r>
            <w:r w:rsidR="00345AA2">
              <w:rPr>
                <w:lang w:val="en-GB"/>
              </w:rPr>
              <w:t>‘</w:t>
            </w:r>
            <w:r w:rsidRPr="00252357">
              <w:t>QCL-</w:t>
            </w:r>
            <w:proofErr w:type="spellStart"/>
            <w:r w:rsidRPr="00252357">
              <w:t>TypeA</w:t>
            </w:r>
            <w:proofErr w:type="spellEnd"/>
            <w:r w:rsidR="00345AA2">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w:t>
            </w:r>
            <w:r w:rsidRPr="004B5863">
              <w:rPr>
                <w:lang w:val="en-GB"/>
              </w:rPr>
              <w:t xml:space="preserve">, when applicable, </w:t>
            </w:r>
            <w:r w:rsidR="00345AA2">
              <w:rPr>
                <w:lang w:val="en-GB"/>
              </w:rPr>
              <w:t>‘</w:t>
            </w:r>
            <w:r w:rsidRPr="00623800">
              <w:rPr>
                <w:lang w:val="en-GB"/>
              </w:rPr>
              <w:t>QCL-</w:t>
            </w:r>
            <w:proofErr w:type="spellStart"/>
            <w:r w:rsidRPr="00623800">
              <w:rPr>
                <w:lang w:val="en-GB"/>
              </w:rPr>
              <w:t>TypeD</w:t>
            </w:r>
            <w:proofErr w:type="spellEnd"/>
            <w:r w:rsidR="00345AA2">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07D911B9" w:rsidR="00D31B14" w:rsidRDefault="00D31B14" w:rsidP="00D31B14">
            <w:pPr>
              <w:pStyle w:val="B1"/>
            </w:pPr>
            <w:r>
              <w:t>-</w:t>
            </w:r>
            <w:r>
              <w:tab/>
            </w:r>
            <w:r w:rsidR="00345AA2">
              <w:rPr>
                <w:lang w:val="en-GB"/>
              </w:rPr>
              <w:t>‘</w:t>
            </w:r>
            <w:r w:rsidRPr="00252357">
              <w:t>QCL-</w:t>
            </w:r>
            <w:proofErr w:type="spellStart"/>
            <w:r w:rsidRPr="00252357">
              <w:t>TypeA</w:t>
            </w:r>
            <w:proofErr w:type="spellEnd"/>
            <w:r w:rsidR="00345AA2">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lang w:val="en-GB"/>
              </w:rPr>
              <w:t>trs</w:t>
            </w:r>
            <w:proofErr w:type="spellEnd"/>
            <w:r w:rsidRPr="00252357">
              <w:rPr>
                <w:i/>
              </w:rPr>
              <w:t>-Info</w:t>
            </w:r>
            <w:r w:rsidRPr="00252357">
              <w:t xml:space="preserve"> </w:t>
            </w:r>
            <w:r w:rsidRPr="004B5863">
              <w:rPr>
                <w:lang w:val="en-GB"/>
              </w:rPr>
              <w:t>and, when applicable</w:t>
            </w:r>
            <w:r>
              <w:rPr>
                <w:lang w:val="en-GB"/>
              </w:rPr>
              <w:t>,</w:t>
            </w:r>
            <w:r w:rsidRPr="004B5863">
              <w:rPr>
                <w:lang w:val="en-GB"/>
              </w:rPr>
              <w:t xml:space="preserve"> </w:t>
            </w:r>
            <w:r w:rsidR="00345AA2">
              <w:t>‘</w:t>
            </w:r>
            <w:r>
              <w:t>QCL-</w:t>
            </w:r>
            <w:proofErr w:type="spellStart"/>
            <w:r>
              <w:t>TypeD</w:t>
            </w:r>
            <w:proofErr w:type="spellEnd"/>
            <w:r w:rsidR="00345AA2">
              <w:t>’</w:t>
            </w:r>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w:t>
            </w:r>
            <w:r w:rsidRPr="00252357">
              <w:t>or</w:t>
            </w:r>
          </w:p>
          <w:p w14:paraId="097751DD" w14:textId="12AADDAB" w:rsidR="00D31B14" w:rsidRPr="002154C1" w:rsidRDefault="00D31B14" w:rsidP="00D31B14">
            <w:pPr>
              <w:pStyle w:val="B1"/>
            </w:pPr>
            <w:r>
              <w:t>-</w:t>
            </w:r>
            <w:r>
              <w:tab/>
            </w:r>
            <w:r w:rsidRPr="00252357">
              <w:t>QCL-</w:t>
            </w:r>
            <w:proofErr w:type="spellStart"/>
            <w:r w:rsidRPr="00252357">
              <w:t>TypeA</w:t>
            </w:r>
            <w:proofErr w:type="spellEnd"/>
            <w:r w:rsidR="00345AA2">
              <w:t>’</w:t>
            </w:r>
            <w:r w:rsidRPr="00252357">
              <w:t xml:space="preserve"> with</w:t>
            </w:r>
            <w:r>
              <w:t xml:space="preserve"> a</w:t>
            </w:r>
            <w:r w:rsidRPr="00252357">
              <w:t xml:space="preserve">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sidR="00345AA2">
              <w:rPr>
                <w:lang w:val="en-GB"/>
              </w:rPr>
              <w:t>‘</w:t>
            </w:r>
            <w:r w:rsidRPr="00580F7B">
              <w:rPr>
                <w:lang w:val="en-GB"/>
              </w:rPr>
              <w:t>QCL-</w:t>
            </w:r>
            <w:proofErr w:type="spellStart"/>
            <w:r w:rsidRPr="00580F7B">
              <w:rPr>
                <w:lang w:val="en-GB"/>
              </w:rPr>
              <w:t>TypeD</w:t>
            </w:r>
            <w:proofErr w:type="spellEnd"/>
            <w:r w:rsidR="00345AA2">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 xml:space="preserve">Normally, UE selects the PRACH resource associated with the SSB it picked with relatively high RSRP; and by successfully received the correct the feedback for </w:t>
            </w:r>
            <w:proofErr w:type="spellStart"/>
            <w:r w:rsidR="00F14DA5" w:rsidRPr="00F14DA5">
              <w:rPr>
                <w:rFonts w:ascii="Times New Roman" w:hAnsi="Times New Roman"/>
                <w:sz w:val="22"/>
                <w:szCs w:val="22"/>
                <w:lang w:eastAsia="zh-CN"/>
              </w:rPr>
              <w:t>gNB</w:t>
            </w:r>
            <w:proofErr w:type="spellEnd"/>
            <w:r w:rsidR="00F14DA5" w:rsidRPr="00F14DA5">
              <w:rPr>
                <w:rFonts w:ascii="Times New Roman" w:hAnsi="Times New Roman"/>
                <w:sz w:val="22"/>
                <w:szCs w:val="22"/>
                <w:lang w:eastAsia="zh-CN"/>
              </w:rPr>
              <w:t xml:space="preserve">, the UE is able to set-up a working beam pair with </w:t>
            </w:r>
            <w:proofErr w:type="spellStart"/>
            <w:r w:rsidR="00F14DA5" w:rsidRPr="00F14DA5">
              <w:rPr>
                <w:rFonts w:ascii="Times New Roman" w:hAnsi="Times New Roman"/>
                <w:sz w:val="22"/>
                <w:szCs w:val="22"/>
                <w:lang w:eastAsia="zh-CN"/>
              </w:rPr>
              <w:t>gNB</w:t>
            </w:r>
            <w:proofErr w:type="spellEnd"/>
            <w:r w:rsidR="00F14DA5" w:rsidRPr="00F14DA5">
              <w:rPr>
                <w:rFonts w:ascii="Times New Roman" w:hAnsi="Times New Roman"/>
                <w:sz w:val="22"/>
                <w:szCs w:val="22"/>
                <w:lang w:eastAsia="zh-CN"/>
              </w:rPr>
              <w:t>.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 xml:space="preserve">For DL beams, unlike the beam tracking procedure after RRC connection, e.g., SRS or CSI-RS, the UE might experience the loss of preferred beam while not knowing it. For example, for </w:t>
            </w:r>
            <w:proofErr w:type="gramStart"/>
            <w:r w:rsidR="00F14DA5" w:rsidRPr="00F14DA5">
              <w:rPr>
                <w:rFonts w:ascii="Times New Roman" w:hAnsi="Times New Roman"/>
                <w:sz w:val="22"/>
                <w:szCs w:val="22"/>
                <w:lang w:eastAsia="zh-CN"/>
              </w:rPr>
              <w:t>a</w:t>
            </w:r>
            <w:proofErr w:type="gramEnd"/>
            <w:r w:rsidR="00F14DA5" w:rsidRPr="00F14DA5">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w:t>
            </w:r>
            <w:proofErr w:type="spellStart"/>
            <w:r w:rsidR="00F14DA5" w:rsidRPr="00F14DA5">
              <w:rPr>
                <w:rFonts w:ascii="Times New Roman" w:hAnsi="Times New Roman"/>
                <w:sz w:val="22"/>
                <w:szCs w:val="22"/>
                <w:lang w:eastAsia="zh-CN"/>
              </w:rPr>
              <w:t>ms</w:t>
            </w:r>
            <w:proofErr w:type="spellEnd"/>
            <w:r w:rsidR="00F14DA5" w:rsidRPr="00F14DA5">
              <w:rPr>
                <w:rFonts w:ascii="Times New Roman" w:hAnsi="Times New Roman"/>
                <w:sz w:val="22"/>
                <w:szCs w:val="22"/>
                <w:lang w:eastAsia="zh-CN"/>
              </w:rPr>
              <w:t>,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4DE291F0" w:rsidR="00F14DA5" w:rsidRDefault="00F14DA5" w:rsidP="00345AA2">
            <w:pPr>
              <w:pStyle w:val="BodyText"/>
              <w:numPr>
                <w:ilvl w:val="0"/>
                <w:numId w:val="139"/>
              </w:numPr>
              <w:rPr>
                <w:rFonts w:ascii="Times New Roman" w:hAnsi="Times New Roman"/>
                <w:sz w:val="22"/>
                <w:szCs w:val="22"/>
                <w:lang w:eastAsia="zh-CN"/>
              </w:rPr>
            </w:pPr>
            <w:r w:rsidRPr="00F14DA5">
              <w:rPr>
                <w:rFonts w:ascii="Times New Roman" w:hAnsi="Times New Roman"/>
                <w:sz w:val="22"/>
                <w:szCs w:val="22"/>
                <w:lang w:eastAsia="zh-CN"/>
              </w:rPr>
              <w:t xml:space="preserve">For UL beams, all UE holds the beam correspondence capability in current NR. But some of the </w:t>
            </w:r>
            <w:proofErr w:type="spellStart"/>
            <w:r w:rsidRPr="00F14DA5">
              <w:rPr>
                <w:rFonts w:ascii="Times New Roman" w:hAnsi="Times New Roman"/>
                <w:sz w:val="22"/>
                <w:szCs w:val="22"/>
                <w:lang w:eastAsia="zh-CN"/>
              </w:rPr>
              <w:t>U</w:t>
            </w:r>
            <w:r w:rsidR="00345AA2" w:rsidRPr="00F14DA5">
              <w:rPr>
                <w:rFonts w:ascii="Times New Roman" w:hAnsi="Times New Roman"/>
                <w:sz w:val="22"/>
                <w:szCs w:val="22"/>
                <w:lang w:eastAsia="zh-CN"/>
              </w:rPr>
              <w:t>e</w:t>
            </w:r>
            <w:r w:rsidRPr="00F14DA5">
              <w:rPr>
                <w:rFonts w:ascii="Times New Roman" w:hAnsi="Times New Roman"/>
                <w:sz w:val="22"/>
                <w:szCs w:val="22"/>
                <w:lang w:eastAsia="zh-CN"/>
              </w:rPr>
              <w:t>s</w:t>
            </w:r>
            <w:proofErr w:type="spellEnd"/>
            <w:r w:rsidRPr="00F14DA5">
              <w:rPr>
                <w:rFonts w:ascii="Times New Roman" w:hAnsi="Times New Roman"/>
                <w:sz w:val="22"/>
                <w:szCs w:val="22"/>
                <w:lang w:eastAsia="zh-CN"/>
              </w:rPr>
              <w:t xml:space="preserve"> need the assistance of </w:t>
            </w:r>
            <w:proofErr w:type="spellStart"/>
            <w:r w:rsidRPr="00F14DA5">
              <w:rPr>
                <w:rFonts w:ascii="Times New Roman" w:hAnsi="Times New Roman"/>
                <w:sz w:val="22"/>
                <w:szCs w:val="22"/>
                <w:lang w:eastAsia="zh-CN"/>
              </w:rPr>
              <w:t>gNB</w:t>
            </w:r>
            <w:proofErr w:type="spellEnd"/>
            <w:r w:rsidRPr="00F14DA5">
              <w:rPr>
                <w:rFonts w:ascii="Times New Roman" w:hAnsi="Times New Roman"/>
                <w:sz w:val="22"/>
                <w:szCs w:val="22"/>
                <w:lang w:eastAsia="zh-CN"/>
              </w:rPr>
              <w:t xml:space="preserve">. Besides, during the </w:t>
            </w:r>
            <w:proofErr w:type="gramStart"/>
            <w:r w:rsidRPr="00F14DA5">
              <w:rPr>
                <w:rFonts w:ascii="Times New Roman" w:hAnsi="Times New Roman"/>
                <w:sz w:val="22"/>
                <w:szCs w:val="22"/>
                <w:lang w:eastAsia="zh-CN"/>
              </w:rPr>
              <w:t>random access</w:t>
            </w:r>
            <w:proofErr w:type="gramEnd"/>
            <w:r w:rsidRPr="00F14DA5">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sidRPr="00F14DA5">
              <w:rPr>
                <w:rFonts w:ascii="Times New Roman" w:hAnsi="Times New Roman"/>
                <w:sz w:val="22"/>
                <w:szCs w:val="22"/>
                <w:lang w:eastAsia="zh-CN"/>
              </w:rPr>
              <w:t>gNB</w:t>
            </w:r>
            <w:proofErr w:type="spellEnd"/>
            <w:r w:rsidRPr="00F14DA5">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w:t>
            </w:r>
            <w:r w:rsidRPr="00F14DA5">
              <w:rPr>
                <w:rFonts w:ascii="Times New Roman" w:hAnsi="Times New Roman"/>
                <w:sz w:val="22"/>
                <w:szCs w:val="22"/>
                <w:lang w:eastAsia="zh-CN"/>
              </w:rPr>
              <w:lastRenderedPageBreak/>
              <w:t>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345AA2" w14:paraId="4D6F60D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6DC0" w14:textId="44469DA0" w:rsidR="00345AA2" w:rsidRDefault="00345AA2" w:rsidP="003A1A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03E36" w14:textId="22854084" w:rsidR="00345AA2" w:rsidRDefault="00345AA2" w:rsidP="0035452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proofErr w:type="spellStart"/>
            <w:r>
              <w:rPr>
                <w:rStyle w:val="Strong"/>
                <w:color w:val="000000"/>
                <w:lang w:val="sv-SE"/>
              </w:rPr>
              <w:t>Comments</w:t>
            </w:r>
            <w:proofErr w:type="spellEnd"/>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w:t>
            </w:r>
            <w:proofErr w:type="gramStart"/>
            <w:r>
              <w:rPr>
                <w:lang w:val="sv-SE" w:eastAsia="zh-CN"/>
              </w:rPr>
              <w:t>is not</w:t>
            </w:r>
            <w:proofErr w:type="gramEnd"/>
            <w:r>
              <w:rPr>
                <w:lang w:val="sv-SE" w:eastAsia="zh-CN"/>
              </w:rPr>
              <w:t xml:space="preserve">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w:t>
            </w:r>
            <w:proofErr w:type="gramStart"/>
            <w:r>
              <w:rPr>
                <w:rFonts w:eastAsiaTheme="minorEastAsia" w:hint="eastAsia"/>
                <w:lang w:val="sv-SE" w:eastAsia="ko-KR"/>
              </w:rPr>
              <w:t>is not</w:t>
            </w:r>
            <w:proofErr w:type="gram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proofErr w:type="spellStart"/>
            <w:r>
              <w:rPr>
                <w:rFonts w:eastAsiaTheme="minorEastAsia" w:hint="eastAsia"/>
                <w:lang w:val="sv-SE" w:eastAsia="ko-KR"/>
              </w:rPr>
              <w:t>Huawei</w:t>
            </w:r>
            <w:proofErr w:type="spellEnd"/>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from </w:t>
            </w:r>
            <w:proofErr w:type="spellStart"/>
            <w:r>
              <w:rPr>
                <w:rFonts w:eastAsiaTheme="minorEastAsia"/>
                <w:lang w:val="sv-SE" w:eastAsia="ko-KR"/>
              </w:rPr>
              <w:t>Huawei</w:t>
            </w:r>
            <w:proofErr w:type="spellEnd"/>
            <w:r>
              <w:rPr>
                <w:rFonts w:eastAsiaTheme="minorEastAsia"/>
                <w:lang w:val="sv-SE" w:eastAsia="ko-KR"/>
              </w:rPr>
              <w:t xml:space="preserve">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proofErr w:type="spellStart"/>
            <w:r>
              <w:rPr>
                <w:rStyle w:val="Strong"/>
                <w:color w:val="000000"/>
                <w:lang w:val="sv-SE"/>
              </w:rPr>
              <w:t>Comments</w:t>
            </w:r>
            <w:proofErr w:type="spellEnd"/>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Huawei</w:t>
            </w:r>
            <w:proofErr w:type="spellEnd"/>
            <w:r>
              <w:rPr>
                <w:lang w:val="sv-SE" w:eastAsia="zh-CN"/>
              </w:rPr>
              <w:t xml:space="preserve"> and Ericsson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raised</w:t>
            </w:r>
            <w:proofErr w:type="spellEnd"/>
            <w:r>
              <w:rPr>
                <w:lang w:val="sv-SE" w:eastAsia="zh-CN"/>
              </w:rPr>
              <w:t xml:space="preserve"> in </w:t>
            </w:r>
            <w:proofErr w:type="spellStart"/>
            <w:r>
              <w:rPr>
                <w:lang w:val="sv-SE" w:eastAsia="zh-CN"/>
              </w:rPr>
              <w:t>discussion</w:t>
            </w:r>
            <w:proofErr w:type="spellEnd"/>
            <w:r>
              <w:rPr>
                <w:lang w:val="sv-SE" w:eastAsia="zh-CN"/>
              </w:rPr>
              <w:t xml:space="preserve"> round 3.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 xml:space="preserve">As RAN4 is </w:t>
            </w:r>
            <w:proofErr w:type="spellStart"/>
            <w:r>
              <w:rPr>
                <w:lang w:val="sv-SE" w:eastAsia="zh-CN"/>
              </w:rPr>
              <w:t>discussing</w:t>
            </w:r>
            <w:proofErr w:type="spellEnd"/>
            <w:r>
              <w:rPr>
                <w:lang w:val="sv-SE" w:eastAsia="zh-CN"/>
              </w:rPr>
              <w:t xml:space="preserve"> RF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RAN1 </w:t>
            </w:r>
            <w:proofErr w:type="spellStart"/>
            <w:r>
              <w:rPr>
                <w:lang w:val="sv-SE" w:eastAsia="zh-CN"/>
              </w:rPr>
              <w:t>doesn't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other</w:t>
            </w:r>
            <w:proofErr w:type="spellEnd"/>
            <w:r>
              <w:rPr>
                <w:lang w:val="sv-SE" w:eastAsia="zh-CN"/>
              </w:rPr>
              <w:t xml:space="preserve"> RF </w:t>
            </w:r>
            <w:proofErr w:type="spellStart"/>
            <w:r>
              <w:rPr>
                <w:lang w:val="sv-SE" w:eastAsia="zh-CN"/>
              </w:rPr>
              <w:t>aspects</w:t>
            </w:r>
            <w:proofErr w:type="spellEnd"/>
            <w:r>
              <w:rPr>
                <w:lang w:val="sv-SE" w:eastAsia="zh-CN"/>
              </w:rPr>
              <w:t>.</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that</w:t>
            </w:r>
            <w:proofErr w:type="spellEnd"/>
            <w:r>
              <w:rPr>
                <w:lang w:val="sv-SE" w:eastAsia="zh-CN"/>
              </w:rPr>
              <w:t xml:space="preserve"> RAN4 is </w:t>
            </w:r>
            <w:proofErr w:type="spellStart"/>
            <w:r>
              <w:rPr>
                <w:lang w:val="sv-SE" w:eastAsia="zh-CN"/>
              </w:rPr>
              <w:t>considering</w:t>
            </w:r>
            <w:proofErr w:type="spellEnd"/>
            <w:r>
              <w:rPr>
                <w:lang w:val="sv-SE" w:eastAsia="zh-CN"/>
              </w:rPr>
              <w:t xml:space="preserve"> all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they</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send</w:t>
            </w:r>
            <w:proofErr w:type="spellEnd"/>
            <w:r>
              <w:rPr>
                <w:lang w:val="sv-SE" w:eastAsia="zh-CN"/>
              </w:rPr>
              <w:t xml:space="preserve"> a LS </w:t>
            </w:r>
            <w:proofErr w:type="spellStart"/>
            <w:r>
              <w:rPr>
                <w:lang w:val="sv-SE" w:eastAsia="zh-CN"/>
              </w:rPr>
              <w:t>with</w:t>
            </w:r>
            <w:proofErr w:type="spellEnd"/>
            <w:r>
              <w:rPr>
                <w:lang w:val="sv-SE" w:eastAsia="zh-CN"/>
              </w:rPr>
              <w:t xml:space="preserve"> </w:t>
            </w:r>
            <w:proofErr w:type="spellStart"/>
            <w:r>
              <w:rPr>
                <w:lang w:val="sv-SE" w:eastAsia="zh-CN"/>
              </w:rPr>
              <w:t>their</w:t>
            </w:r>
            <w:proofErr w:type="spellEnd"/>
            <w:r>
              <w:rPr>
                <w:lang w:val="sv-SE" w:eastAsia="zh-CN"/>
              </w:rPr>
              <w:t xml:space="preserve"> </w:t>
            </w:r>
            <w:proofErr w:type="spellStart"/>
            <w:r>
              <w:rPr>
                <w:lang w:val="sv-SE" w:eastAsia="zh-CN"/>
              </w:rPr>
              <w:t>findings</w:t>
            </w:r>
            <w:proofErr w:type="spellEnd"/>
            <w:r>
              <w:rPr>
                <w:lang w:val="sv-SE" w:eastAsia="zh-CN"/>
              </w:rPr>
              <w:t>.</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r>
              <w:rPr>
                <w:lang w:val="sv-SE" w:eastAsia="zh-CN"/>
              </w:rPr>
              <w:t xml:space="preserve"> </w:t>
            </w:r>
            <w:proofErr w:type="spellStart"/>
            <w:r>
              <w:rPr>
                <w:lang w:val="sv-SE" w:eastAsia="zh-CN"/>
              </w:rPr>
              <w:t>that</w:t>
            </w:r>
            <w:proofErr w:type="spellEnd"/>
            <w:r>
              <w:rPr>
                <w:lang w:val="sv-SE" w:eastAsia="zh-CN"/>
              </w:rPr>
              <w:t xml:space="preserve"> RAN4 is the expert </w:t>
            </w:r>
            <w:proofErr w:type="spellStart"/>
            <w:r>
              <w:rPr>
                <w:lang w:val="sv-SE" w:eastAsia="zh-CN"/>
              </w:rPr>
              <w:t>domain</w:t>
            </w:r>
            <w:proofErr w:type="spellEnd"/>
            <w:r>
              <w:rPr>
                <w:lang w:val="sv-SE" w:eastAsia="zh-CN"/>
              </w:rPr>
              <w:t xml:space="preserve"> for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assessment</w:t>
            </w:r>
            <w:proofErr w:type="spellEnd"/>
            <w:r>
              <w:rPr>
                <w:rFonts w:eastAsiaTheme="minorEastAsia"/>
                <w:lang w:val="sv-SE" w:eastAsia="ko-KR"/>
              </w:rPr>
              <w:t xml:space="preserve">. The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triggered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an LS from RAN4 asks RAN1 to </w:t>
            </w:r>
            <w:proofErr w:type="spellStart"/>
            <w:r>
              <w:rPr>
                <w:rFonts w:eastAsiaTheme="minorEastAsia"/>
                <w:lang w:val="sv-SE" w:eastAsia="ko-KR"/>
              </w:rPr>
              <w:t>develop</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correspondingly</w:t>
            </w:r>
            <w:proofErr w:type="spellEnd"/>
            <w:r>
              <w:rPr>
                <w:rFonts w:eastAsiaTheme="minorEastAsia"/>
                <w:lang w:val="sv-SE" w:eastAsia="ko-KR"/>
              </w:rPr>
              <w:t xml:space="preserve">.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w:t>
      </w:r>
      <w:r>
        <w:rPr>
          <w:rFonts w:cs="Times"/>
          <w:szCs w:val="20"/>
          <w:lang w:eastAsia="zh-CN"/>
        </w:rPr>
        <w:lastRenderedPageBreak/>
        <w:t>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lastRenderedPageBreak/>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2D36236E" w14:textId="77777777" w:rsidR="00E06D71" w:rsidRDefault="00E06D71">
      <w:pPr>
        <w:pStyle w:val="CommentText"/>
      </w:pPr>
      <w:r>
        <w:t>Samsung’s new comment</w:t>
      </w:r>
    </w:p>
  </w:comment>
  <w:comment w:id="305" w:author="Daewon4" w:date="2020-11-10T18:02:00Z" w:initials="DW">
    <w:p w14:paraId="37572184" w14:textId="77777777" w:rsidR="00E06D71" w:rsidRDefault="00E06D71">
      <w:pPr>
        <w:pStyle w:val="CommentText"/>
      </w:pPr>
      <w:r>
        <w:t>Delete?</w:t>
      </w:r>
    </w:p>
  </w:comment>
  <w:comment w:id="1178" w:author="Daewon4" w:date="2020-11-10T18:26:00Z" w:initials="DW">
    <w:p w14:paraId="6BE26696" w14:textId="77777777" w:rsidR="00E06D71" w:rsidRDefault="00E06D71">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776F9" w14:textId="77777777" w:rsidR="00207E06" w:rsidRDefault="00207E06">
      <w:pPr>
        <w:spacing w:after="0" w:line="240" w:lineRule="auto"/>
      </w:pPr>
      <w:r>
        <w:separator/>
      </w:r>
    </w:p>
  </w:endnote>
  <w:endnote w:type="continuationSeparator" w:id="0">
    <w:p w14:paraId="6122925C" w14:textId="77777777" w:rsidR="00207E06" w:rsidRDefault="0020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7514" w14:textId="77777777" w:rsidR="00E06D71" w:rsidRDefault="00E06D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06D71" w:rsidRDefault="00E06D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4388" w14:textId="749609B2" w:rsidR="00E06D71" w:rsidRDefault="00E06D7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C0EF3" w14:textId="77777777" w:rsidR="00207E06" w:rsidRDefault="00207E06">
      <w:pPr>
        <w:spacing w:after="0" w:line="240" w:lineRule="auto"/>
      </w:pPr>
      <w:r>
        <w:separator/>
      </w:r>
    </w:p>
  </w:footnote>
  <w:footnote w:type="continuationSeparator" w:id="0">
    <w:p w14:paraId="1BBD4620" w14:textId="77777777" w:rsidR="00207E06" w:rsidRDefault="0020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9E75" w14:textId="77777777" w:rsidR="00E06D71" w:rsidRDefault="00E06D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CCD"/>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06"/>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5AA2"/>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0EFF"/>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71"/>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1.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0EC9"/>
    <w:rsid w:val="00B74A67"/>
    <w:rsid w:val="00B761A8"/>
    <w:rsid w:val="00B776A9"/>
    <w:rsid w:val="00B80CA5"/>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A36DBCA-73AA-4454-A336-583025D304C8}">
  <ds:schemaRefs>
    <ds:schemaRef ds:uri="http://schemas.openxmlformats.org/officeDocument/2006/bibliography"/>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6E25DF91-F072-4F60-9C53-5531E21FFFCC}">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176</Pages>
  <Words>76262</Words>
  <Characters>434697</Characters>
  <Application>Microsoft Office Word</Application>
  <DocSecurity>0</DocSecurity>
  <Lines>3622</Lines>
  <Paragraphs>1019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509940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Kome Oteri</cp:lastModifiedBy>
  <cp:revision>2</cp:revision>
  <cp:lastPrinted>2011-11-10T13:49:00Z</cp:lastPrinted>
  <dcterms:created xsi:type="dcterms:W3CDTF">2020-11-11T23:33:00Z</dcterms:created>
  <dcterms:modified xsi:type="dcterms:W3CDTF">2020-11-11T23:33:00Z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