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afb"/>
        <w:spacing w:line="256" w:lineRule="auto"/>
        <w:ind w:left="1296"/>
        <w:rPr>
          <w:lang w:eastAsia="zh-CN"/>
        </w:rPr>
      </w:pPr>
    </w:p>
    <w:p w14:paraId="5CAFD216" w14:textId="77777777" w:rsidR="00E86A8B" w:rsidRDefault="00E86A8B">
      <w:pPr>
        <w:pStyle w:val="afb"/>
        <w:spacing w:line="256" w:lineRule="auto"/>
        <w:ind w:left="1296"/>
        <w:rPr>
          <w:lang w:eastAsia="zh-CN"/>
        </w:rPr>
      </w:pPr>
    </w:p>
    <w:p w14:paraId="601B7440" w14:textId="77777777" w:rsidR="00E86A8B" w:rsidRDefault="00737077">
      <w:pPr>
        <w:pStyle w:val="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2"/>
        <w:rPr>
          <w:lang w:eastAsia="zh-CN"/>
        </w:rPr>
      </w:pPr>
      <w:r>
        <w:rPr>
          <w:lang w:eastAsia="zh-CN"/>
        </w:rPr>
        <w:t>2.1 Numerology (SCS and CP Length)</w:t>
      </w:r>
    </w:p>
    <w:p w14:paraId="101503AA" w14:textId="77777777" w:rsidR="00E86A8B" w:rsidRDefault="00737077">
      <w:pPr>
        <w:pStyle w:val="3"/>
        <w:rPr>
          <w:lang w:eastAsia="zh-CN"/>
        </w:rPr>
      </w:pPr>
      <w:r>
        <w:rPr>
          <w:lang w:eastAsia="zh-CN"/>
        </w:rPr>
        <w:t>2.1.1 Observations and Proposals from Contributions</w:t>
      </w:r>
    </w:p>
    <w:p w14:paraId="113A4EB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a9"/>
        <w:spacing w:after="0"/>
        <w:rPr>
          <w:rFonts w:ascii="Times New Roman" w:hAnsi="Times New Roman"/>
          <w:sz w:val="22"/>
          <w:szCs w:val="22"/>
          <w:lang w:eastAsia="zh-CN"/>
        </w:rPr>
      </w:pPr>
    </w:p>
    <w:p w14:paraId="4E96DC7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afb"/>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afb"/>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a9"/>
        <w:spacing w:after="0"/>
        <w:rPr>
          <w:rFonts w:ascii="Times New Roman" w:hAnsi="Times New Roman"/>
          <w:sz w:val="22"/>
          <w:szCs w:val="22"/>
          <w:lang w:eastAsia="zh-CN"/>
        </w:rPr>
      </w:pPr>
    </w:p>
    <w:p w14:paraId="667D7792" w14:textId="77777777" w:rsidR="00E86A8B" w:rsidRDefault="00E86A8B">
      <w:pPr>
        <w:pStyle w:val="a9"/>
        <w:spacing w:after="0"/>
        <w:rPr>
          <w:rFonts w:ascii="Times New Roman" w:hAnsi="Times New Roman"/>
          <w:sz w:val="22"/>
          <w:szCs w:val="22"/>
          <w:lang w:eastAsia="zh-CN"/>
        </w:rPr>
      </w:pPr>
    </w:p>
    <w:p w14:paraId="7660FB6B" w14:textId="77777777" w:rsidR="00E86A8B" w:rsidRDefault="00737077">
      <w:pPr>
        <w:pStyle w:val="3"/>
        <w:rPr>
          <w:lang w:eastAsia="zh-CN"/>
        </w:rPr>
      </w:pPr>
      <w:r>
        <w:rPr>
          <w:lang w:eastAsia="zh-CN"/>
        </w:rPr>
        <w:t>2.1.2 Discussion</w:t>
      </w:r>
    </w:p>
    <w:p w14:paraId="019A40D8" w14:textId="77777777" w:rsidR="00E86A8B" w:rsidRDefault="00737077">
      <w:pPr>
        <w:pStyle w:val="5"/>
        <w:rPr>
          <w:lang w:eastAsia="zh-CN"/>
        </w:rPr>
      </w:pPr>
      <w:r>
        <w:rPr>
          <w:lang w:eastAsia="zh-CN"/>
        </w:rPr>
        <w:t>Moderator Summary of observations and proposals from Contributions:</w:t>
      </w:r>
    </w:p>
    <w:p w14:paraId="15B65372"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a9"/>
        <w:spacing w:after="0"/>
        <w:rPr>
          <w:rFonts w:ascii="Times New Roman" w:hAnsi="Times New Roman"/>
          <w:sz w:val="22"/>
          <w:szCs w:val="22"/>
          <w:lang w:eastAsia="zh-CN"/>
        </w:rPr>
      </w:pPr>
    </w:p>
    <w:p w14:paraId="2623040E"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af3"/>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a9"/>
        <w:spacing w:after="0"/>
        <w:rPr>
          <w:rFonts w:ascii="Times New Roman" w:hAnsi="Times New Roman"/>
          <w:sz w:val="22"/>
          <w:szCs w:val="22"/>
          <w:lang w:eastAsia="zh-CN"/>
        </w:rPr>
      </w:pPr>
    </w:p>
    <w:p w14:paraId="7F26319C" w14:textId="77777777" w:rsidR="00E86A8B" w:rsidRDefault="00E86A8B">
      <w:pPr>
        <w:pStyle w:val="a9"/>
        <w:spacing w:after="0"/>
        <w:rPr>
          <w:rFonts w:ascii="Times New Roman" w:hAnsi="Times New Roman"/>
          <w:sz w:val="22"/>
          <w:szCs w:val="22"/>
          <w:lang w:eastAsia="zh-CN"/>
        </w:rPr>
      </w:pPr>
    </w:p>
    <w:p w14:paraId="774A29FA" w14:textId="77777777" w:rsidR="00E86A8B" w:rsidRDefault="00E86A8B">
      <w:pPr>
        <w:pStyle w:val="a9"/>
        <w:spacing w:after="0"/>
        <w:rPr>
          <w:rFonts w:ascii="Times New Roman" w:hAnsi="Times New Roman"/>
          <w:sz w:val="22"/>
          <w:szCs w:val="22"/>
          <w:lang w:eastAsia="zh-CN"/>
        </w:rPr>
      </w:pPr>
    </w:p>
    <w:p w14:paraId="733942D8" w14:textId="77777777" w:rsidR="00E86A8B" w:rsidRDefault="00737077">
      <w:pPr>
        <w:pStyle w:val="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af3"/>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9pt" o:ole="">
                        <v:imagedata r:id="rId15" o:title=""/>
                      </v:shape>
                      <o:OLEObject Type="Embed" ProgID="Equation.3" ShapeID="_x0000_i1025" DrawAspect="Content" ObjectID="_1666673140"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9pt" o:ole="">
                        <v:imagedata r:id="rId17" o:title=""/>
                      </v:shape>
                      <o:OLEObject Type="Embed" ProgID="Equation.3" ShapeID="_x0000_i1026" DrawAspect="Content" ObjectID="_166667314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a9"/>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a9"/>
        <w:spacing w:after="0"/>
        <w:rPr>
          <w:rFonts w:ascii="Times New Roman" w:hAnsi="Times New Roman"/>
          <w:sz w:val="22"/>
          <w:szCs w:val="22"/>
          <w:lang w:eastAsia="zh-CN"/>
        </w:rPr>
      </w:pPr>
    </w:p>
    <w:p w14:paraId="1C8F967D" w14:textId="77777777" w:rsidR="00E86A8B" w:rsidRDefault="00E86A8B">
      <w:pPr>
        <w:pStyle w:val="a9"/>
        <w:spacing w:after="0"/>
        <w:rPr>
          <w:rFonts w:ascii="Times New Roman" w:hAnsi="Times New Roman"/>
          <w:sz w:val="22"/>
          <w:szCs w:val="22"/>
          <w:lang w:eastAsia="zh-CN"/>
        </w:rPr>
      </w:pPr>
    </w:p>
    <w:p w14:paraId="4B8CEF35" w14:textId="77777777" w:rsidR="00E86A8B" w:rsidRDefault="00737077">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af3"/>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a9"/>
        <w:spacing w:after="0"/>
        <w:rPr>
          <w:rFonts w:ascii="Times New Roman" w:hAnsi="Times New Roman"/>
          <w:sz w:val="22"/>
          <w:szCs w:val="22"/>
          <w:lang w:eastAsia="zh-CN"/>
        </w:rPr>
      </w:pPr>
    </w:p>
    <w:p w14:paraId="72C42CF5" w14:textId="77777777" w:rsidR="00E86A8B" w:rsidRDefault="00E86A8B">
      <w:pPr>
        <w:pStyle w:val="a9"/>
        <w:spacing w:after="0"/>
        <w:rPr>
          <w:rFonts w:ascii="Times New Roman" w:hAnsi="Times New Roman"/>
          <w:sz w:val="22"/>
          <w:szCs w:val="22"/>
          <w:lang w:eastAsia="zh-CN"/>
        </w:rPr>
      </w:pPr>
    </w:p>
    <w:p w14:paraId="6AFD9ADA" w14:textId="77777777" w:rsidR="00E86A8B" w:rsidRDefault="00737077">
      <w:pPr>
        <w:pStyle w:val="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af3"/>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a9"/>
        <w:spacing w:after="0"/>
        <w:rPr>
          <w:rFonts w:ascii="Times New Roman" w:hAnsi="Times New Roman"/>
          <w:sz w:val="22"/>
          <w:szCs w:val="22"/>
          <w:lang w:eastAsia="zh-CN"/>
        </w:rPr>
      </w:pPr>
    </w:p>
    <w:p w14:paraId="69D77943" w14:textId="77777777" w:rsidR="00E86A8B" w:rsidRDefault="00E86A8B">
      <w:pPr>
        <w:pStyle w:val="a9"/>
        <w:spacing w:after="0"/>
        <w:rPr>
          <w:rFonts w:ascii="Times New Roman" w:hAnsi="Times New Roman"/>
          <w:sz w:val="22"/>
          <w:szCs w:val="22"/>
          <w:lang w:eastAsia="zh-CN"/>
        </w:rPr>
      </w:pPr>
    </w:p>
    <w:p w14:paraId="0A53EA6A" w14:textId="77777777" w:rsidR="00E86A8B" w:rsidRDefault="00737077">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af3"/>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a9"/>
              <w:rPr>
                <w:rFonts w:ascii="Times New Roman" w:hAnsi="Times New Roman"/>
                <w:szCs w:val="20"/>
                <w:lang w:eastAsia="zh-CN"/>
              </w:rPr>
            </w:pPr>
          </w:p>
          <w:p w14:paraId="73B8D703" w14:textId="77777777" w:rsidR="00E86A8B" w:rsidRDefault="00E86A8B">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a9"/>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a9"/>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a9"/>
        <w:spacing w:after="0"/>
        <w:rPr>
          <w:rFonts w:ascii="Times New Roman" w:hAnsi="Times New Roman"/>
          <w:sz w:val="22"/>
          <w:szCs w:val="22"/>
          <w:lang w:eastAsia="zh-CN"/>
        </w:rPr>
      </w:pPr>
    </w:p>
    <w:p w14:paraId="5875DF1B" w14:textId="77777777" w:rsidR="00E86A8B" w:rsidRDefault="00E86A8B">
      <w:pPr>
        <w:pStyle w:val="a9"/>
        <w:spacing w:after="0"/>
        <w:rPr>
          <w:rFonts w:ascii="Times New Roman" w:hAnsi="Times New Roman"/>
          <w:sz w:val="22"/>
          <w:szCs w:val="22"/>
          <w:lang w:eastAsia="zh-CN"/>
        </w:rPr>
      </w:pPr>
    </w:p>
    <w:p w14:paraId="3CFCE188" w14:textId="77777777" w:rsidR="00E86A8B" w:rsidRDefault="00E86A8B">
      <w:pPr>
        <w:pStyle w:val="a9"/>
        <w:spacing w:after="0"/>
        <w:rPr>
          <w:rFonts w:ascii="Times New Roman" w:hAnsi="Times New Roman"/>
          <w:sz w:val="22"/>
          <w:szCs w:val="22"/>
          <w:lang w:eastAsia="zh-CN"/>
        </w:rPr>
      </w:pPr>
    </w:p>
    <w:p w14:paraId="4C64E643" w14:textId="77777777" w:rsidR="00E86A8B" w:rsidRDefault="00737077">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af3"/>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a9"/>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a9"/>
        <w:spacing w:after="0"/>
        <w:rPr>
          <w:rFonts w:ascii="Times New Roman" w:hAnsi="Times New Roman"/>
          <w:sz w:val="22"/>
          <w:szCs w:val="22"/>
          <w:lang w:eastAsia="zh-CN"/>
        </w:rPr>
      </w:pPr>
    </w:p>
    <w:p w14:paraId="5A5476C8" w14:textId="77777777" w:rsidR="00E86A8B" w:rsidRDefault="00E86A8B">
      <w:pPr>
        <w:pStyle w:val="a9"/>
        <w:spacing w:after="0"/>
        <w:rPr>
          <w:rFonts w:ascii="Times New Roman" w:hAnsi="Times New Roman"/>
          <w:sz w:val="22"/>
          <w:szCs w:val="22"/>
          <w:lang w:eastAsia="zh-CN"/>
        </w:rPr>
      </w:pPr>
    </w:p>
    <w:p w14:paraId="755DAE65" w14:textId="77777777" w:rsidR="00E86A8B" w:rsidRDefault="00E86A8B">
      <w:pPr>
        <w:pStyle w:val="a9"/>
        <w:spacing w:after="0"/>
        <w:rPr>
          <w:rFonts w:ascii="Times New Roman" w:hAnsi="Times New Roman"/>
          <w:sz w:val="22"/>
          <w:szCs w:val="22"/>
          <w:lang w:eastAsia="zh-CN"/>
        </w:rPr>
      </w:pPr>
    </w:p>
    <w:p w14:paraId="25F84D6E" w14:textId="77777777" w:rsidR="00E86A8B" w:rsidRDefault="00737077">
      <w:pPr>
        <w:pStyle w:val="5"/>
        <w:rPr>
          <w:lang w:eastAsia="zh-CN"/>
        </w:rPr>
      </w:pPr>
      <w:r>
        <w:rPr>
          <w:lang w:eastAsia="zh-CN"/>
        </w:rPr>
        <w:t>Moderator summary of comments received:</w:t>
      </w:r>
    </w:p>
    <w:p w14:paraId="41BF4ECD" w14:textId="77777777" w:rsidR="00E86A8B" w:rsidRDefault="00737077">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a9"/>
        <w:spacing w:after="0"/>
        <w:rPr>
          <w:rFonts w:ascii="Times New Roman" w:hAnsi="Times New Roman"/>
          <w:sz w:val="22"/>
          <w:szCs w:val="22"/>
          <w:lang w:eastAsia="zh-CN"/>
        </w:rPr>
      </w:pPr>
    </w:p>
    <w:p w14:paraId="00E086C7" w14:textId="77777777" w:rsidR="00E86A8B" w:rsidRDefault="00737077">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a9"/>
        <w:spacing w:after="0"/>
        <w:rPr>
          <w:rFonts w:ascii="Times New Roman" w:hAnsi="Times New Roman"/>
          <w:sz w:val="22"/>
          <w:szCs w:val="22"/>
          <w:lang w:eastAsia="zh-CN"/>
        </w:rPr>
      </w:pPr>
    </w:p>
    <w:p w14:paraId="1277424F"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a9"/>
        <w:spacing w:after="0"/>
        <w:rPr>
          <w:rFonts w:ascii="Times New Roman" w:hAnsi="Times New Roman"/>
          <w:sz w:val="22"/>
          <w:szCs w:val="22"/>
          <w:lang w:eastAsia="zh-CN"/>
        </w:rPr>
      </w:pPr>
    </w:p>
    <w:p w14:paraId="29E64D8D"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a9"/>
        <w:spacing w:after="0"/>
        <w:rPr>
          <w:rFonts w:ascii="Times New Roman" w:hAnsi="Times New Roman"/>
          <w:sz w:val="22"/>
          <w:szCs w:val="22"/>
          <w:lang w:eastAsia="zh-CN"/>
        </w:rPr>
      </w:pPr>
    </w:p>
    <w:p w14:paraId="20CD1700"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a9"/>
        <w:spacing w:after="0"/>
        <w:rPr>
          <w:rFonts w:ascii="Times New Roman" w:hAnsi="Times New Roman"/>
          <w:sz w:val="22"/>
          <w:szCs w:val="22"/>
          <w:lang w:eastAsia="zh-CN"/>
        </w:rPr>
      </w:pPr>
    </w:p>
    <w:p w14:paraId="0263D9F6"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a9"/>
        <w:spacing w:after="0"/>
        <w:rPr>
          <w:rFonts w:ascii="Times New Roman" w:hAnsi="Times New Roman"/>
          <w:sz w:val="22"/>
          <w:szCs w:val="22"/>
          <w:lang w:eastAsia="zh-CN"/>
        </w:rPr>
      </w:pPr>
    </w:p>
    <w:p w14:paraId="31465F3D" w14:textId="77777777" w:rsidR="00E86A8B" w:rsidRDefault="00737077">
      <w:pPr>
        <w:pStyle w:val="5"/>
        <w:rPr>
          <w:lang w:eastAsia="zh-CN"/>
        </w:rPr>
      </w:pPr>
      <w:r>
        <w:rPr>
          <w:lang w:eastAsia="zh-CN"/>
        </w:rPr>
        <w:t>Conclusions from GTW Session</w:t>
      </w:r>
    </w:p>
    <w:p w14:paraId="73C063B3" w14:textId="77777777" w:rsidR="00E86A8B" w:rsidRDefault="00737077">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a9"/>
        <w:spacing w:after="0"/>
        <w:rPr>
          <w:rFonts w:ascii="Times New Roman" w:hAnsi="Times New Roman"/>
          <w:sz w:val="22"/>
          <w:szCs w:val="22"/>
          <w:lang w:eastAsia="zh-CN"/>
        </w:rPr>
      </w:pPr>
    </w:p>
    <w:p w14:paraId="44963A67"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a9"/>
        <w:spacing w:after="0"/>
        <w:rPr>
          <w:rFonts w:ascii="Times New Roman" w:hAnsi="Times New Roman"/>
          <w:sz w:val="22"/>
          <w:szCs w:val="22"/>
          <w:lang w:eastAsia="zh-CN"/>
        </w:rPr>
      </w:pPr>
    </w:p>
    <w:p w14:paraId="4E7B167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a9"/>
        <w:spacing w:after="0"/>
        <w:rPr>
          <w:rFonts w:ascii="Times New Roman" w:hAnsi="Times New Roman"/>
          <w:sz w:val="22"/>
          <w:szCs w:val="22"/>
          <w:lang w:eastAsia="zh-CN"/>
        </w:rPr>
      </w:pPr>
    </w:p>
    <w:p w14:paraId="5BFFCAC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a9"/>
        <w:spacing w:after="0"/>
        <w:rPr>
          <w:rFonts w:ascii="Times New Roman" w:hAnsi="Times New Roman"/>
          <w:sz w:val="22"/>
          <w:szCs w:val="22"/>
          <w:lang w:eastAsia="zh-CN"/>
        </w:rPr>
      </w:pPr>
    </w:p>
    <w:p w14:paraId="08AD3CD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a9"/>
        <w:spacing w:after="0"/>
        <w:rPr>
          <w:rFonts w:ascii="Times New Roman" w:hAnsi="Times New Roman"/>
          <w:sz w:val="22"/>
          <w:szCs w:val="22"/>
          <w:lang w:eastAsia="zh-CN"/>
        </w:rPr>
      </w:pPr>
    </w:p>
    <w:p w14:paraId="236969F8" w14:textId="77777777" w:rsidR="00E86A8B" w:rsidRDefault="00737077">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af3"/>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a9"/>
              <w:spacing w:after="0"/>
              <w:ind w:left="720"/>
              <w:rPr>
                <w:rFonts w:ascii="Times New Roman" w:hAnsi="Times New Roman"/>
                <w:color w:val="FF0000"/>
                <w:sz w:val="22"/>
                <w:szCs w:val="22"/>
                <w:lang w:eastAsia="zh-CN"/>
              </w:rPr>
            </w:pPr>
          </w:p>
          <w:p w14:paraId="67A54730" w14:textId="77777777" w:rsidR="00E86A8B" w:rsidRDefault="00E86A8B">
            <w:pPr>
              <w:pStyle w:val="a9"/>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afb"/>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afb"/>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a9"/>
              <w:spacing w:after="0"/>
              <w:rPr>
                <w:lang w:val="sv-SE" w:eastAsia="zh-CN"/>
              </w:rPr>
            </w:pPr>
          </w:p>
          <w:p w14:paraId="520163AC" w14:textId="77777777" w:rsidR="00E86A8B" w:rsidRDefault="00737077">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a9"/>
              <w:spacing w:after="0"/>
              <w:rPr>
                <w:lang w:val="sv-SE" w:eastAsia="zh-CN"/>
              </w:rPr>
            </w:pPr>
          </w:p>
          <w:p w14:paraId="5368AC87" w14:textId="77777777" w:rsidR="00E86A8B" w:rsidRDefault="00737077">
            <w:pPr>
              <w:pStyle w:val="a9"/>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a9"/>
              <w:spacing w:after="0"/>
              <w:rPr>
                <w:lang w:val="sv-SE" w:eastAsia="zh-CN"/>
              </w:rPr>
            </w:pPr>
          </w:p>
          <w:p w14:paraId="0F9DDB7C" w14:textId="77777777" w:rsidR="00E86A8B" w:rsidRDefault="00737077">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a9"/>
              <w:spacing w:after="0"/>
              <w:rPr>
                <w:lang w:val="sv-SE" w:eastAsia="zh-CN"/>
              </w:rPr>
            </w:pPr>
          </w:p>
          <w:p w14:paraId="62B1B7B6" w14:textId="77777777" w:rsidR="00E86A8B" w:rsidRDefault="00737077">
            <w:pPr>
              <w:pStyle w:val="a9"/>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a9"/>
              <w:spacing w:after="0"/>
              <w:rPr>
                <w:lang w:val="sv-SE" w:eastAsia="zh-CN"/>
              </w:rPr>
            </w:pPr>
          </w:p>
          <w:p w14:paraId="3C8E1254" w14:textId="77777777" w:rsidR="00E86A8B" w:rsidRDefault="00737077">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a9"/>
              <w:spacing w:after="0"/>
              <w:rPr>
                <w:lang w:val="sv-SE" w:eastAsia="zh-CN"/>
              </w:rPr>
            </w:pPr>
          </w:p>
          <w:p w14:paraId="3B57BAAC" w14:textId="77777777" w:rsidR="00E86A8B" w:rsidRDefault="00737077">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a9"/>
              <w:spacing w:after="0"/>
              <w:rPr>
                <w:lang w:val="sv-SE" w:eastAsia="zh-CN"/>
              </w:rPr>
            </w:pPr>
          </w:p>
          <w:p w14:paraId="561D0B6F" w14:textId="77777777" w:rsidR="00E86A8B" w:rsidRDefault="00737077">
            <w:pPr>
              <w:pStyle w:val="a8"/>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a9"/>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a9"/>
              <w:spacing w:after="0"/>
              <w:rPr>
                <w:lang w:val="sv-SE" w:eastAsia="zh-CN"/>
              </w:rPr>
            </w:pPr>
            <w:r>
              <w:rPr>
                <w:lang w:val="sv-SE" w:eastAsia="zh-CN"/>
              </w:rPr>
              <w:t>Item 1 may seem obvious but ok to have.</w:t>
            </w:r>
          </w:p>
          <w:p w14:paraId="741994A0" w14:textId="77777777" w:rsidR="00E86A8B" w:rsidRDefault="00737077">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a9"/>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a9"/>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5pt" o:ole="">
                  <v:imagedata r:id="rId19" o:title=""/>
                </v:shape>
                <o:OLEObject Type="Embed" ProgID="Equation.3" ShapeID="_x0000_i1027" DrawAspect="Content" ObjectID="_1666673142"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a9"/>
              <w:spacing w:after="0"/>
              <w:rPr>
                <w:lang w:eastAsia="zh-CN"/>
              </w:rPr>
            </w:pPr>
          </w:p>
          <w:p w14:paraId="5BB04D1E" w14:textId="77777777" w:rsidR="00E86A8B" w:rsidRDefault="00E86A8B">
            <w:pPr>
              <w:pStyle w:val="a9"/>
              <w:spacing w:after="0"/>
              <w:rPr>
                <w:lang w:eastAsia="zh-CN"/>
              </w:rPr>
            </w:pPr>
          </w:p>
          <w:p w14:paraId="158B5470" w14:textId="77777777" w:rsidR="00E86A8B" w:rsidRDefault="00737077">
            <w:pPr>
              <w:pStyle w:val="a9"/>
              <w:spacing w:after="0"/>
              <w:rPr>
                <w:lang w:eastAsia="zh-CN"/>
              </w:rPr>
            </w:pPr>
            <w:r>
              <w:rPr>
                <w:lang w:eastAsia="zh-CN"/>
              </w:rPr>
              <w:t>Additional aspects in implementation complexity</w:t>
            </w:r>
          </w:p>
          <w:p w14:paraId="1D330CAE" w14:textId="77777777" w:rsidR="00E86A8B" w:rsidRDefault="00737077">
            <w:pPr>
              <w:pStyle w:val="a9"/>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a9"/>
              <w:spacing w:after="0"/>
              <w:rPr>
                <w:lang w:eastAsia="zh-CN"/>
              </w:rPr>
            </w:pPr>
          </w:p>
          <w:p w14:paraId="4B43C397" w14:textId="77777777" w:rsidR="00E86A8B" w:rsidRDefault="00E86A8B">
            <w:pPr>
              <w:pStyle w:val="a9"/>
              <w:spacing w:after="0"/>
              <w:rPr>
                <w:lang w:eastAsia="zh-CN"/>
              </w:rPr>
            </w:pPr>
          </w:p>
          <w:p w14:paraId="01B35E49" w14:textId="77777777" w:rsidR="00E86A8B" w:rsidRDefault="00E86A8B">
            <w:pPr>
              <w:pStyle w:val="a9"/>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a9"/>
              <w:spacing w:after="0"/>
              <w:rPr>
                <w:lang w:eastAsia="zh-CN"/>
              </w:rPr>
            </w:pPr>
            <w:r>
              <w:rPr>
                <w:lang w:eastAsia="zh-CN"/>
              </w:rPr>
              <w:t>Updated the proposal based on comments received.</w:t>
            </w:r>
          </w:p>
          <w:p w14:paraId="45D86D4E" w14:textId="77777777" w:rsidR="00E86A8B" w:rsidRDefault="00737077">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a9"/>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a9"/>
              <w:spacing w:after="0"/>
              <w:rPr>
                <w:lang w:eastAsia="zh-CN"/>
              </w:rPr>
            </w:pPr>
            <w:r>
              <w:rPr>
                <w:u w:val="single"/>
                <w:lang w:eastAsia="zh-CN"/>
              </w:rPr>
              <w:t>Comment #1</w:t>
            </w:r>
            <w:r>
              <w:rPr>
                <w:lang w:eastAsia="zh-CN"/>
              </w:rPr>
              <w:t>:</w:t>
            </w:r>
          </w:p>
          <w:p w14:paraId="5754C234" w14:textId="77777777" w:rsidR="00E86A8B" w:rsidRDefault="00737077">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a9"/>
              <w:spacing w:after="0"/>
              <w:rPr>
                <w:lang w:eastAsia="zh-CN"/>
              </w:rPr>
            </w:pPr>
          </w:p>
          <w:p w14:paraId="785AF79E" w14:textId="77777777" w:rsidR="00E86A8B" w:rsidRDefault="00737077">
            <w:pPr>
              <w:pStyle w:val="a9"/>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a9"/>
              <w:spacing w:after="0"/>
              <w:rPr>
                <w:u w:val="single"/>
                <w:lang w:eastAsia="zh-CN"/>
              </w:rPr>
            </w:pPr>
          </w:p>
          <w:p w14:paraId="276E37D8" w14:textId="77777777" w:rsidR="00E86A8B" w:rsidRDefault="00737077">
            <w:pPr>
              <w:pStyle w:val="a9"/>
              <w:spacing w:after="0"/>
              <w:rPr>
                <w:u w:val="single"/>
                <w:lang w:eastAsia="zh-CN"/>
              </w:rPr>
            </w:pPr>
            <w:r>
              <w:rPr>
                <w:u w:val="single"/>
                <w:lang w:eastAsia="zh-CN"/>
              </w:rPr>
              <w:t>Comment #3</w:t>
            </w:r>
          </w:p>
          <w:p w14:paraId="4A612CCA" w14:textId="77777777" w:rsidR="00E86A8B" w:rsidRDefault="00737077">
            <w:pPr>
              <w:pStyle w:val="a9"/>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a9"/>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a9"/>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a9"/>
              <w:spacing w:after="0"/>
              <w:rPr>
                <w:rFonts w:ascii="Times New Roman" w:hAnsi="Times New Roman"/>
                <w:color w:val="FF0000"/>
                <w:sz w:val="22"/>
                <w:szCs w:val="22"/>
                <w:lang w:eastAsia="zh-CN"/>
              </w:rPr>
            </w:pPr>
          </w:p>
          <w:p w14:paraId="4642B41C" w14:textId="77777777" w:rsidR="00E86A8B" w:rsidRDefault="00E86A8B">
            <w:pPr>
              <w:pStyle w:val="a9"/>
              <w:spacing w:after="0"/>
              <w:rPr>
                <w:rFonts w:ascii="Times New Roman" w:hAnsi="Times New Roman"/>
                <w:color w:val="FF0000"/>
                <w:sz w:val="22"/>
                <w:szCs w:val="22"/>
                <w:lang w:eastAsia="zh-CN"/>
              </w:rPr>
            </w:pPr>
          </w:p>
          <w:p w14:paraId="080476E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a9"/>
              <w:spacing w:after="0"/>
              <w:rPr>
                <w:rFonts w:ascii="Times New Roman" w:hAnsi="Times New Roman"/>
                <w:color w:val="FF0000"/>
                <w:sz w:val="22"/>
                <w:szCs w:val="22"/>
                <w:lang w:eastAsia="zh-CN"/>
              </w:rPr>
            </w:pPr>
          </w:p>
          <w:p w14:paraId="20B25C1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a9"/>
              <w:spacing w:after="0"/>
              <w:rPr>
                <w:rFonts w:ascii="Times New Roman" w:hAnsi="Times New Roman"/>
                <w:color w:val="FF0000"/>
                <w:sz w:val="22"/>
                <w:szCs w:val="22"/>
                <w:lang w:eastAsia="zh-CN"/>
              </w:rPr>
            </w:pPr>
          </w:p>
          <w:p w14:paraId="57006FA7"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a9"/>
              <w:spacing w:after="0"/>
              <w:rPr>
                <w:rFonts w:ascii="Times New Roman" w:hAnsi="Times New Roman"/>
                <w:color w:val="FF0000"/>
                <w:sz w:val="22"/>
                <w:szCs w:val="22"/>
                <w:lang w:eastAsia="zh-CN"/>
              </w:rPr>
            </w:pPr>
          </w:p>
          <w:p w14:paraId="096FB3C6" w14:textId="77777777" w:rsidR="00E86A8B" w:rsidRDefault="00737077">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a9"/>
              <w:spacing w:after="0"/>
              <w:rPr>
                <w:rFonts w:ascii="Times New Roman" w:hAnsi="Times New Roman"/>
                <w:color w:val="FF0000"/>
                <w:sz w:val="22"/>
                <w:szCs w:val="22"/>
                <w:lang w:eastAsia="zh-CN"/>
              </w:rPr>
            </w:pPr>
          </w:p>
          <w:p w14:paraId="2FC61D58" w14:textId="77777777" w:rsidR="00E86A8B" w:rsidRDefault="00E86A8B">
            <w:pPr>
              <w:pStyle w:val="a9"/>
              <w:spacing w:after="0"/>
              <w:rPr>
                <w:rFonts w:ascii="Times New Roman" w:hAnsi="Times New Roman"/>
                <w:color w:val="FF0000"/>
                <w:sz w:val="22"/>
                <w:szCs w:val="22"/>
                <w:lang w:eastAsia="zh-CN"/>
              </w:rPr>
            </w:pPr>
          </w:p>
          <w:p w14:paraId="5E6081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a9"/>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a9"/>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a9"/>
              <w:spacing w:after="0"/>
              <w:ind w:left="720"/>
              <w:rPr>
                <w:rFonts w:ascii="Times New Roman" w:hAnsi="Times New Roman"/>
                <w:sz w:val="22"/>
                <w:szCs w:val="22"/>
                <w:lang w:eastAsia="zh-CN"/>
              </w:rPr>
            </w:pPr>
          </w:p>
          <w:p w14:paraId="0255CE1F" w14:textId="77777777" w:rsidR="00E86A8B" w:rsidRDefault="00737077">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a9"/>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a9"/>
        <w:spacing w:after="0"/>
        <w:rPr>
          <w:rFonts w:ascii="Times New Roman" w:hAnsi="Times New Roman"/>
          <w:sz w:val="22"/>
          <w:szCs w:val="22"/>
          <w:lang w:val="sv-SE" w:eastAsia="zh-CN"/>
        </w:rPr>
      </w:pPr>
    </w:p>
    <w:p w14:paraId="5B5A8223" w14:textId="77777777" w:rsidR="00E86A8B" w:rsidRDefault="00E86A8B">
      <w:pPr>
        <w:pStyle w:val="a9"/>
        <w:spacing w:after="0"/>
        <w:rPr>
          <w:rFonts w:ascii="Times New Roman" w:hAnsi="Times New Roman"/>
          <w:sz w:val="22"/>
          <w:szCs w:val="22"/>
          <w:lang w:eastAsia="zh-CN"/>
        </w:rPr>
      </w:pPr>
    </w:p>
    <w:p w14:paraId="3A3F54A7"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a9"/>
        <w:spacing w:after="0"/>
        <w:rPr>
          <w:rFonts w:ascii="Times New Roman" w:hAnsi="Times New Roman"/>
          <w:sz w:val="22"/>
          <w:szCs w:val="22"/>
          <w:lang w:eastAsia="zh-CN"/>
        </w:rPr>
      </w:pPr>
    </w:p>
    <w:p w14:paraId="3F24C94E"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a9"/>
        <w:spacing w:after="0"/>
        <w:rPr>
          <w:rFonts w:ascii="Times New Roman" w:hAnsi="Times New Roman"/>
          <w:sz w:val="22"/>
          <w:szCs w:val="22"/>
          <w:lang w:eastAsia="zh-CN"/>
        </w:rPr>
      </w:pPr>
    </w:p>
    <w:p w14:paraId="4A9564F6" w14:textId="77777777" w:rsidR="00E86A8B" w:rsidRDefault="00737077">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a9"/>
        <w:spacing w:after="0"/>
        <w:rPr>
          <w:rFonts w:ascii="Times New Roman" w:hAnsi="Times New Roman"/>
          <w:sz w:val="22"/>
          <w:szCs w:val="22"/>
          <w:lang w:eastAsia="zh-CN"/>
        </w:rPr>
      </w:pPr>
    </w:p>
    <w:p w14:paraId="7521EB56"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af3"/>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a9"/>
              <w:spacing w:after="0"/>
              <w:rPr>
                <w:rFonts w:ascii="Times New Roman" w:hAnsi="Times New Roman"/>
                <w:szCs w:val="20"/>
                <w:lang w:eastAsia="zh-CN"/>
              </w:rPr>
            </w:pPr>
          </w:p>
          <w:p w14:paraId="51E4CFC1"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a9"/>
              <w:spacing w:after="0"/>
              <w:rPr>
                <w:rFonts w:ascii="Times New Roman" w:hAnsi="Times New Roman"/>
                <w:szCs w:val="20"/>
                <w:lang w:eastAsia="zh-CN"/>
              </w:rPr>
            </w:pPr>
          </w:p>
          <w:p w14:paraId="5A937217" w14:textId="77777777" w:rsidR="00E86A8B" w:rsidRDefault="00737077">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a9"/>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a9"/>
        <w:spacing w:after="0"/>
        <w:rPr>
          <w:rFonts w:ascii="Times New Roman" w:hAnsi="Times New Roman"/>
          <w:sz w:val="22"/>
          <w:szCs w:val="22"/>
          <w:lang w:val="sv-SE" w:eastAsia="zh-CN"/>
        </w:rPr>
      </w:pPr>
    </w:p>
    <w:p w14:paraId="0CDB7BA9" w14:textId="77777777" w:rsidR="00E86A8B" w:rsidRDefault="00E86A8B">
      <w:pPr>
        <w:pStyle w:val="a9"/>
        <w:spacing w:after="0"/>
        <w:rPr>
          <w:rFonts w:ascii="Times New Roman" w:hAnsi="Times New Roman"/>
          <w:sz w:val="22"/>
          <w:szCs w:val="22"/>
          <w:lang w:eastAsia="zh-CN"/>
        </w:rPr>
      </w:pPr>
    </w:p>
    <w:p w14:paraId="5B23B246"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a9"/>
        <w:spacing w:after="0"/>
        <w:rPr>
          <w:rFonts w:ascii="Times New Roman" w:hAnsi="Times New Roman"/>
          <w:sz w:val="22"/>
          <w:szCs w:val="22"/>
          <w:lang w:eastAsia="zh-CN"/>
        </w:rPr>
      </w:pPr>
    </w:p>
    <w:p w14:paraId="21512137"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a9"/>
        <w:spacing w:after="0"/>
        <w:rPr>
          <w:rFonts w:ascii="Times New Roman" w:hAnsi="Times New Roman"/>
          <w:sz w:val="22"/>
          <w:szCs w:val="22"/>
          <w:lang w:eastAsia="zh-CN"/>
        </w:rPr>
      </w:pPr>
    </w:p>
    <w:p w14:paraId="3BE0210C"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a9"/>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a9"/>
        <w:spacing w:after="0"/>
        <w:rPr>
          <w:rFonts w:ascii="Times New Roman" w:hAnsi="Times New Roman"/>
          <w:sz w:val="22"/>
          <w:szCs w:val="22"/>
          <w:lang w:eastAsia="zh-CN"/>
        </w:rPr>
      </w:pPr>
    </w:p>
    <w:p w14:paraId="7D3ABE15"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af3"/>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5pt;height:19pt" o:ole="">
                  <v:imagedata r:id="rId15" o:title=""/>
                </v:shape>
                <o:OLEObject Type="Embed" ProgID="Equation.3" ShapeID="_x0000_i1028" DrawAspect="Content" ObjectID="_1666673143" r:id="rId21"/>
              </w:object>
            </w:r>
            <w:r>
              <w:t xml:space="preserve">needs to be re-defined since it is currently defined as </w:t>
            </w:r>
            <w:r>
              <w:rPr>
                <w:position w:val="-12"/>
              </w:rPr>
              <w:object w:dxaOrig="1740" w:dyaOrig="383" w14:anchorId="30433983">
                <v:shape id="_x0000_i1029" type="#_x0000_t75" style="width:87pt;height:19pt" o:ole="">
                  <v:imagedata r:id="rId17" o:title=""/>
                </v:shape>
                <o:OLEObject Type="Embed" ProgID="Equation.3" ShapeID="_x0000_i1029" DrawAspect="Content" ObjectID="_166667314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afb"/>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afb"/>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afb"/>
              <w:numPr>
                <w:ilvl w:val="0"/>
                <w:numId w:val="19"/>
              </w:numPr>
              <w:rPr>
                <w:lang w:eastAsia="zh-CN"/>
              </w:rPr>
            </w:pPr>
            <w:r>
              <w:rPr>
                <w:lang w:eastAsia="zh-CN"/>
              </w:rPr>
              <w:t>We see the need for a time unit update for 960 kHz.</w:t>
            </w:r>
          </w:p>
          <w:p w14:paraId="278FF496" w14:textId="77777777" w:rsidR="00E86A8B" w:rsidRDefault="00737077">
            <w:pPr>
              <w:pStyle w:val="afb"/>
              <w:numPr>
                <w:ilvl w:val="0"/>
                <w:numId w:val="19"/>
              </w:numPr>
              <w:rPr>
                <w:lang w:eastAsia="zh-CN"/>
              </w:rPr>
            </w:pPr>
            <w:r>
              <w:rPr>
                <w:lang w:eastAsia="zh-CN"/>
              </w:rPr>
              <w:t>The PTRS for 480 kHz can be investigated.</w:t>
            </w:r>
          </w:p>
          <w:p w14:paraId="58A6D8C9" w14:textId="77777777" w:rsidR="00E86A8B" w:rsidRDefault="00737077">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afb"/>
              <w:numPr>
                <w:ilvl w:val="0"/>
                <w:numId w:val="18"/>
              </w:numPr>
            </w:pPr>
            <w:r>
              <w:t>960 kHz SCS requires changes to fundamental time unit and  impacts RAN1/2/4 specs</w:t>
            </w:r>
          </w:p>
          <w:p w14:paraId="47857CB8" w14:textId="77777777" w:rsidR="00E86A8B" w:rsidRDefault="00737077">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a9"/>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afb"/>
              <w:numPr>
                <w:ilvl w:val="0"/>
                <w:numId w:val="24"/>
              </w:numPr>
              <w:rPr>
                <w:lang w:eastAsia="ko-KR"/>
              </w:rPr>
            </w:pPr>
            <w:r>
              <w:rPr>
                <w:lang w:eastAsia="ko-KR"/>
              </w:rPr>
              <w:t>ECP need is clearly scenario-dependent and correctly captured by FL</w:t>
            </w:r>
          </w:p>
          <w:p w14:paraId="2FA3E521" w14:textId="77777777" w:rsidR="00E86A8B" w:rsidRDefault="00737077">
            <w:pPr>
              <w:pStyle w:val="afb"/>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a9"/>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afb"/>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afb"/>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afb"/>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a9"/>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a9"/>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a9"/>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a9"/>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9"/>
                <w:rFonts w:ascii="Times New Roman" w:hAnsi="Times New Roman"/>
                <w:lang w:eastAsia="zh-CN"/>
              </w:rPr>
              <w:commentReference w:id="181"/>
            </w:r>
          </w:p>
          <w:p w14:paraId="15A4F017" w14:textId="77777777" w:rsidR="00E86A8B" w:rsidRDefault="00E86A8B">
            <w:pPr>
              <w:pStyle w:val="a9"/>
              <w:spacing w:after="0"/>
              <w:rPr>
                <w:rFonts w:eastAsia="MS Mincho"/>
                <w:color w:val="0070C0"/>
                <w:lang w:eastAsia="ja-JP"/>
              </w:rPr>
            </w:pPr>
          </w:p>
        </w:tc>
      </w:tr>
    </w:tbl>
    <w:p w14:paraId="2B1008D8" w14:textId="77777777" w:rsidR="00E86A8B" w:rsidRDefault="00E86A8B">
      <w:pPr>
        <w:pStyle w:val="a9"/>
        <w:spacing w:after="0"/>
        <w:rPr>
          <w:rFonts w:ascii="Times New Roman" w:hAnsi="Times New Roman"/>
          <w:sz w:val="22"/>
          <w:szCs w:val="22"/>
          <w:lang w:eastAsia="zh-CN"/>
        </w:rPr>
      </w:pPr>
    </w:p>
    <w:p w14:paraId="21300855" w14:textId="77777777" w:rsidR="00E86A8B" w:rsidRDefault="00E86A8B">
      <w:pPr>
        <w:pStyle w:val="a9"/>
        <w:spacing w:after="0"/>
        <w:rPr>
          <w:rFonts w:ascii="Times New Roman" w:hAnsi="Times New Roman"/>
          <w:sz w:val="22"/>
          <w:szCs w:val="22"/>
          <w:lang w:eastAsia="zh-CN"/>
        </w:rPr>
      </w:pPr>
    </w:p>
    <w:p w14:paraId="4ABC71C1" w14:textId="77777777" w:rsidR="00E86A8B" w:rsidRDefault="00E86A8B">
      <w:pPr>
        <w:pStyle w:val="a9"/>
        <w:spacing w:after="0"/>
        <w:rPr>
          <w:rFonts w:ascii="Times New Roman" w:hAnsi="Times New Roman"/>
          <w:sz w:val="22"/>
          <w:szCs w:val="22"/>
          <w:lang w:eastAsia="zh-CN"/>
        </w:rPr>
      </w:pPr>
    </w:p>
    <w:p w14:paraId="3A64E0E4" w14:textId="77777777" w:rsidR="00E86A8B" w:rsidRDefault="00E86A8B">
      <w:pPr>
        <w:pStyle w:val="a9"/>
        <w:spacing w:after="0"/>
        <w:rPr>
          <w:rFonts w:ascii="Times New Roman" w:hAnsi="Times New Roman"/>
          <w:sz w:val="22"/>
          <w:szCs w:val="22"/>
          <w:lang w:eastAsia="zh-CN"/>
        </w:rPr>
      </w:pPr>
    </w:p>
    <w:p w14:paraId="4B145442" w14:textId="77777777" w:rsidR="00E86A8B" w:rsidRDefault="00737077">
      <w:pPr>
        <w:pStyle w:val="5"/>
        <w:rPr>
          <w:lang w:eastAsia="zh-CN"/>
        </w:rPr>
      </w:pPr>
      <w:r>
        <w:rPr>
          <w:lang w:eastAsia="zh-CN"/>
        </w:rPr>
        <w:t>3rd round of Discussion:</w:t>
      </w:r>
    </w:p>
    <w:p w14:paraId="65F1421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a9"/>
        <w:spacing w:after="0"/>
        <w:rPr>
          <w:rFonts w:ascii="Times New Roman" w:hAnsi="Times New Roman"/>
          <w:sz w:val="22"/>
          <w:szCs w:val="22"/>
          <w:lang w:eastAsia="zh-CN"/>
        </w:rPr>
      </w:pPr>
    </w:p>
    <w:p w14:paraId="66E12E8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a9"/>
        <w:spacing w:after="0"/>
        <w:rPr>
          <w:rFonts w:ascii="Times New Roman" w:hAnsi="Times New Roman"/>
          <w:sz w:val="22"/>
          <w:szCs w:val="22"/>
          <w:lang w:eastAsia="zh-CN"/>
        </w:rPr>
      </w:pPr>
    </w:p>
    <w:p w14:paraId="40EC5EAC"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a9"/>
        <w:spacing w:after="0"/>
        <w:rPr>
          <w:rFonts w:ascii="Times New Roman" w:hAnsi="Times New Roman"/>
          <w:sz w:val="22"/>
          <w:szCs w:val="22"/>
          <w:lang w:eastAsia="zh-CN"/>
        </w:rPr>
      </w:pPr>
    </w:p>
    <w:p w14:paraId="0220BA37" w14:textId="77777777" w:rsidR="00E86A8B" w:rsidRDefault="00737077">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af3"/>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a9"/>
              <w:overflowPunct/>
              <w:autoSpaceDE/>
              <w:adjustRightInd/>
              <w:spacing w:after="0"/>
              <w:rPr>
                <w:szCs w:val="20"/>
                <w:lang w:eastAsia="zh-CN"/>
              </w:rPr>
            </w:pPr>
          </w:p>
          <w:p w14:paraId="2F68542F" w14:textId="77777777" w:rsidR="00E86A8B" w:rsidRDefault="00737077">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a9"/>
              <w:overflowPunct/>
              <w:autoSpaceDE/>
              <w:adjustRightInd/>
              <w:spacing w:after="0"/>
              <w:rPr>
                <w:szCs w:val="20"/>
                <w:lang w:eastAsia="zh-CN"/>
              </w:rPr>
            </w:pPr>
          </w:p>
          <w:p w14:paraId="4D192E3E" w14:textId="77777777" w:rsidR="00E86A8B" w:rsidRDefault="00737077">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a9"/>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a9"/>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a9"/>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a9"/>
              <w:overflowPunct/>
              <w:autoSpaceDE/>
              <w:adjustRightInd/>
              <w:spacing w:after="0"/>
              <w:rPr>
                <w:szCs w:val="20"/>
                <w:lang w:eastAsia="zh-CN"/>
              </w:rPr>
            </w:pPr>
          </w:p>
          <w:p w14:paraId="7AFD5AA4" w14:textId="77777777" w:rsidR="00E86A8B" w:rsidRDefault="00737077">
            <w:pPr>
              <w:pStyle w:val="a9"/>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a9"/>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a9"/>
              <w:overflowPunct/>
              <w:autoSpaceDE/>
              <w:adjustRightInd/>
              <w:spacing w:after="0"/>
              <w:rPr>
                <w:rFonts w:ascii="Times New Roman" w:hAnsi="Times New Roman"/>
                <w:sz w:val="22"/>
                <w:szCs w:val="22"/>
                <w:lang w:val="sv-SE" w:eastAsia="zh-CN"/>
              </w:rPr>
            </w:pPr>
          </w:p>
          <w:p w14:paraId="13D2038E" w14:textId="77777777" w:rsidR="00E86A8B" w:rsidRDefault="00737077">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a9"/>
              <w:overflowPunct/>
              <w:autoSpaceDE/>
              <w:adjustRightInd/>
              <w:spacing w:after="0"/>
              <w:rPr>
                <w:rFonts w:ascii="Times New Roman" w:hAnsi="Times New Roman"/>
                <w:sz w:val="22"/>
                <w:szCs w:val="22"/>
                <w:lang w:eastAsia="zh-CN"/>
              </w:rPr>
            </w:pPr>
          </w:p>
          <w:p w14:paraId="59D1887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a9"/>
              <w:overflowPunct/>
              <w:autoSpaceDE/>
              <w:adjustRightInd/>
              <w:spacing w:after="0"/>
              <w:rPr>
                <w:rFonts w:ascii="Times New Roman" w:hAnsi="Times New Roman"/>
                <w:sz w:val="22"/>
                <w:szCs w:val="22"/>
                <w:lang w:eastAsia="zh-CN"/>
              </w:rPr>
            </w:pPr>
          </w:p>
          <w:p w14:paraId="259E6F0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a9"/>
              <w:spacing w:after="0"/>
              <w:rPr>
                <w:rFonts w:ascii="Times New Roman" w:hAnsi="Times New Roman"/>
                <w:sz w:val="22"/>
                <w:szCs w:val="22"/>
                <w:lang w:eastAsia="zh-CN"/>
              </w:rPr>
            </w:pPr>
          </w:p>
          <w:p w14:paraId="48AE5D7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a9"/>
              <w:overflowPunct/>
              <w:autoSpaceDE/>
              <w:adjustRightInd/>
              <w:spacing w:after="0"/>
              <w:rPr>
                <w:rFonts w:ascii="Times New Roman" w:hAnsi="Times New Roman"/>
                <w:sz w:val="22"/>
                <w:szCs w:val="22"/>
                <w:lang w:eastAsia="zh-CN"/>
              </w:rPr>
            </w:pPr>
          </w:p>
          <w:p w14:paraId="4154E8B5" w14:textId="77777777" w:rsidR="00E86A8B" w:rsidRDefault="00E86A8B">
            <w:pPr>
              <w:pStyle w:val="a9"/>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afb"/>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afb"/>
              <w:numPr>
                <w:ilvl w:val="0"/>
                <w:numId w:val="32"/>
              </w:numPr>
              <w:rPr>
                <w:lang w:eastAsia="zh-CN"/>
              </w:rPr>
            </w:pPr>
            <w:r>
              <w:t>typical indoor deployment scenario, there are no issues related to TA setting, TA granularity</w:t>
            </w:r>
          </w:p>
          <w:p w14:paraId="319B17E2" w14:textId="77777777" w:rsidR="00E86A8B" w:rsidRDefault="00737077">
            <w:pPr>
              <w:pStyle w:val="afb"/>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a9"/>
              <w:overflowPunct/>
              <w:autoSpaceDE/>
              <w:adjustRightInd/>
              <w:spacing w:after="0"/>
              <w:rPr>
                <w:rFonts w:ascii="Times New Roman" w:hAnsi="Times New Roman"/>
                <w:sz w:val="22"/>
                <w:szCs w:val="22"/>
                <w:lang w:eastAsia="zh-CN"/>
              </w:rPr>
            </w:pPr>
          </w:p>
          <w:p w14:paraId="49A5B755" w14:textId="77777777" w:rsidR="00E86A8B" w:rsidRDefault="00737077">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a9"/>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a9"/>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a9"/>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a9"/>
              <w:overflowPunct/>
              <w:autoSpaceDE/>
              <w:adjustRightInd/>
              <w:spacing w:after="0"/>
              <w:rPr>
                <w:rFonts w:eastAsiaTheme="minorEastAsia"/>
                <w:szCs w:val="20"/>
                <w:lang w:eastAsia="ko-KR"/>
              </w:rPr>
            </w:pPr>
          </w:p>
          <w:p w14:paraId="2E9A2EE3"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a9"/>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a9"/>
              <w:overflowPunct/>
              <w:autoSpaceDE/>
              <w:adjustRightInd/>
              <w:spacing w:after="0"/>
              <w:rPr>
                <w:rFonts w:eastAsiaTheme="minorEastAsia"/>
                <w:szCs w:val="20"/>
                <w:lang w:eastAsia="ko-KR"/>
              </w:rPr>
            </w:pPr>
          </w:p>
          <w:p w14:paraId="515DA4B8"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a9"/>
              <w:overflowPunct/>
              <w:autoSpaceDE/>
              <w:adjustRightInd/>
              <w:spacing w:after="0"/>
              <w:rPr>
                <w:rFonts w:eastAsiaTheme="minorEastAsia"/>
                <w:szCs w:val="20"/>
                <w:lang w:eastAsia="ko-KR"/>
              </w:rPr>
            </w:pPr>
          </w:p>
          <w:p w14:paraId="5A162422" w14:textId="77777777" w:rsidR="00E86A8B" w:rsidRDefault="00737077">
            <w:pPr>
              <w:pStyle w:val="a9"/>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a9"/>
              <w:overflowPunct/>
              <w:autoSpaceDE/>
              <w:adjustRightInd/>
              <w:spacing w:after="0"/>
              <w:rPr>
                <w:rFonts w:eastAsiaTheme="minorEastAsia"/>
                <w:szCs w:val="20"/>
                <w:lang w:eastAsia="ko-KR"/>
              </w:rPr>
            </w:pPr>
          </w:p>
          <w:p w14:paraId="0AF1322C" w14:textId="77777777" w:rsidR="00E86A8B" w:rsidRDefault="00737077">
            <w:pPr>
              <w:pStyle w:val="a9"/>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a9"/>
              <w:overflowPunct/>
              <w:autoSpaceDE/>
              <w:adjustRightInd/>
              <w:spacing w:after="0"/>
              <w:rPr>
                <w:rFonts w:eastAsiaTheme="minorEastAsia"/>
                <w:szCs w:val="20"/>
                <w:lang w:eastAsia="ko-KR"/>
              </w:rPr>
            </w:pPr>
          </w:p>
          <w:p w14:paraId="4FC6CEF3"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a9"/>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a9"/>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a9"/>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a9"/>
        <w:spacing w:after="0"/>
        <w:rPr>
          <w:rFonts w:ascii="Times New Roman" w:hAnsi="Times New Roman"/>
          <w:sz w:val="22"/>
          <w:szCs w:val="22"/>
          <w:lang w:val="sv-SE" w:eastAsia="zh-CN"/>
        </w:rPr>
      </w:pPr>
    </w:p>
    <w:p w14:paraId="7C71AA3A" w14:textId="77777777" w:rsidR="00E86A8B" w:rsidRDefault="00E86A8B">
      <w:pPr>
        <w:pStyle w:val="a9"/>
        <w:spacing w:after="0"/>
        <w:rPr>
          <w:rFonts w:ascii="Times New Roman" w:hAnsi="Times New Roman"/>
          <w:sz w:val="22"/>
          <w:szCs w:val="22"/>
          <w:lang w:val="sv-SE" w:eastAsia="zh-CN"/>
        </w:rPr>
      </w:pPr>
    </w:p>
    <w:p w14:paraId="2F9C7273"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a9"/>
        <w:spacing w:after="0"/>
        <w:rPr>
          <w:rFonts w:ascii="Times New Roman" w:hAnsi="Times New Roman"/>
          <w:sz w:val="22"/>
          <w:szCs w:val="22"/>
          <w:lang w:eastAsia="zh-CN"/>
        </w:rPr>
      </w:pPr>
    </w:p>
    <w:p w14:paraId="5AF93009"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a9"/>
        <w:spacing w:after="0"/>
        <w:rPr>
          <w:rFonts w:ascii="Times New Roman" w:hAnsi="Times New Roman"/>
          <w:sz w:val="22"/>
          <w:szCs w:val="22"/>
          <w:lang w:eastAsia="zh-CN"/>
        </w:rPr>
      </w:pPr>
    </w:p>
    <w:p w14:paraId="444653CA"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a9"/>
        <w:spacing w:after="0"/>
        <w:ind w:left="720"/>
        <w:rPr>
          <w:rFonts w:ascii="Times New Roman" w:hAnsi="Times New Roman"/>
          <w:sz w:val="22"/>
          <w:szCs w:val="22"/>
          <w:lang w:eastAsia="zh-CN"/>
        </w:rPr>
      </w:pPr>
    </w:p>
    <w:p w14:paraId="620A73AB" w14:textId="77777777" w:rsidR="00E86A8B" w:rsidRDefault="00E86A8B">
      <w:pPr>
        <w:pStyle w:val="a9"/>
        <w:spacing w:after="0"/>
        <w:ind w:left="720"/>
        <w:rPr>
          <w:rFonts w:ascii="Times New Roman" w:hAnsi="Times New Roman"/>
          <w:sz w:val="22"/>
          <w:szCs w:val="22"/>
          <w:lang w:eastAsia="zh-CN"/>
        </w:rPr>
      </w:pPr>
    </w:p>
    <w:p w14:paraId="460464A0" w14:textId="77777777" w:rsidR="00E86A8B" w:rsidRDefault="00E86A8B">
      <w:pPr>
        <w:pStyle w:val="a9"/>
        <w:spacing w:after="0"/>
        <w:ind w:left="720"/>
        <w:rPr>
          <w:rFonts w:ascii="Times New Roman" w:hAnsi="Times New Roman"/>
          <w:sz w:val="22"/>
          <w:szCs w:val="22"/>
          <w:lang w:eastAsia="zh-CN"/>
        </w:rPr>
      </w:pPr>
    </w:p>
    <w:p w14:paraId="3195317B" w14:textId="77777777" w:rsidR="00E86A8B" w:rsidRDefault="00737077">
      <w:pPr>
        <w:pStyle w:val="a9"/>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a9"/>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a9"/>
        <w:spacing w:after="0"/>
        <w:rPr>
          <w:rFonts w:ascii="Times New Roman" w:hAnsi="Times New Roman"/>
          <w:sz w:val="22"/>
          <w:szCs w:val="22"/>
          <w:lang w:eastAsia="zh-CN"/>
        </w:rPr>
      </w:pPr>
    </w:p>
    <w:p w14:paraId="7CC0C52C" w14:textId="77777777" w:rsidR="00E86A8B" w:rsidRDefault="00E86A8B">
      <w:pPr>
        <w:pStyle w:val="a9"/>
        <w:spacing w:after="0"/>
        <w:rPr>
          <w:rFonts w:ascii="Times New Roman" w:hAnsi="Times New Roman"/>
          <w:sz w:val="22"/>
          <w:szCs w:val="22"/>
          <w:lang w:eastAsia="zh-CN"/>
        </w:rPr>
      </w:pPr>
    </w:p>
    <w:p w14:paraId="0A592837" w14:textId="77777777" w:rsidR="00E86A8B" w:rsidRDefault="00E86A8B">
      <w:pPr>
        <w:pStyle w:val="a9"/>
        <w:spacing w:after="0"/>
        <w:rPr>
          <w:rFonts w:ascii="Times New Roman" w:hAnsi="Times New Roman"/>
          <w:sz w:val="22"/>
          <w:szCs w:val="22"/>
          <w:lang w:eastAsia="zh-CN"/>
        </w:rPr>
      </w:pPr>
    </w:p>
    <w:p w14:paraId="196889F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af3"/>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a9"/>
              <w:spacing w:after="0"/>
              <w:ind w:left="720"/>
              <w:rPr>
                <w:rFonts w:ascii="Times New Roman" w:hAnsi="Times New Roman"/>
                <w:sz w:val="22"/>
                <w:szCs w:val="22"/>
                <w:lang w:eastAsia="zh-CN"/>
              </w:rPr>
            </w:pPr>
          </w:p>
          <w:p w14:paraId="01D3969B" w14:textId="77777777" w:rsidR="00E86A8B" w:rsidRDefault="00737077">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a9"/>
        <w:spacing w:after="0"/>
        <w:rPr>
          <w:rFonts w:ascii="Times New Roman" w:hAnsi="Times New Roman"/>
          <w:sz w:val="22"/>
          <w:szCs w:val="22"/>
          <w:lang w:val="sv-SE" w:eastAsia="zh-CN"/>
        </w:rPr>
      </w:pPr>
    </w:p>
    <w:p w14:paraId="75F5BB3F" w14:textId="77777777" w:rsidR="00E86A8B" w:rsidRDefault="00E86A8B">
      <w:pPr>
        <w:pStyle w:val="a9"/>
        <w:spacing w:after="0"/>
        <w:rPr>
          <w:rFonts w:ascii="Times New Roman" w:hAnsi="Times New Roman"/>
          <w:sz w:val="22"/>
          <w:szCs w:val="22"/>
          <w:lang w:eastAsia="zh-CN"/>
        </w:rPr>
      </w:pPr>
    </w:p>
    <w:p w14:paraId="6F1D63E8"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a9"/>
        <w:spacing w:after="0"/>
        <w:rPr>
          <w:rFonts w:ascii="Times New Roman" w:hAnsi="Times New Roman"/>
          <w:sz w:val="22"/>
          <w:szCs w:val="22"/>
          <w:lang w:eastAsia="zh-CN"/>
        </w:rPr>
      </w:pPr>
    </w:p>
    <w:p w14:paraId="600BD22C"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a9"/>
        <w:spacing w:after="0"/>
        <w:rPr>
          <w:rFonts w:ascii="Times New Roman" w:hAnsi="Times New Roman"/>
          <w:sz w:val="22"/>
          <w:szCs w:val="22"/>
          <w:lang w:eastAsia="zh-CN"/>
        </w:rPr>
      </w:pPr>
    </w:p>
    <w:p w14:paraId="2642F498"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a9"/>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a9"/>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a9"/>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a9"/>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a9"/>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a9"/>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a9"/>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a9"/>
        <w:spacing w:after="0"/>
        <w:rPr>
          <w:rFonts w:ascii="Times New Roman" w:hAnsi="Times New Roman"/>
          <w:sz w:val="22"/>
          <w:szCs w:val="22"/>
          <w:lang w:eastAsia="zh-CN"/>
        </w:rPr>
      </w:pPr>
    </w:p>
    <w:p w14:paraId="4A8AE79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af3"/>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a9"/>
              <w:spacing w:after="0"/>
              <w:rPr>
                <w:lang w:val="sv-SE" w:eastAsia="zh-CN"/>
              </w:rPr>
            </w:pPr>
          </w:p>
          <w:p w14:paraId="457B1507" w14:textId="77777777" w:rsidR="00E86A8B" w:rsidRDefault="00737077">
            <w:pPr>
              <w:pStyle w:val="a9"/>
              <w:spacing w:after="0"/>
              <w:rPr>
                <w:lang w:val="sv-SE" w:eastAsia="zh-CN"/>
              </w:rPr>
            </w:pPr>
            <w:r>
              <w:rPr>
                <w:lang w:val="sv-SE" w:eastAsia="zh-CN"/>
              </w:rPr>
              <w:t>Depends on delay spread of the scenario</w:t>
            </w:r>
          </w:p>
          <w:p w14:paraId="1DE27B3F" w14:textId="77777777" w:rsidR="00E86A8B" w:rsidRDefault="00E86A8B">
            <w:pPr>
              <w:pStyle w:val="a9"/>
              <w:spacing w:after="0"/>
              <w:rPr>
                <w:lang w:val="sv-SE" w:eastAsia="zh-CN"/>
              </w:rPr>
            </w:pPr>
          </w:p>
          <w:p w14:paraId="149EE13A" w14:textId="77777777" w:rsidR="00E86A8B" w:rsidRDefault="00737077">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a9"/>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a9"/>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a9"/>
              <w:spacing w:after="0"/>
              <w:rPr>
                <w:lang w:val="sv-SE" w:eastAsia="zh-CN"/>
              </w:rPr>
            </w:pPr>
            <w:r>
              <w:rPr>
                <w:rFonts w:hint="eastAsia"/>
                <w:lang w:val="sv-SE" w:eastAsia="zh-CN"/>
              </w:rPr>
              <w:t>3c/v: to remove the brackets</w:t>
            </w:r>
          </w:p>
          <w:p w14:paraId="4A7BCAF3" w14:textId="77777777" w:rsidR="00E86A8B" w:rsidRDefault="00737077">
            <w:pPr>
              <w:pStyle w:val="a9"/>
              <w:spacing w:after="0"/>
              <w:rPr>
                <w:lang w:val="sv-SE" w:eastAsia="zh-CN"/>
              </w:rPr>
            </w:pPr>
            <w:r>
              <w:rPr>
                <w:lang w:val="sv-SE" w:eastAsia="zh-CN"/>
              </w:rPr>
              <w:t>3d/v: to remove the brackets</w:t>
            </w:r>
          </w:p>
          <w:p w14:paraId="0A25A4EC" w14:textId="77777777" w:rsidR="00E86A8B" w:rsidRDefault="00737077">
            <w:pPr>
              <w:pStyle w:val="a9"/>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a9"/>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a9"/>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a9"/>
              <w:spacing w:after="0"/>
              <w:rPr>
                <w:lang w:val="sv-SE" w:eastAsia="zh-CN"/>
              </w:rPr>
            </w:pPr>
          </w:p>
          <w:p w14:paraId="7D2A645E" w14:textId="77777777" w:rsidR="00E86A8B" w:rsidRDefault="00737077">
            <w:pPr>
              <w:pStyle w:val="a9"/>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a9"/>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a9"/>
        <w:spacing w:after="0"/>
        <w:rPr>
          <w:rFonts w:ascii="Times New Roman" w:hAnsi="Times New Roman"/>
          <w:sz w:val="22"/>
          <w:szCs w:val="22"/>
          <w:lang w:eastAsia="zh-CN"/>
        </w:rPr>
      </w:pPr>
    </w:p>
    <w:p w14:paraId="37D9D48E" w14:textId="77777777" w:rsidR="00E86A8B" w:rsidRDefault="00E86A8B">
      <w:pPr>
        <w:pStyle w:val="a9"/>
        <w:spacing w:after="0"/>
        <w:rPr>
          <w:rFonts w:ascii="Times New Roman" w:hAnsi="Times New Roman"/>
          <w:sz w:val="22"/>
          <w:szCs w:val="22"/>
          <w:lang w:eastAsia="zh-CN"/>
        </w:rPr>
      </w:pPr>
    </w:p>
    <w:p w14:paraId="3ABC182A" w14:textId="77777777" w:rsidR="00E86A8B" w:rsidRDefault="00737077">
      <w:pPr>
        <w:pStyle w:val="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a9"/>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a9"/>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a9"/>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a9"/>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a9"/>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a9"/>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a9"/>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a9"/>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a9"/>
        <w:spacing w:after="0"/>
        <w:rPr>
          <w:rFonts w:ascii="Times New Roman" w:hAnsi="Times New Roman"/>
          <w:sz w:val="22"/>
          <w:szCs w:val="22"/>
          <w:lang w:eastAsia="zh-CN"/>
        </w:rPr>
      </w:pPr>
    </w:p>
    <w:p w14:paraId="65B5AA1A" w14:textId="77777777" w:rsidR="00E86A8B" w:rsidRDefault="00E86A8B">
      <w:pPr>
        <w:pStyle w:val="a9"/>
        <w:spacing w:after="0"/>
        <w:rPr>
          <w:rFonts w:ascii="Times New Roman" w:hAnsi="Times New Roman"/>
          <w:sz w:val="22"/>
          <w:szCs w:val="22"/>
          <w:lang w:eastAsia="zh-CN"/>
        </w:rPr>
      </w:pPr>
    </w:p>
    <w:p w14:paraId="054B8A81" w14:textId="77777777" w:rsidR="00E86A8B" w:rsidRDefault="00737077">
      <w:pPr>
        <w:pStyle w:val="5"/>
        <w:rPr>
          <w:lang w:eastAsia="zh-CN"/>
        </w:rPr>
      </w:pPr>
      <w:r>
        <w:rPr>
          <w:lang w:eastAsia="zh-CN"/>
        </w:rPr>
        <w:t>4th round of Discussion:</w:t>
      </w:r>
    </w:p>
    <w:p w14:paraId="3E0D2F49"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a9"/>
        <w:spacing w:after="0"/>
        <w:rPr>
          <w:rFonts w:ascii="Times New Roman" w:hAnsi="Times New Roman"/>
          <w:sz w:val="22"/>
          <w:szCs w:val="22"/>
          <w:lang w:eastAsia="zh-CN"/>
        </w:rPr>
      </w:pPr>
    </w:p>
    <w:p w14:paraId="7E7D52F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a9"/>
        <w:spacing w:after="0"/>
        <w:rPr>
          <w:rFonts w:ascii="Times New Roman" w:hAnsi="Times New Roman"/>
          <w:sz w:val="22"/>
          <w:szCs w:val="22"/>
          <w:lang w:eastAsia="zh-CN"/>
        </w:rPr>
      </w:pPr>
    </w:p>
    <w:p w14:paraId="68F4673A" w14:textId="77777777" w:rsidR="00E86A8B" w:rsidRDefault="00737077">
      <w:pPr>
        <w:pStyle w:val="a9"/>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a9"/>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a9"/>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9"/>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af3"/>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afb"/>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afb"/>
              <w:ind w:left="720"/>
              <w:rPr>
                <w:lang w:val="sv-SE" w:eastAsia="ko-KR"/>
              </w:rPr>
            </w:pPr>
          </w:p>
          <w:p w14:paraId="64B0325D" w14:textId="77777777" w:rsidR="00E86A8B" w:rsidRDefault="00737077">
            <w:pPr>
              <w:pStyle w:val="afb"/>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afb"/>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afb"/>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afb"/>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afb"/>
              <w:spacing w:line="240" w:lineRule="auto"/>
              <w:ind w:left="720"/>
              <w:rPr>
                <w:szCs w:val="28"/>
                <w:lang w:eastAsia="zh-CN"/>
              </w:rPr>
            </w:pPr>
          </w:p>
          <w:p w14:paraId="1160296C" w14:textId="77777777" w:rsidR="00E86A8B" w:rsidRDefault="00737077">
            <w:pPr>
              <w:pStyle w:val="afb"/>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afb"/>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afb"/>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바탕"/>
                      <w:color w:val="000000"/>
                      <w:lang w:val="en-GB"/>
                    </w:rPr>
                  </w:pPr>
                  <w:r>
                    <w:rPr>
                      <w:rFonts w:eastAsia="바탕"/>
                      <w:color w:val="000000"/>
                      <w:position w:val="-8"/>
                      <w:lang w:val="en-GB"/>
                    </w:rPr>
                    <w:object w:dxaOrig="283" w:dyaOrig="283" w14:anchorId="5D36CC77">
                      <v:shape id="_x0000_i1030" type="#_x0000_t75" style="width:14.5pt;height:14.5pt" o:ole="">
                        <v:imagedata r:id="rId25" o:title=""/>
                      </v:shape>
                      <o:OLEObject Type="Embed" ProgID="Equation.3" ShapeID="_x0000_i1030" DrawAspect="Content" ObjectID="_1666673145" r:id="rId26"/>
                    </w:object>
                  </w:r>
                </w:p>
              </w:tc>
              <w:tc>
                <w:tcPr>
                  <w:tcW w:w="7547" w:type="dxa"/>
                  <w:gridSpan w:val="2"/>
                  <w:shd w:val="clear" w:color="auto" w:fill="auto"/>
                </w:tcPr>
                <w:p w14:paraId="5CF0B647" w14:textId="77777777" w:rsidR="00E86A8B" w:rsidRDefault="00737077">
                  <w:pPr>
                    <w:pStyle w:val="TAH"/>
                    <w:rPr>
                      <w:rFonts w:eastAsia="바탕"/>
                      <w:color w:val="000000"/>
                      <w:lang w:val="en-GB"/>
                    </w:rPr>
                  </w:pPr>
                  <w:r>
                    <w:rPr>
                      <w:rFonts w:eastAsia="바탕"/>
                      <w:color w:val="000000"/>
                      <w:lang w:val="en-GB"/>
                    </w:rPr>
                    <w:t xml:space="preserve">PDSCH decoding time </w:t>
                  </w:r>
                  <w:r>
                    <w:rPr>
                      <w:rFonts w:eastAsia="바탕"/>
                      <w:i/>
                      <w:color w:val="000000"/>
                      <w:lang w:val="en-GB"/>
                    </w:rPr>
                    <w:t>N</w:t>
                  </w:r>
                  <w:r>
                    <w:rPr>
                      <w:rFonts w:eastAsia="바탕"/>
                      <w:i/>
                      <w:color w:val="000000"/>
                      <w:vertAlign w:val="subscript"/>
                      <w:lang w:val="en-GB"/>
                    </w:rPr>
                    <w:t>1</w:t>
                  </w:r>
                  <w:r>
                    <w:rPr>
                      <w:rFonts w:eastAsia="바탕"/>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바탕"/>
                      <w:color w:val="000000"/>
                      <w:lang w:val="en-GB"/>
                    </w:rPr>
                  </w:pPr>
                </w:p>
              </w:tc>
              <w:tc>
                <w:tcPr>
                  <w:tcW w:w="3773" w:type="dxa"/>
                  <w:shd w:val="clear" w:color="auto" w:fill="auto"/>
                </w:tcPr>
                <w:p w14:paraId="0070774C" w14:textId="77777777" w:rsidR="00E86A8B" w:rsidRDefault="00737077">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Pr>
                      <w:i/>
                    </w:rPr>
                    <w:t>dmrs-DownlinkForPDSCH-MappingTypeA</w:t>
                  </w:r>
                  <w:r>
                    <w:t xml:space="preserve">, </w:t>
                  </w:r>
                  <w:r>
                    <w:rPr>
                      <w:i/>
                    </w:rPr>
                    <w:t>dmrs-DownlinkForPDSCH-MappingTypeB</w:t>
                  </w:r>
                  <w:r>
                    <w:rPr>
                      <w:rFonts w:eastAsia="바탕"/>
                      <w:i/>
                      <w:color w:val="000000"/>
                      <w:lang w:val="en-GB"/>
                    </w:rPr>
                    <w:t xml:space="preserve"> </w:t>
                  </w:r>
                </w:p>
                <w:p w14:paraId="2EF88C74" w14:textId="77777777" w:rsidR="00E86A8B" w:rsidRDefault="00737077">
                  <w:pPr>
                    <w:pStyle w:val="TAH"/>
                    <w:rPr>
                      <w:rFonts w:eastAsia="바탕"/>
                      <w:color w:val="000000"/>
                      <w:lang w:val="en-GB"/>
                    </w:rPr>
                  </w:pPr>
                  <w:r>
                    <w:rPr>
                      <w:rFonts w:eastAsia="바탕"/>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바탕"/>
                      <w:color w:val="000000"/>
                      <w:lang w:val="en-GB"/>
                    </w:rPr>
                  </w:pPr>
                  <w:r>
                    <w:rPr>
                      <w:rFonts w:eastAsia="바탕"/>
                      <w:color w:val="000000"/>
                      <w:lang w:val="en-GB"/>
                    </w:rPr>
                    <w:t>0</w:t>
                  </w:r>
                </w:p>
              </w:tc>
              <w:tc>
                <w:tcPr>
                  <w:tcW w:w="3773" w:type="dxa"/>
                  <w:shd w:val="clear" w:color="auto" w:fill="auto"/>
                </w:tcPr>
                <w:p w14:paraId="1EEE2910" w14:textId="77777777" w:rsidR="00E86A8B" w:rsidRDefault="00737077">
                  <w:pPr>
                    <w:pStyle w:val="TAC"/>
                    <w:rPr>
                      <w:rFonts w:eastAsia="바탕"/>
                      <w:color w:val="000000"/>
                      <w:lang w:val="en-GB"/>
                    </w:rPr>
                  </w:pPr>
                  <w:r>
                    <w:rPr>
                      <w:rFonts w:eastAsia="바탕"/>
                      <w:color w:val="000000"/>
                      <w:lang w:val="en-GB"/>
                    </w:rPr>
                    <w:t>8</w:t>
                  </w:r>
                </w:p>
              </w:tc>
              <w:tc>
                <w:tcPr>
                  <w:tcW w:w="3774" w:type="dxa"/>
                </w:tcPr>
                <w:p w14:paraId="31A9FF43" w14:textId="77777777" w:rsidR="00E86A8B" w:rsidRDefault="00737077">
                  <w:pPr>
                    <w:pStyle w:val="TAC"/>
                    <w:rPr>
                      <w:rFonts w:eastAsia="바탕"/>
                      <w:color w:val="000000"/>
                      <w:lang w:val="en-GB"/>
                    </w:rPr>
                  </w:pPr>
                  <w:r>
                    <w:rPr>
                      <w:rFonts w:eastAsia="바탕"/>
                      <w:i/>
                      <w:color w:val="000000"/>
                      <w:lang w:val="en-GB"/>
                    </w:rPr>
                    <w:t>N</w:t>
                  </w:r>
                  <w:r>
                    <w:rPr>
                      <w:rFonts w:eastAsia="바탕"/>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바탕"/>
                      <w:color w:val="000000"/>
                      <w:lang w:val="en-GB"/>
                    </w:rPr>
                  </w:pPr>
                  <w:r>
                    <w:rPr>
                      <w:rFonts w:eastAsia="바탕"/>
                      <w:color w:val="000000"/>
                      <w:lang w:val="en-GB"/>
                    </w:rPr>
                    <w:t>1</w:t>
                  </w:r>
                </w:p>
              </w:tc>
              <w:tc>
                <w:tcPr>
                  <w:tcW w:w="3773" w:type="dxa"/>
                  <w:shd w:val="clear" w:color="auto" w:fill="auto"/>
                </w:tcPr>
                <w:p w14:paraId="570715AE" w14:textId="77777777" w:rsidR="00E86A8B" w:rsidRDefault="00737077">
                  <w:pPr>
                    <w:pStyle w:val="TAC"/>
                    <w:rPr>
                      <w:rFonts w:eastAsia="바탕"/>
                      <w:color w:val="000000"/>
                      <w:lang w:val="en-GB"/>
                    </w:rPr>
                  </w:pPr>
                  <w:r>
                    <w:rPr>
                      <w:rFonts w:eastAsia="바탕"/>
                      <w:color w:val="000000"/>
                      <w:lang w:val="en-GB"/>
                    </w:rPr>
                    <w:t>10</w:t>
                  </w:r>
                </w:p>
              </w:tc>
              <w:tc>
                <w:tcPr>
                  <w:tcW w:w="3774" w:type="dxa"/>
                </w:tcPr>
                <w:p w14:paraId="45D79EE9" w14:textId="77777777" w:rsidR="00E86A8B" w:rsidRDefault="00737077">
                  <w:pPr>
                    <w:pStyle w:val="TAC"/>
                    <w:rPr>
                      <w:rFonts w:eastAsia="바탕"/>
                      <w:color w:val="000000"/>
                      <w:lang w:val="en-GB"/>
                    </w:rPr>
                  </w:pPr>
                  <w:r>
                    <w:rPr>
                      <w:rFonts w:eastAsia="바탕"/>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바탕"/>
                      <w:color w:val="000000"/>
                      <w:lang w:val="en-GB"/>
                    </w:rPr>
                  </w:pPr>
                  <w:r>
                    <w:rPr>
                      <w:rFonts w:eastAsia="바탕"/>
                      <w:color w:val="000000"/>
                      <w:lang w:val="en-GB"/>
                    </w:rPr>
                    <w:t>2</w:t>
                  </w:r>
                </w:p>
              </w:tc>
              <w:tc>
                <w:tcPr>
                  <w:tcW w:w="3773" w:type="dxa"/>
                  <w:shd w:val="clear" w:color="auto" w:fill="auto"/>
                </w:tcPr>
                <w:p w14:paraId="3126A7A1" w14:textId="77777777" w:rsidR="00E86A8B" w:rsidRDefault="00737077">
                  <w:pPr>
                    <w:pStyle w:val="TAC"/>
                    <w:rPr>
                      <w:rFonts w:eastAsia="바탕"/>
                      <w:color w:val="000000"/>
                      <w:lang w:val="en-GB"/>
                    </w:rPr>
                  </w:pPr>
                  <w:r>
                    <w:rPr>
                      <w:rFonts w:eastAsia="바탕"/>
                      <w:color w:val="000000"/>
                      <w:lang w:val="en-GB"/>
                    </w:rPr>
                    <w:t>17</w:t>
                  </w:r>
                </w:p>
              </w:tc>
              <w:tc>
                <w:tcPr>
                  <w:tcW w:w="3774" w:type="dxa"/>
                </w:tcPr>
                <w:p w14:paraId="32F98C27" w14:textId="77777777" w:rsidR="00E86A8B" w:rsidRDefault="00737077">
                  <w:pPr>
                    <w:pStyle w:val="TAC"/>
                    <w:rPr>
                      <w:rFonts w:eastAsia="바탕"/>
                      <w:color w:val="000000"/>
                      <w:lang w:val="en-GB"/>
                    </w:rPr>
                  </w:pPr>
                  <w:r>
                    <w:rPr>
                      <w:rFonts w:eastAsia="바탕"/>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바탕"/>
                      <w:color w:val="000000"/>
                      <w:lang w:val="en-GB"/>
                    </w:rPr>
                  </w:pPr>
                  <w:r>
                    <w:rPr>
                      <w:rFonts w:eastAsia="바탕"/>
                      <w:color w:val="000000"/>
                      <w:lang w:val="en-GB"/>
                    </w:rPr>
                    <w:t>3</w:t>
                  </w:r>
                </w:p>
              </w:tc>
              <w:tc>
                <w:tcPr>
                  <w:tcW w:w="3773" w:type="dxa"/>
                  <w:shd w:val="clear" w:color="auto" w:fill="auto"/>
                </w:tcPr>
                <w:p w14:paraId="3E49D21D" w14:textId="77777777" w:rsidR="00E86A8B" w:rsidRDefault="00737077">
                  <w:pPr>
                    <w:pStyle w:val="TAC"/>
                    <w:rPr>
                      <w:rFonts w:eastAsia="바탕"/>
                      <w:color w:val="000000"/>
                      <w:lang w:val="en-GB"/>
                    </w:rPr>
                  </w:pPr>
                  <w:r>
                    <w:rPr>
                      <w:rFonts w:eastAsia="바탕"/>
                      <w:color w:val="000000"/>
                      <w:lang w:val="en-GB"/>
                    </w:rPr>
                    <w:t>20</w:t>
                  </w:r>
                </w:p>
              </w:tc>
              <w:tc>
                <w:tcPr>
                  <w:tcW w:w="3774" w:type="dxa"/>
                </w:tcPr>
                <w:p w14:paraId="310E684B" w14:textId="77777777" w:rsidR="00E86A8B" w:rsidRDefault="00737077">
                  <w:pPr>
                    <w:pStyle w:val="TAC"/>
                    <w:rPr>
                      <w:rFonts w:eastAsia="바탕"/>
                      <w:color w:val="000000"/>
                      <w:lang w:val="en-GB"/>
                    </w:rPr>
                  </w:pPr>
                  <w:r>
                    <w:rPr>
                      <w:rFonts w:eastAsia="바탕"/>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afb"/>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바탕"/>
                <w:b/>
                <w:bCs/>
                <w:color w:val="000000"/>
                <w:lang w:val="en-GB"/>
              </w:rPr>
              <w:t xml:space="preserve">PDSCH decoding time </w:t>
            </w:r>
            <w:r>
              <w:rPr>
                <w:rFonts w:eastAsia="바탕"/>
                <w:b/>
                <w:bCs/>
                <w:i/>
                <w:color w:val="000000"/>
                <w:lang w:val="en-GB"/>
              </w:rPr>
              <w:t>N</w:t>
            </w:r>
            <w:r>
              <w:rPr>
                <w:rFonts w:eastAsia="바탕"/>
                <w:b/>
                <w:bCs/>
                <w:i/>
                <w:color w:val="000000"/>
                <w:vertAlign w:val="subscript"/>
                <w:lang w:val="en-GB"/>
              </w:rPr>
              <w:t>1</w:t>
            </w:r>
            <w:r>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a9"/>
        <w:spacing w:after="0"/>
        <w:rPr>
          <w:rFonts w:ascii="Times New Roman" w:hAnsi="Times New Roman"/>
          <w:sz w:val="22"/>
          <w:szCs w:val="22"/>
          <w:lang w:eastAsia="zh-CN"/>
        </w:rPr>
      </w:pPr>
    </w:p>
    <w:p w14:paraId="1533D838" w14:textId="77777777" w:rsidR="00E86A8B" w:rsidRDefault="00E86A8B">
      <w:pPr>
        <w:pStyle w:val="a9"/>
        <w:spacing w:after="0"/>
        <w:rPr>
          <w:rFonts w:ascii="Times New Roman" w:hAnsi="Times New Roman"/>
          <w:sz w:val="22"/>
          <w:szCs w:val="22"/>
          <w:lang w:eastAsia="zh-CN"/>
        </w:rPr>
      </w:pPr>
    </w:p>
    <w:p w14:paraId="00FAA6E7" w14:textId="77777777" w:rsidR="00E86A8B" w:rsidRDefault="00E86A8B">
      <w:pPr>
        <w:pStyle w:val="a9"/>
        <w:spacing w:after="0"/>
        <w:rPr>
          <w:rFonts w:ascii="Times New Roman" w:hAnsi="Times New Roman"/>
          <w:sz w:val="22"/>
          <w:szCs w:val="22"/>
          <w:lang w:eastAsia="zh-CN"/>
        </w:rPr>
      </w:pPr>
    </w:p>
    <w:p w14:paraId="2AE19521" w14:textId="77777777" w:rsidR="00E86A8B" w:rsidRDefault="00E86A8B">
      <w:pPr>
        <w:pStyle w:val="a9"/>
        <w:spacing w:after="0"/>
        <w:rPr>
          <w:rFonts w:ascii="Times New Roman" w:hAnsi="Times New Roman"/>
          <w:sz w:val="22"/>
          <w:szCs w:val="22"/>
          <w:lang w:eastAsia="zh-CN"/>
        </w:rPr>
      </w:pPr>
    </w:p>
    <w:p w14:paraId="2B22E915"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a9"/>
        <w:spacing w:after="0"/>
        <w:rPr>
          <w:rFonts w:ascii="Times New Roman" w:hAnsi="Times New Roman"/>
          <w:sz w:val="22"/>
          <w:szCs w:val="22"/>
          <w:lang w:eastAsia="zh-CN"/>
        </w:rPr>
      </w:pPr>
    </w:p>
    <w:p w14:paraId="4B3D90F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a9"/>
        <w:spacing w:after="0"/>
        <w:rPr>
          <w:rFonts w:ascii="Times New Roman" w:hAnsi="Times New Roman"/>
          <w:sz w:val="22"/>
          <w:szCs w:val="22"/>
          <w:lang w:eastAsia="zh-CN"/>
        </w:rPr>
      </w:pPr>
    </w:p>
    <w:p w14:paraId="387D4A42"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a9"/>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a9"/>
        <w:spacing w:after="0"/>
        <w:rPr>
          <w:rFonts w:ascii="Times New Roman" w:hAnsi="Times New Roman"/>
          <w:sz w:val="22"/>
          <w:szCs w:val="22"/>
          <w:lang w:eastAsia="zh-CN"/>
        </w:rPr>
      </w:pPr>
    </w:p>
    <w:p w14:paraId="396D78F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af3"/>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a9"/>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a9"/>
        <w:spacing w:after="0"/>
        <w:rPr>
          <w:rFonts w:ascii="Times New Roman" w:hAnsi="Times New Roman"/>
          <w:sz w:val="22"/>
          <w:szCs w:val="22"/>
          <w:lang w:eastAsia="zh-CN"/>
        </w:rPr>
      </w:pPr>
    </w:p>
    <w:p w14:paraId="0B6FA361" w14:textId="77777777" w:rsidR="00E86A8B" w:rsidRDefault="00E86A8B">
      <w:pPr>
        <w:pStyle w:val="a9"/>
        <w:spacing w:after="0"/>
        <w:rPr>
          <w:rFonts w:ascii="Times New Roman" w:hAnsi="Times New Roman"/>
          <w:sz w:val="22"/>
          <w:szCs w:val="22"/>
          <w:lang w:eastAsia="zh-CN"/>
        </w:rPr>
      </w:pPr>
    </w:p>
    <w:p w14:paraId="54DB6A0C" w14:textId="77777777" w:rsidR="00E86A8B" w:rsidRDefault="00737077">
      <w:pPr>
        <w:pStyle w:val="5"/>
        <w:rPr>
          <w:lang w:eastAsia="zh-CN"/>
        </w:rPr>
      </w:pPr>
      <w:r>
        <w:rPr>
          <w:lang w:eastAsia="zh-CN"/>
        </w:rPr>
        <w:t>Conclusions from GTW Session:</w:t>
      </w:r>
    </w:p>
    <w:p w14:paraId="008035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a9"/>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a9"/>
        <w:spacing w:after="0"/>
        <w:rPr>
          <w:rFonts w:ascii="Times New Roman" w:hAnsi="Times New Roman"/>
          <w:sz w:val="22"/>
          <w:szCs w:val="22"/>
          <w:lang w:eastAsia="zh-CN"/>
        </w:rPr>
      </w:pPr>
    </w:p>
    <w:p w14:paraId="02B75BA1" w14:textId="77777777" w:rsidR="00E86A8B" w:rsidRDefault="00E86A8B">
      <w:pPr>
        <w:pStyle w:val="a9"/>
        <w:spacing w:after="0"/>
        <w:rPr>
          <w:rFonts w:ascii="Times New Roman" w:hAnsi="Times New Roman"/>
          <w:sz w:val="22"/>
          <w:szCs w:val="22"/>
          <w:lang w:eastAsia="zh-CN"/>
        </w:rPr>
      </w:pPr>
    </w:p>
    <w:p w14:paraId="4F42D6AD" w14:textId="77777777" w:rsidR="00E86A8B" w:rsidRDefault="00737077">
      <w:pPr>
        <w:pStyle w:val="5"/>
        <w:rPr>
          <w:lang w:eastAsia="zh-CN"/>
        </w:rPr>
      </w:pPr>
      <w:r>
        <w:rPr>
          <w:lang w:eastAsia="zh-CN"/>
        </w:rPr>
        <w:t>5th round of Discussion:</w:t>
      </w:r>
    </w:p>
    <w:p w14:paraId="5232849D" w14:textId="77777777" w:rsidR="00E86A8B" w:rsidRDefault="00737077">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a9"/>
        <w:spacing w:after="0"/>
        <w:rPr>
          <w:rFonts w:ascii="Times New Roman" w:hAnsi="Times New Roman"/>
          <w:sz w:val="22"/>
          <w:szCs w:val="22"/>
          <w:lang w:eastAsia="zh-CN"/>
        </w:rPr>
      </w:pPr>
    </w:p>
    <w:p w14:paraId="2FF0B97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a9"/>
        <w:spacing w:after="0"/>
        <w:rPr>
          <w:rFonts w:ascii="Times New Roman" w:hAnsi="Times New Roman"/>
          <w:sz w:val="22"/>
          <w:szCs w:val="22"/>
          <w:lang w:eastAsia="zh-CN"/>
        </w:rPr>
      </w:pPr>
    </w:p>
    <w:p w14:paraId="3A369566" w14:textId="77777777" w:rsidR="0088655E" w:rsidRDefault="0088655E" w:rsidP="0088655E">
      <w:pPr>
        <w:pStyle w:val="a9"/>
        <w:spacing w:after="0"/>
        <w:rPr>
          <w:rFonts w:ascii="Times New Roman" w:hAnsi="Times New Roman"/>
          <w:sz w:val="22"/>
          <w:szCs w:val="22"/>
          <w:lang w:eastAsia="zh-CN"/>
        </w:rPr>
      </w:pPr>
    </w:p>
    <w:p w14:paraId="5B0E30A3" w14:textId="77777777"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a9"/>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a9"/>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w:delText>
        </w:r>
        <w:r w:rsidDel="004B091F">
          <w:rPr>
            <w:sz w:val="22"/>
            <w:szCs w:val="28"/>
            <w:lang w:eastAsia="zh-CN"/>
          </w:rPr>
          <w:lastRenderedPageBreak/>
          <w:delText>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a9"/>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a9"/>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a9"/>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a9"/>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af3"/>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a9"/>
              <w:spacing w:after="0"/>
              <w:rPr>
                <w:rFonts w:ascii="Times New Roman" w:hAnsi="Times New Roman"/>
                <w:sz w:val="22"/>
                <w:szCs w:val="22"/>
                <w:lang w:eastAsia="zh-CN"/>
              </w:rPr>
            </w:pPr>
          </w:p>
          <w:p w14:paraId="2CECF540" w14:textId="77777777" w:rsidR="00E86A8B" w:rsidRDefault="00E86A8B">
            <w:pPr>
              <w:pStyle w:val="a9"/>
              <w:spacing w:after="0"/>
              <w:rPr>
                <w:rFonts w:ascii="Times New Roman" w:hAnsi="Times New Roman"/>
                <w:sz w:val="22"/>
                <w:szCs w:val="22"/>
                <w:lang w:eastAsia="zh-CN"/>
              </w:rPr>
            </w:pPr>
          </w:p>
          <w:p w14:paraId="1989611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a9"/>
              <w:spacing w:after="0"/>
              <w:rPr>
                <w:rFonts w:ascii="Times New Roman" w:hAnsi="Times New Roman"/>
                <w:sz w:val="22"/>
                <w:szCs w:val="22"/>
                <w:lang w:eastAsia="zh-CN"/>
              </w:rPr>
            </w:pPr>
          </w:p>
          <w:p w14:paraId="27BE5F37" w14:textId="77777777" w:rsidR="00E86A8B" w:rsidRDefault="0073707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a9"/>
              <w:spacing w:after="0"/>
              <w:rPr>
                <w:rFonts w:ascii="Times New Roman" w:hAnsi="Times New Roman"/>
                <w:sz w:val="22"/>
                <w:szCs w:val="22"/>
                <w:lang w:eastAsia="zh-CN"/>
              </w:rPr>
            </w:pPr>
          </w:p>
          <w:p w14:paraId="57B141B1" w14:textId="77777777" w:rsidR="00E86A8B" w:rsidRDefault="00E86A8B">
            <w:pPr>
              <w:pStyle w:val="a9"/>
              <w:spacing w:after="0"/>
              <w:rPr>
                <w:rFonts w:ascii="Times New Roman" w:hAnsi="Times New Roman"/>
                <w:sz w:val="22"/>
                <w:szCs w:val="22"/>
                <w:lang w:eastAsia="zh-CN"/>
              </w:rPr>
            </w:pPr>
          </w:p>
          <w:p w14:paraId="46320A67" w14:textId="77777777" w:rsidR="00E86A8B" w:rsidRDefault="00737077">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a9"/>
              <w:spacing w:after="0"/>
              <w:ind w:left="720"/>
              <w:rPr>
                <w:rFonts w:ascii="Times New Roman" w:hAnsi="Times New Roman"/>
                <w:sz w:val="22"/>
                <w:szCs w:val="22"/>
                <w:lang w:eastAsia="zh-CN"/>
              </w:rPr>
            </w:pPr>
          </w:p>
          <w:p w14:paraId="2B8318CA" w14:textId="77777777" w:rsidR="00E86A8B" w:rsidRDefault="00737077">
            <w:pPr>
              <w:pStyle w:val="a9"/>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a9"/>
              <w:spacing w:after="0"/>
              <w:rPr>
                <w:rFonts w:ascii="Times New Roman" w:hAnsi="Times New Roman"/>
                <w:sz w:val="22"/>
                <w:szCs w:val="22"/>
                <w:lang w:eastAsia="zh-CN"/>
              </w:rPr>
            </w:pPr>
          </w:p>
          <w:p w14:paraId="37B25D6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a9"/>
              <w:spacing w:after="0"/>
              <w:rPr>
                <w:rFonts w:ascii="Times New Roman" w:hAnsi="Times New Roman"/>
                <w:sz w:val="22"/>
                <w:szCs w:val="22"/>
                <w:lang w:eastAsia="zh-CN"/>
              </w:rPr>
            </w:pPr>
          </w:p>
          <w:p w14:paraId="716EDC19" w14:textId="77777777" w:rsidR="00E86A8B" w:rsidRDefault="00737077">
            <w:pPr>
              <w:pStyle w:val="afb"/>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a9"/>
              <w:spacing w:after="0"/>
              <w:rPr>
                <w:rFonts w:ascii="Times New Roman" w:hAnsi="Times New Roman"/>
                <w:color w:val="FF0000"/>
                <w:sz w:val="22"/>
                <w:szCs w:val="22"/>
                <w:lang w:eastAsia="zh-CN"/>
              </w:rPr>
            </w:pPr>
          </w:p>
          <w:p w14:paraId="2C943E9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a9"/>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lastRenderedPageBreak/>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a9"/>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a9"/>
              <w:spacing w:after="0"/>
              <w:rPr>
                <w:rFonts w:ascii="Times New Roman" w:hAnsi="Times New Roman"/>
                <w:sz w:val="22"/>
                <w:szCs w:val="22"/>
                <w:lang w:eastAsia="zh-CN"/>
              </w:rPr>
            </w:pPr>
          </w:p>
          <w:p w14:paraId="357309F6" w14:textId="77777777" w:rsidR="0064493B" w:rsidRDefault="0064493B" w:rsidP="0064493B">
            <w:pPr>
              <w:pStyle w:val="a9"/>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a9"/>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a9"/>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a9"/>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bl>
    <w:p w14:paraId="6B62CDDF" w14:textId="0BE08FD4" w:rsidR="00E86A8B" w:rsidRDefault="00E86A8B">
      <w:pPr>
        <w:pStyle w:val="a9"/>
        <w:spacing w:after="0"/>
        <w:rPr>
          <w:rFonts w:ascii="Times New Roman" w:hAnsi="Times New Roman"/>
          <w:sz w:val="22"/>
          <w:szCs w:val="22"/>
          <w:lang w:eastAsia="zh-CN"/>
        </w:rPr>
      </w:pPr>
    </w:p>
    <w:p w14:paraId="4880C80A" w14:textId="77777777" w:rsidR="00E86A8B" w:rsidRDefault="00E86A8B">
      <w:pPr>
        <w:pStyle w:val="a9"/>
        <w:spacing w:after="0"/>
        <w:rPr>
          <w:rFonts w:ascii="Times New Roman" w:hAnsi="Times New Roman"/>
          <w:sz w:val="22"/>
          <w:szCs w:val="22"/>
          <w:lang w:eastAsia="zh-CN"/>
        </w:rPr>
      </w:pPr>
    </w:p>
    <w:p w14:paraId="0F87145B" w14:textId="77777777" w:rsidR="00E86A8B" w:rsidRDefault="00E86A8B">
      <w:pPr>
        <w:pStyle w:val="a9"/>
        <w:spacing w:after="0"/>
        <w:rPr>
          <w:rFonts w:ascii="Times New Roman" w:hAnsi="Times New Roman"/>
          <w:sz w:val="22"/>
          <w:szCs w:val="22"/>
          <w:lang w:eastAsia="zh-CN"/>
        </w:rPr>
      </w:pPr>
    </w:p>
    <w:p w14:paraId="4C24B00A" w14:textId="77777777" w:rsidR="00E86A8B" w:rsidRDefault="00737077">
      <w:pPr>
        <w:pStyle w:val="3"/>
        <w:rPr>
          <w:lang w:eastAsia="zh-CN"/>
        </w:rPr>
      </w:pPr>
      <w:r>
        <w:rPr>
          <w:lang w:eastAsia="zh-CN"/>
        </w:rPr>
        <w:t xml:space="preserve">2.1.2A Discussion on Delay Spread </w:t>
      </w:r>
    </w:p>
    <w:p w14:paraId="36824653" w14:textId="77777777" w:rsidR="00E86A8B" w:rsidRDefault="00737077">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afb"/>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afb"/>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lastRenderedPageBreak/>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afb"/>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a9"/>
        <w:spacing w:after="0"/>
        <w:rPr>
          <w:rFonts w:ascii="Times New Roman" w:hAnsi="Times New Roman"/>
          <w:sz w:val="22"/>
          <w:szCs w:val="22"/>
          <w:lang w:eastAsia="zh-CN"/>
        </w:rPr>
      </w:pPr>
    </w:p>
    <w:p w14:paraId="56AE0930" w14:textId="77777777" w:rsidR="00E86A8B" w:rsidRDefault="00737077">
      <w:pPr>
        <w:pStyle w:val="5"/>
        <w:rPr>
          <w:lang w:eastAsia="zh-CN"/>
        </w:rPr>
      </w:pPr>
      <w:r>
        <w:rPr>
          <w:lang w:eastAsia="zh-CN"/>
        </w:rPr>
        <w:t>4th round of Discussion:</w:t>
      </w:r>
    </w:p>
    <w:p w14:paraId="6DA34B7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a9"/>
        <w:spacing w:after="0"/>
        <w:rPr>
          <w:rFonts w:ascii="Times New Roman" w:hAnsi="Times New Roman"/>
          <w:sz w:val="22"/>
          <w:szCs w:val="22"/>
          <w:lang w:eastAsia="zh-CN"/>
        </w:rPr>
      </w:pPr>
    </w:p>
    <w:p w14:paraId="33B186C5" w14:textId="77777777" w:rsidR="00E86A8B" w:rsidRDefault="00E86A8B">
      <w:pPr>
        <w:pStyle w:val="a9"/>
        <w:spacing w:after="0"/>
        <w:rPr>
          <w:rFonts w:ascii="Times New Roman" w:hAnsi="Times New Roman"/>
          <w:sz w:val="22"/>
          <w:szCs w:val="22"/>
          <w:lang w:eastAsia="zh-CN"/>
        </w:rPr>
      </w:pPr>
    </w:p>
    <w:p w14:paraId="3C8BF7C0"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0D7CF6F8"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a9"/>
        <w:spacing w:after="0"/>
        <w:rPr>
          <w:rFonts w:ascii="Times New Roman" w:hAnsi="Times New Roman"/>
          <w:sz w:val="22"/>
          <w:szCs w:val="22"/>
          <w:lang w:eastAsia="zh-CN"/>
        </w:rPr>
      </w:pPr>
    </w:p>
    <w:p w14:paraId="6DB7874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af3"/>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a9"/>
              <w:spacing w:after="0"/>
              <w:rPr>
                <w:rFonts w:ascii="Times New Roman" w:hAnsi="Times New Roman"/>
                <w:sz w:val="22"/>
                <w:szCs w:val="22"/>
                <w:lang w:eastAsia="zh-CN"/>
              </w:rPr>
            </w:pPr>
          </w:p>
          <w:p w14:paraId="4C6BFBF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a9"/>
              <w:spacing w:after="0"/>
              <w:rPr>
                <w:rFonts w:ascii="Times New Roman" w:eastAsiaTheme="minorEastAsia" w:hAnsi="Times New Roman"/>
                <w:sz w:val="22"/>
                <w:szCs w:val="22"/>
                <w:lang w:eastAsia="ko-KR"/>
              </w:rPr>
            </w:pPr>
          </w:p>
        </w:tc>
      </w:tr>
    </w:tbl>
    <w:p w14:paraId="7CA4AD39" w14:textId="77777777" w:rsidR="00E86A8B" w:rsidRDefault="00E86A8B">
      <w:pPr>
        <w:pStyle w:val="a9"/>
        <w:spacing w:after="0"/>
        <w:rPr>
          <w:rFonts w:ascii="Times New Roman" w:hAnsi="Times New Roman"/>
          <w:sz w:val="22"/>
          <w:szCs w:val="22"/>
          <w:lang w:val="sv-SE" w:eastAsia="zh-CN"/>
        </w:rPr>
      </w:pPr>
    </w:p>
    <w:p w14:paraId="54965CDD" w14:textId="77777777" w:rsidR="00E86A8B" w:rsidRDefault="00E86A8B">
      <w:pPr>
        <w:pStyle w:val="a9"/>
        <w:spacing w:after="0"/>
        <w:rPr>
          <w:rFonts w:ascii="Times New Roman" w:hAnsi="Times New Roman"/>
          <w:sz w:val="22"/>
          <w:szCs w:val="22"/>
          <w:lang w:eastAsia="zh-CN"/>
        </w:rPr>
      </w:pPr>
    </w:p>
    <w:p w14:paraId="27757F8D" w14:textId="77777777" w:rsidR="00E86A8B" w:rsidRDefault="00737077">
      <w:pPr>
        <w:pStyle w:val="5"/>
        <w:rPr>
          <w:lang w:eastAsia="zh-CN"/>
        </w:rPr>
      </w:pPr>
      <w:r>
        <w:rPr>
          <w:lang w:eastAsia="zh-CN"/>
        </w:rPr>
        <w:t>Conclusions from GTW Session:</w:t>
      </w:r>
    </w:p>
    <w:p w14:paraId="61AB01F6" w14:textId="77777777" w:rsidR="00E86A8B" w:rsidRDefault="00E86A8B">
      <w:pPr>
        <w:pStyle w:val="a9"/>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a9"/>
        <w:spacing w:after="0"/>
        <w:rPr>
          <w:rFonts w:ascii="Times New Roman" w:hAnsi="Times New Roman"/>
          <w:sz w:val="22"/>
          <w:szCs w:val="22"/>
          <w:lang w:eastAsia="zh-CN"/>
        </w:rPr>
      </w:pPr>
    </w:p>
    <w:p w14:paraId="0DDA57AC" w14:textId="77777777" w:rsidR="00E86A8B" w:rsidRDefault="00E86A8B">
      <w:pPr>
        <w:pStyle w:val="a9"/>
        <w:spacing w:after="0"/>
        <w:rPr>
          <w:rFonts w:ascii="Times New Roman" w:hAnsi="Times New Roman"/>
          <w:sz w:val="22"/>
          <w:szCs w:val="22"/>
          <w:lang w:eastAsia="zh-CN"/>
        </w:rPr>
      </w:pPr>
    </w:p>
    <w:p w14:paraId="0C622346" w14:textId="77777777" w:rsidR="00E86A8B" w:rsidRDefault="00737077">
      <w:pPr>
        <w:pStyle w:val="5"/>
        <w:rPr>
          <w:lang w:eastAsia="zh-CN"/>
        </w:rPr>
      </w:pPr>
      <w:r>
        <w:rPr>
          <w:lang w:eastAsia="zh-CN"/>
        </w:rPr>
        <w:t>5th round of Discussion:</w:t>
      </w:r>
    </w:p>
    <w:p w14:paraId="2BEFFA57" w14:textId="77777777" w:rsidR="00E86A8B" w:rsidRDefault="00737077">
      <w:pPr>
        <w:pStyle w:val="a9"/>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a9"/>
        <w:spacing w:after="0"/>
        <w:rPr>
          <w:rFonts w:ascii="Times New Roman" w:hAnsi="Times New Roman"/>
          <w:sz w:val="22"/>
          <w:szCs w:val="22"/>
          <w:lang w:eastAsia="zh-CN"/>
        </w:rPr>
      </w:pPr>
    </w:p>
    <w:p w14:paraId="7929AB2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af3"/>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a9"/>
        <w:spacing w:after="0"/>
        <w:rPr>
          <w:rFonts w:ascii="Times New Roman" w:hAnsi="Times New Roman"/>
          <w:sz w:val="22"/>
          <w:szCs w:val="22"/>
          <w:lang w:val="sv-SE" w:eastAsia="zh-CN"/>
        </w:rPr>
      </w:pPr>
    </w:p>
    <w:p w14:paraId="50F52F33" w14:textId="77777777" w:rsidR="00E86A8B" w:rsidRDefault="00737077">
      <w:pPr>
        <w:pStyle w:val="3"/>
        <w:rPr>
          <w:lang w:eastAsia="zh-CN"/>
        </w:rPr>
      </w:pPr>
      <w:r>
        <w:rPr>
          <w:lang w:eastAsia="zh-CN"/>
        </w:rPr>
        <w:t>2.1.3 Discussion on applicable SCS as outcome of SI</w:t>
      </w:r>
    </w:p>
    <w:p w14:paraId="692087A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a9"/>
        <w:spacing w:after="0"/>
        <w:rPr>
          <w:rFonts w:ascii="Times New Roman" w:hAnsi="Times New Roman"/>
          <w:sz w:val="22"/>
          <w:szCs w:val="22"/>
          <w:lang w:eastAsia="zh-CN"/>
        </w:rPr>
      </w:pPr>
    </w:p>
    <w:p w14:paraId="37194F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af3"/>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a8"/>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a8"/>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a8"/>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a8"/>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a8"/>
              <w:overflowPunct/>
              <w:autoSpaceDE/>
              <w:adjustRightInd/>
            </w:pPr>
            <w:r>
              <w:t>Second preference is:</w:t>
            </w:r>
          </w:p>
          <w:p w14:paraId="7531DE7E"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a9"/>
              <w:spacing w:after="0"/>
              <w:ind w:left="720"/>
              <w:rPr>
                <w:rFonts w:ascii="Times New Roman" w:hAnsi="Times New Roman"/>
                <w:sz w:val="22"/>
                <w:szCs w:val="22"/>
                <w:lang w:eastAsia="zh-CN"/>
              </w:rPr>
            </w:pPr>
          </w:p>
          <w:p w14:paraId="24B3BC2D" w14:textId="77777777" w:rsidR="00E86A8B" w:rsidRDefault="00737077">
            <w:pPr>
              <w:pStyle w:val="a8"/>
              <w:overflowPunct/>
              <w:autoSpaceDE/>
              <w:adjustRightInd/>
            </w:pPr>
            <w:r>
              <w:t>Third preference is:</w:t>
            </w:r>
          </w:p>
          <w:p w14:paraId="1E46E05E"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a8"/>
              <w:overflowPunct/>
              <w:autoSpaceDE/>
              <w:adjustRightInd/>
            </w:pPr>
          </w:p>
          <w:p w14:paraId="29BE0E24" w14:textId="77777777" w:rsidR="00E86A8B" w:rsidRDefault="00737077">
            <w:pPr>
              <w:pStyle w:val="a8"/>
              <w:overflowPunct/>
              <w:autoSpaceDE/>
              <w:adjustRightInd/>
            </w:pPr>
            <w:r>
              <w:t>We do not support following bullets:</w:t>
            </w:r>
          </w:p>
          <w:p w14:paraId="7B31363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a8"/>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a8"/>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a8"/>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a8"/>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a8"/>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a8"/>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a8"/>
              <w:rPr>
                <w:lang w:val="sv-SE" w:eastAsia="ko-KR"/>
              </w:rPr>
            </w:pPr>
          </w:p>
          <w:p w14:paraId="71FC1D08" w14:textId="5EF92974" w:rsidR="0084722D" w:rsidRDefault="0084722D" w:rsidP="0084722D">
            <w:pPr>
              <w:pStyle w:val="a8"/>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bl>
    <w:p w14:paraId="0C1A5962" w14:textId="77777777" w:rsidR="00E86A8B" w:rsidRDefault="00E86A8B">
      <w:pPr>
        <w:pStyle w:val="a9"/>
        <w:spacing w:after="0"/>
        <w:rPr>
          <w:rFonts w:ascii="Times New Roman" w:hAnsi="Times New Roman"/>
          <w:sz w:val="22"/>
          <w:szCs w:val="22"/>
          <w:lang w:eastAsia="zh-CN"/>
        </w:rPr>
      </w:pPr>
    </w:p>
    <w:p w14:paraId="69E3C364" w14:textId="77777777" w:rsidR="00E86A8B" w:rsidRDefault="00E86A8B">
      <w:pPr>
        <w:pStyle w:val="a9"/>
        <w:spacing w:after="0"/>
        <w:rPr>
          <w:rFonts w:ascii="Times New Roman" w:hAnsi="Times New Roman"/>
          <w:sz w:val="22"/>
          <w:szCs w:val="22"/>
          <w:lang w:eastAsia="zh-CN"/>
        </w:rPr>
      </w:pPr>
    </w:p>
    <w:p w14:paraId="61CBB56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960 kHz SCS for PDCCH/PDSCH/PUCCH/PUSCH</w:t>
      </w:r>
    </w:p>
    <w:p w14:paraId="34419986" w14:textId="77777777" w:rsidR="00E86A8B" w:rsidRDefault="00737077">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a9"/>
        <w:spacing w:after="0"/>
        <w:rPr>
          <w:rFonts w:ascii="Times New Roman" w:hAnsi="Times New Roman"/>
          <w:sz w:val="22"/>
          <w:szCs w:val="22"/>
          <w:lang w:eastAsia="zh-CN"/>
        </w:rPr>
      </w:pPr>
    </w:p>
    <w:p w14:paraId="7351F479" w14:textId="77777777" w:rsidR="00E86A8B" w:rsidRDefault="00737077">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a9"/>
        <w:spacing w:after="0"/>
        <w:rPr>
          <w:rFonts w:ascii="Times New Roman" w:hAnsi="Times New Roman"/>
          <w:sz w:val="22"/>
          <w:szCs w:val="22"/>
          <w:lang w:eastAsia="zh-CN"/>
        </w:rPr>
      </w:pPr>
    </w:p>
    <w:p w14:paraId="29EE470B" w14:textId="77777777" w:rsidR="00E86A8B" w:rsidRDefault="00E86A8B">
      <w:pPr>
        <w:pStyle w:val="a9"/>
        <w:spacing w:after="0"/>
        <w:rPr>
          <w:rFonts w:ascii="Times New Roman" w:hAnsi="Times New Roman"/>
          <w:sz w:val="22"/>
          <w:szCs w:val="22"/>
          <w:lang w:eastAsia="zh-CN"/>
        </w:rPr>
      </w:pPr>
    </w:p>
    <w:p w14:paraId="35284105" w14:textId="77777777" w:rsidR="00E86A8B" w:rsidRDefault="00737077">
      <w:pPr>
        <w:pStyle w:val="2"/>
        <w:rPr>
          <w:lang w:eastAsia="zh-CN"/>
        </w:rPr>
      </w:pPr>
      <w:r>
        <w:rPr>
          <w:lang w:eastAsia="zh-CN"/>
        </w:rPr>
        <w:t>2.2 System Bandwidth &amp; Channelization - concluded</w:t>
      </w:r>
    </w:p>
    <w:p w14:paraId="6453365B" w14:textId="77777777" w:rsidR="00E86A8B" w:rsidRDefault="00737077">
      <w:pPr>
        <w:pStyle w:val="3"/>
        <w:rPr>
          <w:lang w:eastAsia="zh-CN"/>
        </w:rPr>
      </w:pPr>
      <w:r>
        <w:rPr>
          <w:lang w:eastAsia="zh-CN"/>
        </w:rPr>
        <w:t>2.2.1 Observations and Proposals from Contributions</w:t>
      </w:r>
    </w:p>
    <w:p w14:paraId="67591D38" w14:textId="77777777" w:rsidR="00E86A8B" w:rsidRDefault="00737077">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14:paraId="6C44EFF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afb"/>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afb"/>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afb"/>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660F65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afb"/>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a9"/>
        <w:spacing w:after="0"/>
        <w:rPr>
          <w:rFonts w:ascii="Times New Roman" w:hAnsi="Times New Roman"/>
          <w:sz w:val="22"/>
          <w:szCs w:val="22"/>
          <w:lang w:eastAsia="zh-CN"/>
        </w:rPr>
      </w:pPr>
    </w:p>
    <w:p w14:paraId="0B87F1F1" w14:textId="77777777" w:rsidR="00E86A8B" w:rsidRDefault="00737077">
      <w:pPr>
        <w:pStyle w:val="3"/>
        <w:rPr>
          <w:lang w:eastAsia="zh-CN"/>
        </w:rPr>
      </w:pPr>
      <w:r>
        <w:rPr>
          <w:lang w:eastAsia="zh-CN"/>
        </w:rPr>
        <w:t>2.2.2 Discussions</w:t>
      </w:r>
    </w:p>
    <w:p w14:paraId="79596D9C" w14:textId="77777777" w:rsidR="00E86A8B" w:rsidRDefault="00E86A8B">
      <w:pPr>
        <w:pStyle w:val="a9"/>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5"/>
        <w:rPr>
          <w:lang w:eastAsia="zh-CN"/>
        </w:rPr>
      </w:pPr>
      <w:r>
        <w:rPr>
          <w:lang w:eastAsia="zh-CN"/>
        </w:rPr>
        <w:lastRenderedPageBreak/>
        <w:t>Moderator Summary of observations and proposals from Contributions:</w:t>
      </w:r>
    </w:p>
    <w:p w14:paraId="082D73B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a9"/>
        <w:spacing w:after="0"/>
        <w:rPr>
          <w:rFonts w:ascii="Times New Roman" w:hAnsi="Times New Roman"/>
          <w:sz w:val="22"/>
          <w:szCs w:val="22"/>
          <w:lang w:eastAsia="zh-CN"/>
        </w:rPr>
      </w:pPr>
    </w:p>
    <w:p w14:paraId="1C3F3A5F"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af3"/>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afb"/>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afb"/>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a9"/>
        <w:spacing w:after="0"/>
        <w:rPr>
          <w:rFonts w:ascii="Times New Roman" w:hAnsi="Times New Roman"/>
          <w:sz w:val="22"/>
          <w:szCs w:val="22"/>
          <w:lang w:val="sv-SE" w:eastAsia="zh-CN"/>
        </w:rPr>
      </w:pPr>
    </w:p>
    <w:p w14:paraId="3421EB24" w14:textId="77777777" w:rsidR="00E86A8B" w:rsidRDefault="00E86A8B">
      <w:pPr>
        <w:pStyle w:val="a9"/>
        <w:spacing w:after="0"/>
        <w:rPr>
          <w:rFonts w:ascii="Times New Roman" w:hAnsi="Times New Roman"/>
          <w:sz w:val="22"/>
          <w:szCs w:val="22"/>
          <w:lang w:eastAsia="zh-CN"/>
        </w:rPr>
      </w:pPr>
    </w:p>
    <w:p w14:paraId="144682CC" w14:textId="77777777" w:rsidR="00E86A8B" w:rsidRDefault="00737077">
      <w:pPr>
        <w:pStyle w:val="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af3"/>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a9"/>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a9"/>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a9"/>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a9"/>
        <w:spacing w:after="0"/>
        <w:rPr>
          <w:rFonts w:ascii="Times New Roman" w:hAnsi="Times New Roman"/>
          <w:sz w:val="22"/>
          <w:szCs w:val="22"/>
          <w:lang w:eastAsia="zh-CN"/>
        </w:rPr>
      </w:pPr>
    </w:p>
    <w:p w14:paraId="33FE14BA" w14:textId="77777777" w:rsidR="00E86A8B" w:rsidRDefault="00E86A8B">
      <w:pPr>
        <w:pStyle w:val="a9"/>
        <w:spacing w:after="0"/>
        <w:rPr>
          <w:rFonts w:ascii="Times New Roman" w:hAnsi="Times New Roman"/>
          <w:sz w:val="22"/>
          <w:szCs w:val="22"/>
          <w:lang w:eastAsia="zh-CN"/>
        </w:rPr>
      </w:pPr>
    </w:p>
    <w:p w14:paraId="356E01FB" w14:textId="77777777" w:rsidR="00E86A8B" w:rsidRDefault="00737077">
      <w:pPr>
        <w:pStyle w:val="5"/>
        <w:rPr>
          <w:lang w:eastAsia="zh-CN"/>
        </w:rPr>
      </w:pPr>
      <w:r>
        <w:rPr>
          <w:lang w:eastAsia="zh-CN"/>
        </w:rPr>
        <w:t>Moderator summary of comments received:</w:t>
      </w:r>
    </w:p>
    <w:p w14:paraId="584ECEED"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a9"/>
        <w:spacing w:after="0"/>
        <w:rPr>
          <w:rFonts w:ascii="Times New Roman" w:hAnsi="Times New Roman"/>
          <w:sz w:val="22"/>
          <w:szCs w:val="22"/>
          <w:lang w:eastAsia="zh-CN"/>
        </w:rPr>
      </w:pPr>
    </w:p>
    <w:p w14:paraId="71EC21F1" w14:textId="77777777" w:rsidR="00E86A8B" w:rsidRDefault="00E86A8B">
      <w:pPr>
        <w:pStyle w:val="a9"/>
        <w:spacing w:after="0"/>
        <w:rPr>
          <w:rFonts w:ascii="Times New Roman" w:hAnsi="Times New Roman"/>
          <w:sz w:val="22"/>
          <w:szCs w:val="22"/>
          <w:lang w:eastAsia="zh-CN"/>
        </w:rPr>
      </w:pPr>
    </w:p>
    <w:p w14:paraId="0ADF1B5B"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a9"/>
        <w:spacing w:after="0"/>
        <w:rPr>
          <w:rFonts w:ascii="Times New Roman" w:hAnsi="Times New Roman"/>
          <w:sz w:val="22"/>
          <w:szCs w:val="22"/>
          <w:lang w:eastAsia="zh-CN"/>
        </w:rPr>
      </w:pPr>
    </w:p>
    <w:p w14:paraId="7B2B74E1"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a9"/>
        <w:spacing w:after="0"/>
        <w:rPr>
          <w:rFonts w:ascii="Times New Roman" w:hAnsi="Times New Roman"/>
          <w:sz w:val="22"/>
          <w:szCs w:val="22"/>
          <w:lang w:eastAsia="zh-CN"/>
        </w:rPr>
      </w:pPr>
    </w:p>
    <w:p w14:paraId="3F8E644D" w14:textId="77777777" w:rsidR="00E86A8B" w:rsidRDefault="00737077">
      <w:pPr>
        <w:pStyle w:val="a9"/>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a9"/>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a9"/>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a9"/>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a9"/>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a9"/>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a9"/>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a9"/>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a9"/>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a9"/>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a9"/>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benefitial and could provide efficient usage of available specturm. Other companies </w:t>
        </w:r>
        <w:r>
          <w:rPr>
            <w:color w:val="FF0000"/>
            <w:sz w:val="22"/>
            <w:szCs w:val="22"/>
            <w:lang w:eastAsia="zh-CN"/>
          </w:rPr>
          <w:lastRenderedPageBreak/>
          <w:t>has observerd  that support of channel BW such as  (1.6 GHz or 2.4GHz) would enable efficient usage of 5 GHz allocation in China and 5 GHz IMT allocation in Europe.]</w:t>
        </w:r>
      </w:ins>
    </w:p>
    <w:p w14:paraId="5F72BA4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af3"/>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afb"/>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afb"/>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afb"/>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afb"/>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afb"/>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A6508C">
            <w:pPr>
              <w:rPr>
                <w:rFonts w:ascii="Helvetica" w:hAnsi="Helvetica"/>
                <w:color w:val="000000"/>
                <w:sz w:val="18"/>
                <w:szCs w:val="18"/>
              </w:rPr>
            </w:pPr>
            <w:hyperlink r:id="rId28" w:history="1">
              <w:r w:rsidR="00737077">
                <w:rPr>
                  <w:rStyle w:val="af8"/>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ko-KR"/>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a9"/>
              <w:keepNext/>
              <w:tabs>
                <w:tab w:val="center" w:pos="2160"/>
                <w:tab w:val="center" w:pos="6840"/>
              </w:tabs>
              <w:spacing w:after="0"/>
              <w:ind w:firstLine="720"/>
              <w:jc w:val="left"/>
            </w:pPr>
            <w:r>
              <w:rPr>
                <w:noProof/>
                <w:lang w:eastAsia="ko-KR"/>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a9"/>
              <w:keepNext/>
              <w:numPr>
                <w:ilvl w:val="0"/>
                <w:numId w:val="62"/>
              </w:numPr>
              <w:tabs>
                <w:tab w:val="center" w:pos="2160"/>
                <w:tab w:val="center" w:pos="6840"/>
              </w:tabs>
              <w:spacing w:after="0" w:line="240" w:lineRule="auto"/>
              <w:jc w:val="left"/>
            </w:pPr>
            <w:r>
              <w:t>(b)</w:t>
            </w:r>
          </w:p>
          <w:p w14:paraId="425C582C" w14:textId="77777777" w:rsidR="00E86A8B" w:rsidRDefault="00E86A8B">
            <w:pPr>
              <w:pStyle w:val="a9"/>
              <w:keepNext/>
              <w:tabs>
                <w:tab w:val="center" w:pos="2160"/>
                <w:tab w:val="center" w:pos="6840"/>
              </w:tabs>
              <w:spacing w:after="0"/>
              <w:jc w:val="left"/>
            </w:pPr>
          </w:p>
          <w:p w14:paraId="6BAF5D02" w14:textId="77777777" w:rsidR="00E86A8B" w:rsidRDefault="00737077">
            <w:pPr>
              <w:pStyle w:val="a9"/>
              <w:keepNext/>
              <w:tabs>
                <w:tab w:val="center" w:pos="2160"/>
                <w:tab w:val="center" w:pos="6840"/>
              </w:tabs>
              <w:spacing w:after="0"/>
              <w:jc w:val="center"/>
            </w:pPr>
            <w:r>
              <w:rPr>
                <w:noProof/>
                <w:lang w:eastAsia="ko-KR"/>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a9"/>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a9"/>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a9"/>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a9"/>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afb"/>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a9"/>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a9"/>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a9"/>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a9"/>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a9"/>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a9"/>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a9"/>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a9"/>
        <w:spacing w:after="0"/>
        <w:rPr>
          <w:rFonts w:ascii="Times New Roman" w:hAnsi="Times New Roman"/>
          <w:sz w:val="22"/>
          <w:szCs w:val="22"/>
          <w:lang w:eastAsia="zh-CN"/>
        </w:rPr>
      </w:pPr>
    </w:p>
    <w:p w14:paraId="0B8DFF14" w14:textId="77777777" w:rsidR="00E86A8B" w:rsidRDefault="00E86A8B">
      <w:pPr>
        <w:pStyle w:val="a9"/>
        <w:spacing w:after="0"/>
        <w:rPr>
          <w:rFonts w:ascii="Times New Roman" w:hAnsi="Times New Roman"/>
          <w:sz w:val="22"/>
          <w:szCs w:val="22"/>
          <w:lang w:eastAsia="zh-CN"/>
        </w:rPr>
      </w:pPr>
    </w:p>
    <w:p w14:paraId="617F54C4"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a9"/>
        <w:spacing w:after="0"/>
        <w:rPr>
          <w:rFonts w:ascii="Times New Roman" w:hAnsi="Times New Roman"/>
          <w:sz w:val="22"/>
          <w:szCs w:val="22"/>
          <w:lang w:eastAsia="zh-CN"/>
        </w:rPr>
      </w:pPr>
    </w:p>
    <w:p w14:paraId="216045AD"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a9"/>
        <w:spacing w:after="0"/>
        <w:rPr>
          <w:rFonts w:ascii="Times New Roman" w:hAnsi="Times New Roman"/>
          <w:sz w:val="22"/>
          <w:szCs w:val="22"/>
          <w:lang w:eastAsia="zh-CN"/>
        </w:rPr>
      </w:pPr>
    </w:p>
    <w:p w14:paraId="7B2B57FD"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a9"/>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a9"/>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af3"/>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a9"/>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a9"/>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a9"/>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a9"/>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a9"/>
        <w:spacing w:after="0"/>
        <w:rPr>
          <w:rFonts w:ascii="Times New Roman" w:hAnsi="Times New Roman"/>
          <w:sz w:val="22"/>
          <w:szCs w:val="22"/>
          <w:lang w:eastAsia="zh-CN"/>
        </w:rPr>
      </w:pPr>
    </w:p>
    <w:p w14:paraId="73A89272" w14:textId="77777777" w:rsidR="00E86A8B" w:rsidRDefault="00E86A8B">
      <w:pPr>
        <w:pStyle w:val="a9"/>
        <w:spacing w:after="0"/>
        <w:rPr>
          <w:rFonts w:ascii="Times New Roman" w:hAnsi="Times New Roman"/>
          <w:sz w:val="22"/>
          <w:szCs w:val="22"/>
          <w:lang w:eastAsia="zh-CN"/>
        </w:rPr>
      </w:pPr>
    </w:p>
    <w:p w14:paraId="25071906" w14:textId="77777777" w:rsidR="00E86A8B" w:rsidRDefault="00737077">
      <w:pPr>
        <w:pStyle w:val="5"/>
        <w:rPr>
          <w:lang w:eastAsia="zh-CN"/>
        </w:rPr>
      </w:pPr>
      <w:r>
        <w:rPr>
          <w:lang w:eastAsia="zh-CN"/>
        </w:rPr>
        <w:t>4th round of Discussion:</w:t>
      </w:r>
    </w:p>
    <w:p w14:paraId="1C57CD87" w14:textId="77777777" w:rsidR="00E86A8B" w:rsidRDefault="00737077">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a9"/>
        <w:spacing w:after="0"/>
        <w:rPr>
          <w:rFonts w:ascii="Times New Roman" w:hAnsi="Times New Roman"/>
          <w:sz w:val="22"/>
          <w:szCs w:val="22"/>
          <w:lang w:eastAsia="zh-CN"/>
        </w:rPr>
      </w:pPr>
    </w:p>
    <w:p w14:paraId="634921BB" w14:textId="77777777" w:rsidR="00E86A8B" w:rsidRDefault="00737077">
      <w:pPr>
        <w:pStyle w:val="a9"/>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a9"/>
        <w:numPr>
          <w:ilvl w:val="1"/>
          <w:numId w:val="70"/>
        </w:numPr>
        <w:spacing w:after="0"/>
        <w:rPr>
          <w:rFonts w:ascii="Times New Roman" w:hAnsi="Times New Roman"/>
          <w:sz w:val="22"/>
          <w:szCs w:val="22"/>
          <w:lang w:eastAsia="zh-CN"/>
        </w:rPr>
        <w:pPrChange w:id="642" w:author="Lee, Daewon" w:date="2020-11-10T12:40:00Z">
          <w:pPr>
            <w:pStyle w:val="a9"/>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a9"/>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a9"/>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a9"/>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af3"/>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a9"/>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a9"/>
              <w:spacing w:after="0"/>
              <w:rPr>
                <w:rFonts w:eastAsiaTheme="minorEastAsia"/>
                <w:lang w:val="sv-SE" w:eastAsia="ko-KR"/>
              </w:rPr>
            </w:pPr>
          </w:p>
          <w:p w14:paraId="2B731C78" w14:textId="77777777" w:rsidR="00E86A8B" w:rsidRDefault="00737077">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a9"/>
              <w:spacing w:after="0"/>
              <w:ind w:left="360"/>
              <w:rPr>
                <w:rFonts w:eastAsiaTheme="minorEastAsia"/>
                <w:lang w:val="sv-SE" w:eastAsia="ko-KR"/>
              </w:rPr>
            </w:pPr>
          </w:p>
          <w:p w14:paraId="0238DC53" w14:textId="77777777" w:rsidR="00E86A8B" w:rsidRDefault="00E86A8B">
            <w:pPr>
              <w:pStyle w:val="a9"/>
              <w:spacing w:after="0"/>
              <w:ind w:left="360"/>
              <w:rPr>
                <w:rFonts w:eastAsiaTheme="minorEastAsia"/>
                <w:lang w:val="sv-SE" w:eastAsia="ko-KR"/>
              </w:rPr>
            </w:pPr>
          </w:p>
          <w:p w14:paraId="5A690EBA" w14:textId="77777777" w:rsidR="00E86A8B" w:rsidRDefault="00737077">
            <w:pPr>
              <w:pStyle w:val="a9"/>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a9"/>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a9"/>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a9"/>
              <w:spacing w:after="0"/>
              <w:ind w:left="360"/>
              <w:rPr>
                <w:rFonts w:eastAsiaTheme="minorEastAsia"/>
                <w:lang w:val="sv-SE" w:eastAsia="ko-KR"/>
              </w:rPr>
            </w:pPr>
          </w:p>
          <w:p w14:paraId="3D390FCE" w14:textId="77777777" w:rsidR="00E86A8B" w:rsidRDefault="00737077">
            <w:pPr>
              <w:pStyle w:val="a9"/>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a9"/>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a9"/>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a9"/>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a9"/>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a9"/>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a9"/>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a9"/>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a9"/>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a9"/>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a9"/>
        <w:spacing w:after="0"/>
        <w:rPr>
          <w:rFonts w:ascii="Times New Roman" w:hAnsi="Times New Roman"/>
          <w:sz w:val="22"/>
          <w:szCs w:val="22"/>
          <w:lang w:eastAsia="zh-CN"/>
        </w:rPr>
      </w:pPr>
    </w:p>
    <w:p w14:paraId="6BA7C270" w14:textId="77777777" w:rsidR="00E86A8B" w:rsidRDefault="00E86A8B">
      <w:pPr>
        <w:pStyle w:val="a9"/>
        <w:spacing w:after="0"/>
        <w:rPr>
          <w:rFonts w:ascii="Times New Roman" w:hAnsi="Times New Roman"/>
          <w:sz w:val="22"/>
          <w:szCs w:val="22"/>
          <w:lang w:eastAsia="zh-CN"/>
        </w:rPr>
      </w:pPr>
    </w:p>
    <w:p w14:paraId="1DDB3807" w14:textId="77777777" w:rsidR="00E86A8B" w:rsidRDefault="00E86A8B">
      <w:pPr>
        <w:pStyle w:val="a9"/>
        <w:spacing w:after="0"/>
        <w:rPr>
          <w:rFonts w:ascii="Times New Roman" w:hAnsi="Times New Roman"/>
          <w:sz w:val="22"/>
          <w:szCs w:val="22"/>
          <w:lang w:eastAsia="zh-CN"/>
        </w:rPr>
      </w:pPr>
    </w:p>
    <w:p w14:paraId="7E012966" w14:textId="77777777" w:rsidR="00E86A8B" w:rsidRDefault="00737077">
      <w:pPr>
        <w:pStyle w:val="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a9"/>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a9"/>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a9"/>
        <w:spacing w:after="0"/>
        <w:rPr>
          <w:rFonts w:ascii="Times New Roman" w:hAnsi="Times New Roman"/>
          <w:sz w:val="22"/>
          <w:szCs w:val="22"/>
          <w:lang w:eastAsia="zh-CN"/>
        </w:rPr>
      </w:pPr>
    </w:p>
    <w:p w14:paraId="4FC7AFED" w14:textId="77777777" w:rsidR="00E86A8B" w:rsidRDefault="00E86A8B">
      <w:pPr>
        <w:pStyle w:val="a9"/>
        <w:spacing w:after="0"/>
        <w:rPr>
          <w:rFonts w:ascii="Times New Roman" w:hAnsi="Times New Roman"/>
          <w:sz w:val="22"/>
          <w:szCs w:val="22"/>
          <w:lang w:eastAsia="zh-CN"/>
        </w:rPr>
      </w:pPr>
    </w:p>
    <w:p w14:paraId="3AB4F92E" w14:textId="77777777" w:rsidR="00E86A8B" w:rsidRDefault="00737077">
      <w:pPr>
        <w:pStyle w:val="2"/>
        <w:rPr>
          <w:lang w:eastAsia="zh-CN"/>
        </w:rPr>
      </w:pPr>
      <w:r>
        <w:rPr>
          <w:lang w:eastAsia="zh-CN"/>
        </w:rPr>
        <w:t xml:space="preserve">2.3 SSB </w:t>
      </w:r>
    </w:p>
    <w:p w14:paraId="4BC82AA2" w14:textId="77777777" w:rsidR="00E86A8B" w:rsidRDefault="00737077">
      <w:pPr>
        <w:pStyle w:val="3"/>
        <w:rPr>
          <w:lang w:eastAsia="zh-CN"/>
        </w:rPr>
      </w:pPr>
      <w:r>
        <w:rPr>
          <w:lang w:eastAsia="zh-CN"/>
        </w:rPr>
        <w:t>2.3.1 SSB numerology – Observations and Proposals from Contributions</w:t>
      </w:r>
    </w:p>
    <w:p w14:paraId="5918694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a9"/>
        <w:spacing w:after="0"/>
        <w:rPr>
          <w:rFonts w:ascii="Times New Roman" w:hAnsi="Times New Roman"/>
          <w:sz w:val="22"/>
          <w:szCs w:val="22"/>
          <w:lang w:eastAsia="zh-CN"/>
        </w:rPr>
      </w:pPr>
    </w:p>
    <w:p w14:paraId="66E002E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afb"/>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a9"/>
        <w:spacing w:after="0"/>
        <w:rPr>
          <w:rFonts w:ascii="Times New Roman" w:hAnsi="Times New Roman"/>
          <w:sz w:val="22"/>
          <w:szCs w:val="22"/>
          <w:lang w:eastAsia="zh-CN"/>
        </w:rPr>
      </w:pPr>
    </w:p>
    <w:p w14:paraId="7ED797F2" w14:textId="77777777" w:rsidR="00E86A8B" w:rsidRDefault="00E86A8B">
      <w:pPr>
        <w:pStyle w:val="a9"/>
        <w:spacing w:after="0"/>
        <w:rPr>
          <w:rFonts w:ascii="Times New Roman" w:hAnsi="Times New Roman"/>
          <w:sz w:val="22"/>
          <w:szCs w:val="22"/>
          <w:lang w:eastAsia="zh-CN"/>
        </w:rPr>
      </w:pPr>
    </w:p>
    <w:p w14:paraId="2FED160D" w14:textId="77777777" w:rsidR="00E86A8B" w:rsidRDefault="00737077">
      <w:pPr>
        <w:pStyle w:val="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a9"/>
        <w:spacing w:after="0"/>
        <w:rPr>
          <w:rFonts w:ascii="Times New Roman" w:hAnsi="Times New Roman"/>
          <w:sz w:val="22"/>
          <w:szCs w:val="22"/>
          <w:lang w:eastAsia="zh-CN"/>
        </w:rPr>
      </w:pPr>
    </w:p>
    <w:p w14:paraId="780BDAD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afb"/>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afb"/>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a9"/>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a9"/>
        <w:spacing w:after="0"/>
        <w:rPr>
          <w:rFonts w:ascii="Times New Roman" w:hAnsi="Times New Roman"/>
          <w:sz w:val="22"/>
          <w:szCs w:val="22"/>
          <w:lang w:eastAsia="zh-CN"/>
        </w:rPr>
      </w:pPr>
    </w:p>
    <w:p w14:paraId="714DA967" w14:textId="77777777" w:rsidR="00E86A8B" w:rsidRDefault="00E86A8B">
      <w:pPr>
        <w:pStyle w:val="a9"/>
        <w:spacing w:after="0"/>
        <w:rPr>
          <w:rFonts w:ascii="Times New Roman" w:hAnsi="Times New Roman"/>
          <w:sz w:val="22"/>
          <w:szCs w:val="22"/>
          <w:lang w:eastAsia="zh-CN"/>
        </w:rPr>
      </w:pPr>
    </w:p>
    <w:p w14:paraId="4B68B66C" w14:textId="77777777" w:rsidR="00E86A8B" w:rsidRDefault="00737077">
      <w:pPr>
        <w:pStyle w:val="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afb"/>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afb"/>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a9"/>
        <w:spacing w:after="0"/>
        <w:rPr>
          <w:rFonts w:ascii="Times New Roman" w:hAnsi="Times New Roman"/>
          <w:sz w:val="22"/>
          <w:szCs w:val="22"/>
          <w:lang w:eastAsia="zh-CN"/>
        </w:rPr>
      </w:pPr>
    </w:p>
    <w:p w14:paraId="15CBCEEA" w14:textId="77777777" w:rsidR="00E86A8B" w:rsidRDefault="00E86A8B">
      <w:pPr>
        <w:pStyle w:val="a9"/>
        <w:spacing w:after="0"/>
        <w:rPr>
          <w:rFonts w:ascii="Times New Roman" w:hAnsi="Times New Roman"/>
          <w:sz w:val="22"/>
          <w:szCs w:val="22"/>
          <w:lang w:eastAsia="zh-CN"/>
        </w:rPr>
      </w:pPr>
    </w:p>
    <w:p w14:paraId="46CD99E2" w14:textId="77777777" w:rsidR="00E86A8B" w:rsidRDefault="00E86A8B">
      <w:pPr>
        <w:pStyle w:val="afb"/>
        <w:spacing w:line="256" w:lineRule="auto"/>
        <w:ind w:left="1296"/>
        <w:rPr>
          <w:lang w:eastAsia="zh-CN"/>
        </w:rPr>
      </w:pPr>
    </w:p>
    <w:p w14:paraId="589559C1" w14:textId="77777777" w:rsidR="00E86A8B" w:rsidRDefault="00E86A8B">
      <w:pPr>
        <w:pStyle w:val="a9"/>
        <w:spacing w:after="0"/>
        <w:rPr>
          <w:rFonts w:ascii="Times New Roman" w:hAnsi="Times New Roman"/>
          <w:sz w:val="22"/>
          <w:szCs w:val="22"/>
          <w:lang w:eastAsia="zh-CN"/>
        </w:rPr>
      </w:pPr>
    </w:p>
    <w:p w14:paraId="74A1151B" w14:textId="77777777" w:rsidR="00E86A8B" w:rsidRDefault="00E86A8B">
      <w:pPr>
        <w:pStyle w:val="a9"/>
        <w:spacing w:after="0"/>
        <w:rPr>
          <w:rFonts w:ascii="Times New Roman" w:hAnsi="Times New Roman"/>
          <w:sz w:val="22"/>
          <w:szCs w:val="22"/>
          <w:lang w:eastAsia="zh-CN"/>
        </w:rPr>
      </w:pPr>
    </w:p>
    <w:p w14:paraId="62B39E66" w14:textId="77777777" w:rsidR="00E86A8B" w:rsidRDefault="00737077">
      <w:pPr>
        <w:pStyle w:val="3"/>
        <w:rPr>
          <w:lang w:eastAsia="zh-CN"/>
        </w:rPr>
      </w:pPr>
      <w:r>
        <w:rPr>
          <w:lang w:eastAsia="zh-CN"/>
        </w:rPr>
        <w:t>2.3.4 Discussions</w:t>
      </w:r>
    </w:p>
    <w:p w14:paraId="1FD096FC" w14:textId="77777777" w:rsidR="00E86A8B" w:rsidRDefault="00737077">
      <w:pPr>
        <w:pStyle w:val="5"/>
        <w:rPr>
          <w:lang w:eastAsia="zh-CN"/>
        </w:rPr>
      </w:pPr>
      <w:r>
        <w:rPr>
          <w:lang w:eastAsia="zh-CN"/>
        </w:rPr>
        <w:t>Moderator Summary of observations and proposals from Contributions:</w:t>
      </w:r>
    </w:p>
    <w:p w14:paraId="203CF28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afb"/>
        <w:spacing w:line="256" w:lineRule="auto"/>
        <w:ind w:left="1296"/>
        <w:rPr>
          <w:lang w:eastAsia="zh-CN"/>
        </w:rPr>
      </w:pPr>
    </w:p>
    <w:p w14:paraId="683A4DD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af3"/>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a9"/>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af3"/>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a9"/>
        <w:spacing w:after="0"/>
        <w:rPr>
          <w:rFonts w:ascii="Times New Roman" w:hAnsi="Times New Roman"/>
          <w:sz w:val="22"/>
          <w:szCs w:val="22"/>
          <w:lang w:val="sv-SE" w:eastAsia="zh-CN"/>
        </w:rPr>
      </w:pPr>
    </w:p>
    <w:p w14:paraId="505B7A86" w14:textId="77777777" w:rsidR="00E86A8B" w:rsidRDefault="00737077">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af3"/>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a9"/>
        <w:spacing w:after="0"/>
        <w:rPr>
          <w:rFonts w:ascii="Times New Roman" w:hAnsi="Times New Roman"/>
          <w:sz w:val="22"/>
          <w:szCs w:val="22"/>
          <w:lang w:val="sv-SE" w:eastAsia="zh-CN"/>
        </w:rPr>
      </w:pPr>
    </w:p>
    <w:p w14:paraId="5B46D560" w14:textId="77777777" w:rsidR="00E86A8B" w:rsidRDefault="00737077">
      <w:pPr>
        <w:pStyle w:val="5"/>
        <w:rPr>
          <w:lang w:eastAsia="zh-CN"/>
        </w:rPr>
      </w:pPr>
      <w:r>
        <w:rPr>
          <w:lang w:eastAsia="zh-CN"/>
        </w:rPr>
        <w:t>Moderator summary of comments received:</w:t>
      </w:r>
    </w:p>
    <w:p w14:paraId="4774AC7A"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a9"/>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a9"/>
        <w:spacing w:after="0"/>
        <w:rPr>
          <w:rFonts w:ascii="Times New Roman" w:hAnsi="Times New Roman"/>
          <w:sz w:val="22"/>
          <w:szCs w:val="22"/>
          <w:lang w:eastAsia="zh-CN"/>
        </w:rPr>
      </w:pPr>
    </w:p>
    <w:p w14:paraId="009032B1" w14:textId="77777777" w:rsidR="00E86A8B" w:rsidRDefault="00E86A8B">
      <w:pPr>
        <w:pStyle w:val="a9"/>
        <w:spacing w:after="0"/>
        <w:rPr>
          <w:rFonts w:ascii="Times New Roman" w:hAnsi="Times New Roman"/>
          <w:sz w:val="22"/>
          <w:szCs w:val="22"/>
          <w:lang w:eastAsia="zh-CN"/>
        </w:rPr>
      </w:pPr>
    </w:p>
    <w:p w14:paraId="36F558B0"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a9"/>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a9"/>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lastRenderedPageBreak/>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a9"/>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a9"/>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a9"/>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a9"/>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a9"/>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a9"/>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a9"/>
        <w:spacing w:after="0"/>
        <w:rPr>
          <w:rFonts w:ascii="Times New Roman" w:hAnsi="Times New Roman"/>
          <w:sz w:val="22"/>
          <w:szCs w:val="22"/>
          <w:lang w:eastAsia="zh-CN"/>
        </w:rPr>
      </w:pPr>
    </w:p>
    <w:p w14:paraId="7B2C547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af3"/>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a9"/>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a9"/>
              <w:spacing w:after="0"/>
              <w:rPr>
                <w:rFonts w:ascii="Times New Roman" w:hAnsi="Times New Roman"/>
                <w:szCs w:val="20"/>
                <w:lang w:eastAsia="zh-CN"/>
              </w:rPr>
            </w:pPr>
          </w:p>
          <w:p w14:paraId="3EBC8B6F" w14:textId="77777777" w:rsidR="00E86A8B" w:rsidRDefault="00737077">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a9"/>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a9"/>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lastRenderedPageBreak/>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a9"/>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a9"/>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a9"/>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a9"/>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a9"/>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a9"/>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a9"/>
              <w:spacing w:after="0"/>
              <w:rPr>
                <w:rFonts w:ascii="Times New Roman" w:hAnsi="Times New Roman"/>
                <w:sz w:val="22"/>
                <w:szCs w:val="22"/>
                <w:lang w:eastAsia="zh-CN"/>
              </w:rPr>
            </w:pPr>
          </w:p>
          <w:p w14:paraId="5542C25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a9"/>
              <w:spacing w:after="0"/>
              <w:rPr>
                <w:rFonts w:ascii="Times New Roman" w:hAnsi="Times New Roman"/>
                <w:sz w:val="22"/>
                <w:szCs w:val="22"/>
                <w:lang w:eastAsia="zh-CN"/>
              </w:rPr>
            </w:pPr>
          </w:p>
          <w:p w14:paraId="6480F3F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a9"/>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a9"/>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a9"/>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a9"/>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a9"/>
        <w:spacing w:after="0"/>
        <w:rPr>
          <w:rFonts w:ascii="Times New Roman" w:hAnsi="Times New Roman"/>
          <w:sz w:val="22"/>
          <w:szCs w:val="22"/>
          <w:lang w:val="sv-SE" w:eastAsia="zh-CN"/>
        </w:rPr>
      </w:pPr>
    </w:p>
    <w:p w14:paraId="399FDFCB" w14:textId="77777777" w:rsidR="00E86A8B" w:rsidRDefault="00E86A8B">
      <w:pPr>
        <w:pStyle w:val="a9"/>
        <w:spacing w:after="0"/>
        <w:rPr>
          <w:rFonts w:ascii="Times New Roman" w:hAnsi="Times New Roman"/>
          <w:sz w:val="22"/>
          <w:szCs w:val="22"/>
          <w:lang w:val="sv-SE" w:eastAsia="zh-CN"/>
        </w:rPr>
      </w:pPr>
    </w:p>
    <w:p w14:paraId="45592FEF" w14:textId="77777777" w:rsidR="00E86A8B" w:rsidRDefault="00E86A8B">
      <w:pPr>
        <w:pStyle w:val="a9"/>
        <w:spacing w:after="0"/>
        <w:rPr>
          <w:rFonts w:ascii="Times New Roman" w:hAnsi="Times New Roman"/>
          <w:sz w:val="22"/>
          <w:szCs w:val="22"/>
          <w:lang w:val="sv-SE" w:eastAsia="zh-CN"/>
        </w:rPr>
      </w:pPr>
    </w:p>
    <w:p w14:paraId="0990BEB7"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a9"/>
        <w:spacing w:after="0"/>
        <w:rPr>
          <w:rFonts w:ascii="Times New Roman" w:hAnsi="Times New Roman"/>
          <w:sz w:val="22"/>
          <w:szCs w:val="22"/>
          <w:lang w:eastAsia="zh-CN"/>
        </w:rPr>
      </w:pPr>
    </w:p>
    <w:p w14:paraId="5658549C"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af3"/>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a9"/>
        <w:spacing w:after="0"/>
        <w:rPr>
          <w:rFonts w:ascii="Times New Roman" w:hAnsi="Times New Roman"/>
          <w:sz w:val="22"/>
          <w:szCs w:val="22"/>
          <w:lang w:eastAsia="zh-CN"/>
        </w:rPr>
      </w:pPr>
    </w:p>
    <w:p w14:paraId="0E6EB05C" w14:textId="77777777" w:rsidR="00E86A8B" w:rsidRDefault="00737077">
      <w:pPr>
        <w:pStyle w:val="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a9"/>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a9"/>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a9"/>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a9"/>
        <w:spacing w:after="0"/>
        <w:rPr>
          <w:rFonts w:ascii="Times New Roman" w:hAnsi="Times New Roman"/>
          <w:sz w:val="22"/>
          <w:szCs w:val="22"/>
          <w:lang w:eastAsia="zh-CN"/>
        </w:rPr>
      </w:pPr>
    </w:p>
    <w:p w14:paraId="7C947E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af3"/>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afb"/>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a9"/>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a9"/>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a9"/>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a9"/>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a9"/>
        <w:spacing w:after="0"/>
        <w:rPr>
          <w:rFonts w:ascii="Times New Roman" w:hAnsi="Times New Roman"/>
          <w:sz w:val="22"/>
          <w:szCs w:val="22"/>
          <w:lang w:val="sv-SE" w:eastAsia="zh-CN"/>
        </w:rPr>
      </w:pPr>
    </w:p>
    <w:p w14:paraId="1EECC6F3" w14:textId="77777777" w:rsidR="00E86A8B" w:rsidRDefault="00E86A8B">
      <w:pPr>
        <w:pStyle w:val="a9"/>
        <w:spacing w:after="0"/>
        <w:rPr>
          <w:rFonts w:ascii="Times New Roman" w:hAnsi="Times New Roman"/>
          <w:sz w:val="22"/>
          <w:szCs w:val="22"/>
          <w:lang w:val="sv-SE" w:eastAsia="zh-CN"/>
        </w:rPr>
      </w:pPr>
    </w:p>
    <w:p w14:paraId="7C992394" w14:textId="77777777" w:rsidR="00E86A8B" w:rsidRDefault="00737077">
      <w:pPr>
        <w:pStyle w:val="5"/>
        <w:rPr>
          <w:lang w:eastAsia="zh-CN"/>
        </w:rPr>
      </w:pPr>
      <w:r>
        <w:rPr>
          <w:lang w:eastAsia="zh-CN"/>
        </w:rPr>
        <w:t>Conclusions from GTW Session:</w:t>
      </w:r>
    </w:p>
    <w:p w14:paraId="19F6D3AA" w14:textId="77777777" w:rsidR="00E86A8B" w:rsidRDefault="00E86A8B">
      <w:pPr>
        <w:pStyle w:val="a9"/>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a9"/>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a9"/>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a9"/>
        <w:spacing w:after="0"/>
        <w:rPr>
          <w:rFonts w:ascii="Times New Roman" w:hAnsi="Times New Roman"/>
          <w:sz w:val="22"/>
          <w:szCs w:val="22"/>
          <w:lang w:eastAsia="zh-CN"/>
        </w:rPr>
      </w:pPr>
    </w:p>
    <w:p w14:paraId="6A9C61A4" w14:textId="77777777" w:rsidR="00E86A8B" w:rsidRDefault="00737077">
      <w:pPr>
        <w:pStyle w:val="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afb"/>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afb"/>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afb"/>
        <w:numPr>
          <w:ilvl w:val="0"/>
          <w:numId w:val="83"/>
        </w:numPr>
        <w:rPr>
          <w:del w:id="759" w:author="Lee, Daewon" w:date="2020-11-11T13:19:00Z"/>
          <w:szCs w:val="28"/>
          <w:lang w:eastAsia="zh-CN"/>
        </w:rPr>
      </w:pPr>
    </w:p>
    <w:p w14:paraId="1DAE221C" w14:textId="77777777" w:rsidR="00E86A8B" w:rsidRDefault="00E86A8B">
      <w:pPr>
        <w:pStyle w:val="a9"/>
        <w:spacing w:after="0"/>
        <w:rPr>
          <w:rFonts w:ascii="Times New Roman" w:hAnsi="Times New Roman"/>
          <w:sz w:val="22"/>
          <w:szCs w:val="22"/>
          <w:lang w:eastAsia="zh-CN"/>
        </w:rPr>
      </w:pPr>
    </w:p>
    <w:p w14:paraId="3C5F3D7A" w14:textId="77777777" w:rsidR="00E86A8B" w:rsidRDefault="00E86A8B">
      <w:pPr>
        <w:pStyle w:val="a9"/>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af3"/>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afb"/>
              <w:ind w:left="774"/>
              <w:rPr>
                <w:szCs w:val="28"/>
                <w:lang w:eastAsia="zh-CN"/>
              </w:rPr>
            </w:pPr>
          </w:p>
          <w:p w14:paraId="0CDDE2BF" w14:textId="77777777" w:rsidR="00E86A8B" w:rsidRDefault="00737077">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afb"/>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afb"/>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 xml:space="preserve">Some companies observed that for a given minimum bandwidth and for CORESET0 sizes supported in </w:t>
            </w:r>
            <w:r>
              <w:rPr>
                <w:color w:val="0070C0"/>
                <w:szCs w:val="28"/>
                <w:lang w:eastAsia="zh-CN"/>
              </w:rPr>
              <w:lastRenderedPageBreak/>
              <w:t>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hint="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bl>
    <w:p w14:paraId="366D26D6" w14:textId="77777777" w:rsidR="00E86A8B" w:rsidRPr="00B3578A" w:rsidRDefault="00E86A8B">
      <w:pPr>
        <w:pStyle w:val="a9"/>
        <w:spacing w:after="0"/>
        <w:rPr>
          <w:rFonts w:ascii="Times New Roman" w:hAnsi="Times New Roman"/>
          <w:sz w:val="22"/>
          <w:szCs w:val="22"/>
          <w:lang w:eastAsia="zh-CN"/>
        </w:rPr>
      </w:pPr>
    </w:p>
    <w:p w14:paraId="1477C2E0" w14:textId="77777777" w:rsidR="00E86A8B" w:rsidRDefault="00737077">
      <w:pPr>
        <w:pStyle w:val="2"/>
        <w:rPr>
          <w:lang w:eastAsia="zh-CN"/>
        </w:rPr>
      </w:pPr>
      <w:r>
        <w:rPr>
          <w:lang w:eastAsia="zh-CN"/>
        </w:rPr>
        <w:t>2.4 PRACH - concluded</w:t>
      </w:r>
    </w:p>
    <w:p w14:paraId="517BCAC3" w14:textId="77777777" w:rsidR="00E86A8B" w:rsidRDefault="00737077">
      <w:pPr>
        <w:pStyle w:val="3"/>
        <w:rPr>
          <w:lang w:eastAsia="zh-CN"/>
        </w:rPr>
      </w:pPr>
      <w:r>
        <w:rPr>
          <w:lang w:eastAsia="zh-CN"/>
        </w:rPr>
        <w:t>2.4.1 Observations and Proposals from Contributions</w:t>
      </w:r>
    </w:p>
    <w:p w14:paraId="151E8E4F"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7A95ECD3"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afb"/>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afb"/>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afb"/>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a9"/>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a9"/>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a9"/>
        <w:spacing w:after="0"/>
        <w:rPr>
          <w:rFonts w:ascii="Times New Roman" w:hAnsi="Times New Roman"/>
          <w:sz w:val="22"/>
          <w:szCs w:val="22"/>
          <w:lang w:eastAsia="zh-CN"/>
        </w:rPr>
      </w:pPr>
    </w:p>
    <w:p w14:paraId="0C7CE05B" w14:textId="77777777" w:rsidR="00E86A8B" w:rsidRDefault="00737077">
      <w:pPr>
        <w:pStyle w:val="3"/>
        <w:rPr>
          <w:lang w:eastAsia="zh-CN"/>
        </w:rPr>
      </w:pPr>
      <w:r>
        <w:rPr>
          <w:lang w:eastAsia="zh-CN"/>
        </w:rPr>
        <w:t>2.4.2 Discussions</w:t>
      </w:r>
    </w:p>
    <w:p w14:paraId="2DB7CB71" w14:textId="77777777" w:rsidR="00E86A8B" w:rsidRDefault="00737077">
      <w:pPr>
        <w:pStyle w:val="5"/>
        <w:rPr>
          <w:lang w:eastAsia="zh-CN"/>
        </w:rPr>
      </w:pPr>
      <w:r>
        <w:rPr>
          <w:lang w:eastAsia="zh-CN"/>
        </w:rPr>
        <w:t>Moderator Summary of observations and proposals from Contributions:</w:t>
      </w:r>
    </w:p>
    <w:p w14:paraId="7F04735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afb"/>
        <w:spacing w:line="256" w:lineRule="auto"/>
        <w:ind w:left="1296"/>
        <w:rPr>
          <w:lang w:eastAsia="zh-CN"/>
        </w:rPr>
      </w:pPr>
    </w:p>
    <w:p w14:paraId="04AC2B80" w14:textId="77777777" w:rsidR="00E86A8B" w:rsidRDefault="00737077">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af3"/>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a9"/>
        <w:spacing w:after="0"/>
        <w:rPr>
          <w:rFonts w:ascii="Times New Roman" w:hAnsi="Times New Roman"/>
          <w:sz w:val="22"/>
          <w:szCs w:val="22"/>
          <w:lang w:val="sv-SE" w:eastAsia="zh-CN"/>
        </w:rPr>
      </w:pPr>
    </w:p>
    <w:p w14:paraId="3B8044B7" w14:textId="77777777" w:rsidR="00E86A8B" w:rsidRDefault="00E86A8B">
      <w:pPr>
        <w:pStyle w:val="a9"/>
        <w:spacing w:after="0"/>
        <w:rPr>
          <w:rFonts w:ascii="Times New Roman" w:hAnsi="Times New Roman"/>
          <w:sz w:val="22"/>
          <w:szCs w:val="22"/>
          <w:lang w:eastAsia="zh-CN"/>
        </w:rPr>
      </w:pPr>
    </w:p>
    <w:p w14:paraId="42D8FAD8" w14:textId="77777777" w:rsidR="00E86A8B" w:rsidRDefault="00737077">
      <w:pPr>
        <w:pStyle w:val="5"/>
        <w:rPr>
          <w:lang w:eastAsia="zh-CN"/>
        </w:rPr>
      </w:pPr>
      <w:r>
        <w:rPr>
          <w:lang w:eastAsia="zh-CN"/>
        </w:rPr>
        <w:t>Moderator summary of comments received:</w:t>
      </w:r>
    </w:p>
    <w:p w14:paraId="191C0C8F"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a9"/>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a9"/>
        <w:spacing w:after="0"/>
        <w:rPr>
          <w:rFonts w:ascii="Times New Roman" w:hAnsi="Times New Roman"/>
          <w:sz w:val="22"/>
          <w:szCs w:val="22"/>
          <w:lang w:eastAsia="zh-CN"/>
        </w:rPr>
      </w:pPr>
    </w:p>
    <w:p w14:paraId="2369BE99" w14:textId="77777777" w:rsidR="00E86A8B" w:rsidRDefault="00E86A8B">
      <w:pPr>
        <w:pStyle w:val="a9"/>
        <w:spacing w:after="0"/>
        <w:rPr>
          <w:rFonts w:ascii="Times New Roman" w:hAnsi="Times New Roman"/>
          <w:sz w:val="22"/>
          <w:szCs w:val="22"/>
          <w:lang w:eastAsia="zh-CN"/>
        </w:rPr>
      </w:pPr>
    </w:p>
    <w:p w14:paraId="2AC1AA95"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a9"/>
        <w:numPr>
          <w:ilvl w:val="0"/>
          <w:numId w:val="87"/>
        </w:numPr>
        <w:spacing w:after="0"/>
        <w:rPr>
          <w:rFonts w:ascii="Times New Roman" w:hAnsi="Times New Roman"/>
          <w:sz w:val="22"/>
          <w:szCs w:val="22"/>
          <w:lang w:eastAsia="zh-CN"/>
        </w:rPr>
      </w:pPr>
      <w:del w:id="765" w:author="Lee, Daewon" w:date="2020-11-02T21:21:00Z">
        <w:r>
          <w:rPr>
            <w:rFonts w:ascii="Times New Roman" w:hAnsi="Times New Roman"/>
            <w:sz w:val="22"/>
            <w:szCs w:val="22"/>
            <w:lang w:eastAsia="zh-CN"/>
          </w:rPr>
          <w:delText xml:space="preserve">RAN1 </w:delText>
        </w:r>
      </w:del>
      <w:ins w:id="76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7" w:author="Lee, Daewon" w:date="2020-11-02T21:21:00Z">
        <w:r>
          <w:rPr>
            <w:rFonts w:ascii="Times New Roman" w:hAnsi="Times New Roman"/>
            <w:sz w:val="22"/>
            <w:szCs w:val="22"/>
            <w:lang w:eastAsia="zh-CN"/>
          </w:rPr>
          <w:t>ed</w:t>
        </w:r>
      </w:ins>
      <w:del w:id="76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6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0" w:author="Lee, Daewon" w:date="2020-11-02T21:21:00Z">
        <w:r>
          <w:rPr>
            <w:rFonts w:ascii="Times New Roman" w:hAnsi="Times New Roman"/>
            <w:sz w:val="22"/>
            <w:szCs w:val="22"/>
            <w:lang w:eastAsia="zh-CN"/>
          </w:rPr>
          <w:t>support</w:t>
        </w:r>
      </w:ins>
      <w:del w:id="77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a9"/>
        <w:numPr>
          <w:ilvl w:val="0"/>
          <w:numId w:val="87"/>
        </w:numPr>
        <w:spacing w:after="0"/>
        <w:rPr>
          <w:rFonts w:ascii="Times New Roman" w:hAnsi="Times New Roman"/>
          <w:sz w:val="22"/>
          <w:szCs w:val="22"/>
          <w:lang w:eastAsia="zh-CN"/>
        </w:rPr>
      </w:pPr>
      <w:ins w:id="772" w:author="Lee, Daewon" w:date="2020-11-03T11:02:00Z">
        <w:r>
          <w:rPr>
            <w:rFonts w:ascii="Times New Roman" w:hAnsi="Times New Roman"/>
            <w:sz w:val="22"/>
            <w:szCs w:val="22"/>
            <w:lang w:eastAsia="zh-CN"/>
          </w:rPr>
          <w:t>[</w:t>
        </w:r>
      </w:ins>
      <w:del w:id="773" w:author="Lee, Daewon" w:date="2020-11-02T21:17:00Z">
        <w:r>
          <w:rPr>
            <w:rFonts w:ascii="Times New Roman" w:hAnsi="Times New Roman"/>
            <w:sz w:val="22"/>
            <w:szCs w:val="22"/>
            <w:lang w:eastAsia="zh-CN"/>
          </w:rPr>
          <w:delText xml:space="preserve">RAN1 </w:delText>
        </w:r>
      </w:del>
      <w:ins w:id="77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5" w:author="Lee, Daewon" w:date="2020-11-02T21:17:00Z">
        <w:r>
          <w:rPr>
            <w:rFonts w:ascii="Times New Roman" w:hAnsi="Times New Roman"/>
            <w:sz w:val="22"/>
            <w:szCs w:val="22"/>
            <w:lang w:eastAsia="zh-CN"/>
          </w:rPr>
          <w:t>ed</w:t>
        </w:r>
      </w:ins>
      <w:del w:id="776" w:author="Lee, Daewon" w:date="2020-11-02T21:17:00Z">
        <w:r>
          <w:rPr>
            <w:rFonts w:ascii="Times New Roman" w:hAnsi="Times New Roman"/>
            <w:sz w:val="22"/>
            <w:szCs w:val="22"/>
            <w:lang w:eastAsia="zh-CN"/>
          </w:rPr>
          <w:delText>s</w:delText>
        </w:r>
      </w:del>
      <w:ins w:id="77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79" w:author="Lee, Daewon" w:date="2020-11-02T21:18:00Z">
        <w:r>
          <w:rPr>
            <w:rFonts w:ascii="Times New Roman" w:hAnsi="Times New Roman"/>
            <w:sz w:val="22"/>
            <w:szCs w:val="22"/>
            <w:lang w:eastAsia="zh-CN"/>
          </w:rPr>
          <w:t>configura</w:t>
        </w:r>
      </w:ins>
      <w:ins w:id="780" w:author="Lee, Daewon" w:date="2020-11-02T21:22:00Z">
        <w:r>
          <w:rPr>
            <w:rFonts w:ascii="Times New Roman" w:hAnsi="Times New Roman"/>
            <w:sz w:val="22"/>
            <w:szCs w:val="22"/>
            <w:lang w:eastAsia="zh-CN"/>
          </w:rPr>
          <w:t>tions</w:t>
        </w:r>
      </w:ins>
      <w:ins w:id="781" w:author="Lee, Daewon" w:date="2020-11-02T21:18:00Z">
        <w:r>
          <w:rPr>
            <w:rFonts w:ascii="Times New Roman" w:hAnsi="Times New Roman"/>
            <w:sz w:val="22"/>
            <w:szCs w:val="22"/>
            <w:lang w:eastAsia="zh-CN"/>
          </w:rPr>
          <w:t xml:space="preserve"> that enable</w:t>
        </w:r>
      </w:ins>
      <w:del w:id="78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4" w:author="Lee, Daewon" w:date="2020-11-02T21:18:00Z">
        <w:r>
          <w:rPr>
            <w:rFonts w:ascii="Times New Roman" w:hAnsi="Times New Roman"/>
            <w:sz w:val="22"/>
            <w:szCs w:val="22"/>
            <w:lang w:eastAsia="zh-CN"/>
          </w:rPr>
          <w:t>in time domain</w:t>
        </w:r>
      </w:ins>
      <w:del w:id="78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6" w:author="Lee, Daewon" w:date="2020-11-02T21:18:00Z">
        <w:r>
          <w:rPr>
            <w:rFonts w:ascii="Times New Roman" w:hAnsi="Times New Roman"/>
            <w:sz w:val="22"/>
            <w:szCs w:val="22"/>
            <w:lang w:eastAsia="zh-CN"/>
          </w:rPr>
          <w:t xml:space="preserve"> </w:t>
        </w:r>
        <w:del w:id="787" w:author="Intel2" w:date="2020-11-05T11:54:00Z">
          <w:r>
            <w:rPr>
              <w:rFonts w:ascii="Times New Roman" w:hAnsi="Times New Roman"/>
              <w:sz w:val="22"/>
              <w:szCs w:val="22"/>
              <w:lang w:eastAsia="zh-CN"/>
            </w:rPr>
            <w:delText>when</w:delText>
          </w:r>
        </w:del>
      </w:ins>
      <w:ins w:id="788" w:author="Intel2" w:date="2020-11-05T11:54:00Z">
        <w:r>
          <w:rPr>
            <w:rFonts w:ascii="Times New Roman" w:hAnsi="Times New Roman"/>
            <w:sz w:val="22"/>
            <w:szCs w:val="22"/>
            <w:lang w:eastAsia="zh-CN"/>
          </w:rPr>
          <w:t>if</w:t>
        </w:r>
      </w:ins>
      <w:ins w:id="78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0" w:author="Lee, Daewon" w:date="2020-11-03T11:02:00Z">
        <w:r>
          <w:rPr>
            <w:rFonts w:ascii="Times New Roman" w:hAnsi="Times New Roman"/>
            <w:sz w:val="22"/>
            <w:szCs w:val="22"/>
            <w:lang w:eastAsia="zh-CN"/>
          </w:rPr>
          <w:t>]</w:t>
        </w:r>
      </w:ins>
    </w:p>
    <w:p w14:paraId="4F4AEAA5" w14:textId="77777777" w:rsidR="00E86A8B" w:rsidRDefault="00737077">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a9"/>
        <w:numPr>
          <w:ilvl w:val="0"/>
          <w:numId w:val="87"/>
        </w:numPr>
        <w:spacing w:after="0"/>
        <w:rPr>
          <w:ins w:id="79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2" w:author="Lee, Daewon" w:date="2020-11-02T21:19:00Z">
        <w:r>
          <w:rPr>
            <w:rFonts w:ascii="Times New Roman" w:hAnsi="Times New Roman"/>
            <w:sz w:val="22"/>
            <w:szCs w:val="22"/>
            <w:lang w:eastAsia="zh-CN"/>
          </w:rPr>
          <w:t xml:space="preserve"> </w:t>
        </w:r>
      </w:ins>
      <w:ins w:id="793" w:author="Lee, Daewon" w:date="2020-11-02T21:23:00Z">
        <w:r>
          <w:rPr>
            <w:rFonts w:ascii="Times New Roman" w:hAnsi="Times New Roman"/>
            <w:sz w:val="22"/>
            <w:szCs w:val="22"/>
            <w:lang w:eastAsia="zh-CN"/>
          </w:rPr>
          <w:t>[</w:t>
        </w:r>
      </w:ins>
      <w:ins w:id="794" w:author="Lee, Daewon" w:date="2020-11-02T21:19:00Z">
        <w:r>
          <w:rPr>
            <w:rFonts w:ascii="Times New Roman" w:hAnsi="Times New Roman"/>
            <w:sz w:val="22"/>
            <w:szCs w:val="22"/>
            <w:lang w:eastAsia="zh-CN"/>
          </w:rPr>
          <w:t>from coverage perspective</w:t>
        </w:r>
      </w:ins>
      <w:ins w:id="79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a9"/>
        <w:numPr>
          <w:ilvl w:val="0"/>
          <w:numId w:val="87"/>
        </w:numPr>
        <w:spacing w:after="0"/>
        <w:rPr>
          <w:rFonts w:ascii="Times New Roman" w:hAnsi="Times New Roman"/>
          <w:sz w:val="22"/>
          <w:szCs w:val="22"/>
          <w:lang w:eastAsia="zh-CN"/>
        </w:rPr>
      </w:pPr>
      <w:ins w:id="796" w:author="Lee, Daewon" w:date="2020-11-03T11:02:00Z">
        <w:r>
          <w:rPr>
            <w:rFonts w:ascii="Times New Roman" w:hAnsi="Times New Roman"/>
            <w:sz w:val="22"/>
            <w:szCs w:val="22"/>
            <w:lang w:eastAsia="zh-CN"/>
          </w:rPr>
          <w:t>[</w:t>
        </w:r>
      </w:ins>
      <w:ins w:id="797" w:author="Lee, Daewon" w:date="2020-11-02T21:20:00Z">
        <w:r>
          <w:rPr>
            <w:rFonts w:ascii="Times New Roman" w:hAnsi="Times New Roman"/>
            <w:sz w:val="22"/>
            <w:szCs w:val="22"/>
            <w:lang w:eastAsia="zh-CN"/>
          </w:rPr>
          <w:t xml:space="preserve">It was identified that potential enhancements for PRACH should </w:t>
        </w:r>
      </w:ins>
      <w:ins w:id="798" w:author="Lee, Daewon" w:date="2020-11-02T21:22:00Z">
        <w:r>
          <w:rPr>
            <w:rFonts w:ascii="Times New Roman" w:hAnsi="Times New Roman"/>
            <w:sz w:val="22"/>
            <w:szCs w:val="22"/>
            <w:lang w:eastAsia="zh-CN"/>
          </w:rPr>
          <w:t>consider</w:t>
        </w:r>
      </w:ins>
      <w:ins w:id="799" w:author="Lee, Daewon" w:date="2020-11-02T21:20:00Z">
        <w:r>
          <w:rPr>
            <w:rFonts w:ascii="Times New Roman" w:hAnsi="Times New Roman"/>
            <w:sz w:val="22"/>
            <w:szCs w:val="22"/>
            <w:lang w:eastAsia="zh-CN"/>
          </w:rPr>
          <w:t xml:space="preserve"> system coverage</w:t>
        </w:r>
      </w:ins>
      <w:ins w:id="800" w:author="Lee, Daewon" w:date="2020-11-02T21:21:00Z">
        <w:r>
          <w:rPr>
            <w:rFonts w:ascii="Times New Roman" w:hAnsi="Times New Roman"/>
            <w:sz w:val="22"/>
            <w:szCs w:val="22"/>
            <w:lang w:eastAsia="zh-CN"/>
          </w:rPr>
          <w:t xml:space="preserve"> for PRACH </w:t>
        </w:r>
      </w:ins>
      <w:ins w:id="801" w:author="Lee, Daewon" w:date="2020-11-02T21:23:00Z">
        <w:r>
          <w:rPr>
            <w:rFonts w:ascii="Times New Roman" w:hAnsi="Times New Roman"/>
            <w:sz w:val="22"/>
            <w:szCs w:val="22"/>
            <w:lang w:eastAsia="zh-CN"/>
          </w:rPr>
          <w:t xml:space="preserve">with </w:t>
        </w:r>
      </w:ins>
      <w:ins w:id="802" w:author="Lee, Daewon" w:date="2020-11-02T21:21:00Z">
        <w:r>
          <w:rPr>
            <w:rFonts w:ascii="Times New Roman" w:hAnsi="Times New Roman"/>
            <w:sz w:val="22"/>
            <w:szCs w:val="22"/>
            <w:lang w:eastAsia="zh-CN"/>
          </w:rPr>
          <w:t>subcarrier spacing larger than</w:t>
        </w:r>
      </w:ins>
      <w:ins w:id="803" w:author="Lee, Daewon" w:date="2020-11-02T21:19:00Z">
        <w:r>
          <w:rPr>
            <w:rFonts w:ascii="Times New Roman" w:hAnsi="Times New Roman"/>
            <w:sz w:val="22"/>
            <w:szCs w:val="22"/>
            <w:lang w:eastAsia="zh-CN"/>
          </w:rPr>
          <w:t xml:space="preserve"> 120 kHz</w:t>
        </w:r>
      </w:ins>
      <w:ins w:id="804" w:author="Intel2" w:date="2020-11-05T11:54:00Z">
        <w:r>
          <w:rPr>
            <w:rFonts w:ascii="Times New Roman" w:hAnsi="Times New Roman"/>
            <w:sz w:val="22"/>
            <w:szCs w:val="22"/>
            <w:lang w:eastAsia="zh-CN"/>
          </w:rPr>
          <w:t>, if supported</w:t>
        </w:r>
      </w:ins>
      <w:ins w:id="805" w:author="Lee, Daewon" w:date="2020-11-02T21:21:00Z">
        <w:r>
          <w:rPr>
            <w:rFonts w:ascii="Times New Roman" w:hAnsi="Times New Roman"/>
            <w:sz w:val="22"/>
            <w:szCs w:val="22"/>
            <w:lang w:eastAsia="zh-CN"/>
          </w:rPr>
          <w:t>.</w:t>
        </w:r>
      </w:ins>
      <w:ins w:id="806" w:author="Lee, Daewon" w:date="2020-11-03T11:02:00Z">
        <w:r>
          <w:rPr>
            <w:rFonts w:ascii="Times New Roman" w:hAnsi="Times New Roman"/>
            <w:sz w:val="22"/>
            <w:szCs w:val="22"/>
            <w:lang w:eastAsia="zh-CN"/>
          </w:rPr>
          <w:t>]</w:t>
        </w:r>
      </w:ins>
    </w:p>
    <w:p w14:paraId="09EDB7A8" w14:textId="77777777" w:rsidR="00E86A8B" w:rsidRDefault="00E86A8B">
      <w:pPr>
        <w:pStyle w:val="a9"/>
        <w:spacing w:after="0"/>
        <w:rPr>
          <w:rFonts w:ascii="Times New Roman" w:hAnsi="Times New Roman"/>
          <w:sz w:val="22"/>
          <w:szCs w:val="22"/>
          <w:lang w:eastAsia="zh-CN"/>
        </w:rPr>
      </w:pPr>
    </w:p>
    <w:p w14:paraId="7FAB584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af3"/>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a9"/>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a9"/>
              <w:spacing w:after="0"/>
              <w:rPr>
                <w:rFonts w:eastAsiaTheme="minorEastAsia"/>
                <w:lang w:eastAsia="ko-KR"/>
              </w:rPr>
            </w:pPr>
          </w:p>
          <w:p w14:paraId="4182848D" w14:textId="77777777" w:rsidR="00E86A8B" w:rsidRDefault="00737077">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a9"/>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a9"/>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a9"/>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a9"/>
              <w:spacing w:after="0"/>
              <w:rPr>
                <w:rFonts w:ascii="Times New Roman" w:hAnsi="Times New Roman"/>
                <w:sz w:val="22"/>
                <w:szCs w:val="22"/>
                <w:lang w:eastAsia="zh-CN"/>
              </w:rPr>
            </w:pPr>
            <w:r>
              <w:rPr>
                <w:rFonts w:eastAsiaTheme="minorEastAsia"/>
                <w:lang w:eastAsia="ko-KR"/>
              </w:rPr>
              <w:t xml:space="preserve"> Again, 3) is clearly stating  </w:t>
            </w:r>
            <w:ins w:id="80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a9"/>
              <w:spacing w:after="0"/>
              <w:rPr>
                <w:rFonts w:ascii="Times New Roman" w:hAnsi="Times New Roman"/>
                <w:sz w:val="22"/>
                <w:szCs w:val="22"/>
                <w:lang w:eastAsia="zh-CN"/>
              </w:rPr>
            </w:pPr>
          </w:p>
          <w:p w14:paraId="1DB2C72E" w14:textId="77777777" w:rsidR="00E86A8B" w:rsidRDefault="00737077">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a9"/>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a9"/>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a9"/>
              <w:spacing w:after="0"/>
              <w:rPr>
                <w:lang w:eastAsia="zh-CN"/>
              </w:rPr>
            </w:pPr>
            <w:r>
              <w:rPr>
                <w:lang w:eastAsia="zh-CN"/>
              </w:rPr>
              <w:t>Our preference is to remove bullets 3 and 6.</w:t>
            </w:r>
          </w:p>
          <w:p w14:paraId="4A42D020" w14:textId="77777777" w:rsidR="00E86A8B" w:rsidRDefault="00E86A8B">
            <w:pPr>
              <w:pStyle w:val="a9"/>
              <w:spacing w:after="0"/>
              <w:rPr>
                <w:lang w:eastAsia="zh-CN"/>
              </w:rPr>
            </w:pPr>
          </w:p>
          <w:p w14:paraId="00373C70" w14:textId="77777777" w:rsidR="00E86A8B" w:rsidRDefault="00737077">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a9"/>
              <w:spacing w:after="0"/>
              <w:rPr>
                <w:lang w:eastAsia="zh-CN"/>
              </w:rPr>
            </w:pPr>
          </w:p>
          <w:p w14:paraId="0A03DA25" w14:textId="77777777" w:rsidR="00E86A8B" w:rsidRDefault="00737077">
            <w:pPr>
              <w:pStyle w:val="a9"/>
              <w:numPr>
                <w:ilvl w:val="0"/>
                <w:numId w:val="88"/>
              </w:numPr>
              <w:spacing w:after="0"/>
              <w:rPr>
                <w:rFonts w:ascii="Times New Roman" w:hAnsi="Times New Roman"/>
                <w:sz w:val="22"/>
                <w:szCs w:val="22"/>
                <w:lang w:eastAsia="zh-CN"/>
              </w:rPr>
            </w:pPr>
            <w:ins w:id="808" w:author="Lee, Daewon" w:date="2020-11-03T11:02:00Z">
              <w:r>
                <w:rPr>
                  <w:rFonts w:ascii="Times New Roman" w:hAnsi="Times New Roman"/>
                  <w:sz w:val="22"/>
                  <w:szCs w:val="22"/>
                  <w:lang w:eastAsia="zh-CN"/>
                </w:rPr>
                <w:lastRenderedPageBreak/>
                <w:t>[</w:t>
              </w:r>
            </w:ins>
            <w:del w:id="809" w:author="Lee, Daewon" w:date="2020-11-02T21:17:00Z">
              <w:r>
                <w:rPr>
                  <w:rFonts w:ascii="Times New Roman" w:hAnsi="Times New Roman"/>
                  <w:sz w:val="22"/>
                  <w:szCs w:val="22"/>
                  <w:lang w:eastAsia="zh-CN"/>
                </w:rPr>
                <w:delText xml:space="preserve">RAN1 </w:delText>
              </w:r>
            </w:del>
            <w:ins w:id="81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1" w:author="Lee, Daewon" w:date="2020-11-02T21:17:00Z">
              <w:r>
                <w:rPr>
                  <w:rFonts w:ascii="Times New Roman" w:hAnsi="Times New Roman"/>
                  <w:sz w:val="22"/>
                  <w:szCs w:val="22"/>
                  <w:lang w:eastAsia="zh-CN"/>
                </w:rPr>
                <w:t>ed</w:t>
              </w:r>
            </w:ins>
            <w:del w:id="812" w:author="Lee, Daewon" w:date="2020-11-02T21:17:00Z">
              <w:r>
                <w:rPr>
                  <w:rFonts w:ascii="Times New Roman" w:hAnsi="Times New Roman"/>
                  <w:sz w:val="22"/>
                  <w:szCs w:val="22"/>
                  <w:lang w:eastAsia="zh-CN"/>
                </w:rPr>
                <w:delText>s</w:delText>
              </w:r>
            </w:del>
            <w:ins w:id="81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5" w:author="Lee, Daewon" w:date="2020-11-02T21:18:00Z">
              <w:r>
                <w:rPr>
                  <w:rFonts w:ascii="Times New Roman" w:hAnsi="Times New Roman"/>
                  <w:sz w:val="22"/>
                  <w:szCs w:val="22"/>
                  <w:lang w:eastAsia="zh-CN"/>
                </w:rPr>
                <w:t>configura</w:t>
              </w:r>
            </w:ins>
            <w:ins w:id="816" w:author="Lee, Daewon" w:date="2020-11-02T21:22:00Z">
              <w:r>
                <w:rPr>
                  <w:rFonts w:ascii="Times New Roman" w:hAnsi="Times New Roman"/>
                  <w:sz w:val="22"/>
                  <w:szCs w:val="22"/>
                  <w:lang w:eastAsia="zh-CN"/>
                </w:rPr>
                <w:t>tions</w:t>
              </w:r>
            </w:ins>
            <w:ins w:id="817" w:author="Lee, Daewon" w:date="2020-11-02T21:18:00Z">
              <w:r>
                <w:rPr>
                  <w:rFonts w:ascii="Times New Roman" w:hAnsi="Times New Roman"/>
                  <w:sz w:val="22"/>
                  <w:szCs w:val="22"/>
                  <w:lang w:eastAsia="zh-CN"/>
                </w:rPr>
                <w:t xml:space="preserve"> that enable</w:t>
              </w:r>
            </w:ins>
            <w:del w:id="81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0" w:author="Lee, Daewon" w:date="2020-11-02T21:18:00Z">
              <w:r>
                <w:rPr>
                  <w:rFonts w:ascii="Times New Roman" w:hAnsi="Times New Roman"/>
                  <w:sz w:val="22"/>
                  <w:szCs w:val="22"/>
                  <w:lang w:eastAsia="zh-CN"/>
                </w:rPr>
                <w:t>in time domain</w:t>
              </w:r>
            </w:ins>
            <w:del w:id="82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2"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4" w:author="Lee, Daewon" w:date="2020-11-03T11:02:00Z">
              <w:r>
                <w:rPr>
                  <w:rFonts w:ascii="Times New Roman" w:hAnsi="Times New Roman"/>
                  <w:sz w:val="22"/>
                  <w:szCs w:val="22"/>
                  <w:lang w:eastAsia="zh-CN"/>
                </w:rPr>
                <w:t>]</w:t>
              </w:r>
            </w:ins>
          </w:p>
          <w:p w14:paraId="50D4702B" w14:textId="77777777" w:rsidR="00E86A8B" w:rsidRDefault="00E86A8B">
            <w:pPr>
              <w:pStyle w:val="a9"/>
              <w:spacing w:after="0"/>
              <w:rPr>
                <w:lang w:eastAsia="zh-CN"/>
              </w:rPr>
            </w:pPr>
          </w:p>
          <w:p w14:paraId="00DFFA57" w14:textId="77777777" w:rsidR="00E86A8B" w:rsidRDefault="00737077">
            <w:pPr>
              <w:pStyle w:val="a9"/>
              <w:numPr>
                <w:ilvl w:val="0"/>
                <w:numId w:val="89"/>
              </w:numPr>
              <w:spacing w:after="0"/>
              <w:rPr>
                <w:rFonts w:ascii="Times New Roman" w:hAnsi="Times New Roman"/>
                <w:sz w:val="22"/>
                <w:szCs w:val="22"/>
                <w:lang w:eastAsia="zh-CN"/>
              </w:rPr>
            </w:pPr>
            <w:ins w:id="825" w:author="Lee, Daewon" w:date="2020-11-03T11:02:00Z">
              <w:r>
                <w:rPr>
                  <w:rFonts w:ascii="Times New Roman" w:hAnsi="Times New Roman"/>
                  <w:sz w:val="22"/>
                  <w:szCs w:val="22"/>
                  <w:lang w:eastAsia="zh-CN"/>
                </w:rPr>
                <w:t>[</w:t>
              </w:r>
            </w:ins>
            <w:ins w:id="826"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7" w:author="Lee, Daewon" w:date="2020-11-02T21:22:00Z">
              <w:r>
                <w:rPr>
                  <w:rFonts w:ascii="Times New Roman" w:hAnsi="Times New Roman"/>
                  <w:sz w:val="22"/>
                  <w:szCs w:val="22"/>
                  <w:lang w:eastAsia="zh-CN"/>
                </w:rPr>
                <w:t>consider</w:t>
              </w:r>
            </w:ins>
            <w:ins w:id="828" w:author="Lee, Daewon" w:date="2020-11-02T21:20:00Z">
              <w:r>
                <w:rPr>
                  <w:rFonts w:ascii="Times New Roman" w:hAnsi="Times New Roman"/>
                  <w:sz w:val="22"/>
                  <w:szCs w:val="22"/>
                  <w:lang w:eastAsia="zh-CN"/>
                </w:rPr>
                <w:t xml:space="preserve"> system coverage</w:t>
              </w:r>
            </w:ins>
            <w:ins w:id="829" w:author="Lee, Daewon" w:date="2020-11-02T21:21:00Z">
              <w:r>
                <w:rPr>
                  <w:rFonts w:ascii="Times New Roman" w:hAnsi="Times New Roman"/>
                  <w:sz w:val="22"/>
                  <w:szCs w:val="22"/>
                  <w:lang w:eastAsia="zh-CN"/>
                </w:rPr>
                <w:t xml:space="preserve"> for PRACH </w:t>
              </w:r>
            </w:ins>
            <w:ins w:id="830" w:author="Lee, Daewon" w:date="2020-11-02T21:23:00Z">
              <w:r>
                <w:rPr>
                  <w:rFonts w:ascii="Times New Roman" w:hAnsi="Times New Roman"/>
                  <w:sz w:val="22"/>
                  <w:szCs w:val="22"/>
                  <w:lang w:eastAsia="zh-CN"/>
                </w:rPr>
                <w:t xml:space="preserve">with </w:t>
              </w:r>
            </w:ins>
            <w:ins w:id="831" w:author="Lee, Daewon" w:date="2020-11-02T21:21:00Z">
              <w:r>
                <w:rPr>
                  <w:rFonts w:ascii="Times New Roman" w:hAnsi="Times New Roman"/>
                  <w:sz w:val="22"/>
                  <w:szCs w:val="22"/>
                  <w:lang w:eastAsia="zh-CN"/>
                </w:rPr>
                <w:t>subcarrier spacing larger than</w:t>
              </w:r>
            </w:ins>
            <w:ins w:id="832"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3" w:author="Lee, Daewon" w:date="2020-11-02T21:21:00Z">
              <w:r>
                <w:rPr>
                  <w:rFonts w:ascii="Times New Roman" w:hAnsi="Times New Roman"/>
                  <w:sz w:val="22"/>
                  <w:szCs w:val="22"/>
                  <w:lang w:eastAsia="zh-CN"/>
                </w:rPr>
                <w:t>.</w:t>
              </w:r>
            </w:ins>
            <w:ins w:id="834" w:author="Lee, Daewon" w:date="2020-11-03T11:02:00Z">
              <w:r>
                <w:rPr>
                  <w:rFonts w:ascii="Times New Roman" w:hAnsi="Times New Roman"/>
                  <w:sz w:val="22"/>
                  <w:szCs w:val="22"/>
                  <w:lang w:eastAsia="zh-CN"/>
                </w:rPr>
                <w:t>]</w:t>
              </w:r>
            </w:ins>
          </w:p>
          <w:p w14:paraId="2B93917B" w14:textId="77777777" w:rsidR="00E86A8B" w:rsidRDefault="00E86A8B">
            <w:pPr>
              <w:pStyle w:val="a9"/>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a9"/>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a9"/>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a9"/>
              <w:spacing w:after="0"/>
              <w:rPr>
                <w:lang w:eastAsia="zh-CN"/>
              </w:rPr>
            </w:pPr>
            <w:r>
              <w:rPr>
                <w:lang w:eastAsia="zh-CN"/>
              </w:rPr>
              <w:t>Updated based on comment. Suggest to further discuss (3) and (6).</w:t>
            </w:r>
          </w:p>
        </w:tc>
      </w:tr>
    </w:tbl>
    <w:p w14:paraId="473C8289" w14:textId="77777777" w:rsidR="00E86A8B" w:rsidRDefault="00E86A8B">
      <w:pPr>
        <w:pStyle w:val="a9"/>
        <w:spacing w:after="0"/>
        <w:rPr>
          <w:rFonts w:ascii="Times New Roman" w:hAnsi="Times New Roman"/>
          <w:sz w:val="22"/>
          <w:szCs w:val="22"/>
          <w:lang w:eastAsia="zh-CN"/>
        </w:rPr>
      </w:pPr>
    </w:p>
    <w:p w14:paraId="7768A4E6" w14:textId="77777777" w:rsidR="00E86A8B" w:rsidRDefault="00E86A8B">
      <w:pPr>
        <w:pStyle w:val="a9"/>
        <w:spacing w:after="0"/>
        <w:rPr>
          <w:rFonts w:ascii="Times New Roman" w:hAnsi="Times New Roman"/>
          <w:sz w:val="22"/>
          <w:szCs w:val="22"/>
          <w:lang w:val="sv-SE" w:eastAsia="zh-CN"/>
        </w:rPr>
      </w:pPr>
    </w:p>
    <w:p w14:paraId="048AF150"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a9"/>
        <w:numPr>
          <w:ilvl w:val="0"/>
          <w:numId w:val="90"/>
        </w:numPr>
        <w:spacing w:after="0"/>
        <w:rPr>
          <w:rFonts w:ascii="Times New Roman" w:hAnsi="Times New Roman"/>
          <w:sz w:val="22"/>
          <w:szCs w:val="22"/>
          <w:lang w:eastAsia="zh-CN"/>
        </w:rPr>
      </w:pPr>
      <w:del w:id="835"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6"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7"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8" w:author="Intel2" w:date="2020-11-08T23:05:00Z">
        <w:r>
          <w:rPr>
            <w:rFonts w:ascii="Times New Roman" w:hAnsi="Times New Roman"/>
            <w:sz w:val="22"/>
            <w:szCs w:val="22"/>
            <w:lang w:eastAsia="zh-CN"/>
          </w:rPr>
          <w:delText>]</w:delText>
        </w:r>
      </w:del>
    </w:p>
    <w:p w14:paraId="26D3BC5F"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a9"/>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a9"/>
        <w:spacing w:after="0"/>
        <w:rPr>
          <w:rFonts w:ascii="Times New Roman" w:hAnsi="Times New Roman"/>
          <w:sz w:val="22"/>
          <w:szCs w:val="22"/>
          <w:lang w:eastAsia="zh-CN"/>
        </w:rPr>
      </w:pPr>
    </w:p>
    <w:p w14:paraId="38791A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af3"/>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39"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a9"/>
        <w:spacing w:after="0"/>
        <w:rPr>
          <w:rFonts w:ascii="Times New Roman" w:hAnsi="Times New Roman"/>
          <w:sz w:val="22"/>
          <w:szCs w:val="22"/>
          <w:lang w:eastAsia="zh-CN"/>
        </w:rPr>
      </w:pPr>
    </w:p>
    <w:p w14:paraId="03B9C1B3" w14:textId="77777777" w:rsidR="00E86A8B" w:rsidRDefault="00E86A8B">
      <w:pPr>
        <w:pStyle w:val="a9"/>
        <w:spacing w:after="0"/>
        <w:rPr>
          <w:rFonts w:ascii="Times New Roman" w:hAnsi="Times New Roman"/>
          <w:sz w:val="22"/>
          <w:szCs w:val="22"/>
          <w:lang w:eastAsia="zh-CN"/>
        </w:rPr>
      </w:pPr>
    </w:p>
    <w:p w14:paraId="0848B30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a9"/>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a9"/>
        <w:spacing w:after="0"/>
        <w:rPr>
          <w:rFonts w:ascii="Times New Roman" w:hAnsi="Times New Roman"/>
          <w:sz w:val="22"/>
          <w:szCs w:val="22"/>
          <w:lang w:eastAsia="zh-CN"/>
        </w:rPr>
      </w:pPr>
    </w:p>
    <w:p w14:paraId="39B0191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af3"/>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lastRenderedPageBreak/>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a9"/>
        <w:spacing w:after="0"/>
        <w:rPr>
          <w:rFonts w:ascii="Times New Roman" w:hAnsi="Times New Roman"/>
          <w:sz w:val="22"/>
          <w:szCs w:val="22"/>
          <w:lang w:eastAsia="zh-CN"/>
        </w:rPr>
      </w:pPr>
    </w:p>
    <w:p w14:paraId="31CE254D" w14:textId="77777777" w:rsidR="00E86A8B" w:rsidRDefault="00E86A8B">
      <w:pPr>
        <w:pStyle w:val="a9"/>
        <w:spacing w:after="0"/>
        <w:rPr>
          <w:rFonts w:ascii="Times New Roman" w:hAnsi="Times New Roman"/>
          <w:sz w:val="22"/>
          <w:szCs w:val="22"/>
          <w:lang w:eastAsia="zh-CN"/>
        </w:rPr>
      </w:pPr>
    </w:p>
    <w:p w14:paraId="4C79D470" w14:textId="77777777" w:rsidR="00E86A8B" w:rsidRDefault="00737077">
      <w:pPr>
        <w:pStyle w:val="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a9"/>
        <w:spacing w:after="0"/>
        <w:rPr>
          <w:rFonts w:ascii="Times New Roman" w:hAnsi="Times New Roman"/>
          <w:sz w:val="22"/>
          <w:szCs w:val="22"/>
          <w:lang w:eastAsia="zh-CN"/>
        </w:rPr>
      </w:pPr>
    </w:p>
    <w:p w14:paraId="72C229FD" w14:textId="77777777" w:rsidR="00E86A8B" w:rsidRDefault="00E86A8B">
      <w:pPr>
        <w:pStyle w:val="a9"/>
        <w:spacing w:after="0"/>
        <w:rPr>
          <w:rFonts w:ascii="Times New Roman" w:hAnsi="Times New Roman"/>
          <w:sz w:val="22"/>
          <w:szCs w:val="22"/>
          <w:lang w:eastAsia="zh-CN"/>
        </w:rPr>
      </w:pPr>
    </w:p>
    <w:p w14:paraId="1DD1D183" w14:textId="77777777" w:rsidR="00E86A8B" w:rsidRDefault="00E86A8B">
      <w:pPr>
        <w:pStyle w:val="a9"/>
        <w:spacing w:after="0"/>
        <w:rPr>
          <w:rFonts w:ascii="Times New Roman" w:hAnsi="Times New Roman"/>
          <w:sz w:val="22"/>
          <w:szCs w:val="22"/>
          <w:lang w:eastAsia="zh-CN"/>
        </w:rPr>
      </w:pPr>
    </w:p>
    <w:p w14:paraId="155F5925" w14:textId="77777777" w:rsidR="00E86A8B" w:rsidRDefault="00737077">
      <w:pPr>
        <w:pStyle w:val="2"/>
        <w:rPr>
          <w:lang w:eastAsia="zh-CN"/>
        </w:rPr>
      </w:pPr>
      <w:r>
        <w:rPr>
          <w:lang w:eastAsia="zh-CN"/>
        </w:rPr>
        <w:t>2.5 PDCCH - concluded</w:t>
      </w:r>
    </w:p>
    <w:p w14:paraId="05EBB005" w14:textId="77777777" w:rsidR="00E86A8B" w:rsidRDefault="00737077">
      <w:pPr>
        <w:pStyle w:val="3"/>
        <w:rPr>
          <w:lang w:eastAsia="zh-CN"/>
        </w:rPr>
      </w:pPr>
      <w:r>
        <w:rPr>
          <w:lang w:eastAsia="zh-CN"/>
        </w:rPr>
        <w:t>2.5.1 PDCCH – Observations and Proposals from Contributions</w:t>
      </w:r>
    </w:p>
    <w:p w14:paraId="3DCC5F8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1A96ECE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a9"/>
        <w:spacing w:after="0"/>
        <w:rPr>
          <w:rFonts w:ascii="Times New Roman" w:hAnsi="Times New Roman"/>
          <w:sz w:val="22"/>
          <w:szCs w:val="22"/>
          <w:lang w:eastAsia="zh-CN"/>
        </w:rPr>
      </w:pPr>
    </w:p>
    <w:p w14:paraId="73B04043" w14:textId="77777777" w:rsidR="00E86A8B" w:rsidRDefault="00E86A8B">
      <w:pPr>
        <w:pStyle w:val="a9"/>
        <w:spacing w:after="0"/>
        <w:rPr>
          <w:rFonts w:ascii="Times New Roman" w:hAnsi="Times New Roman"/>
          <w:sz w:val="22"/>
          <w:szCs w:val="22"/>
          <w:lang w:eastAsia="zh-CN"/>
        </w:rPr>
      </w:pPr>
    </w:p>
    <w:p w14:paraId="4B9E2FA4" w14:textId="77777777" w:rsidR="00E86A8B" w:rsidRDefault="00737077">
      <w:pPr>
        <w:pStyle w:val="3"/>
        <w:rPr>
          <w:lang w:eastAsia="zh-CN"/>
        </w:rPr>
      </w:pPr>
      <w:r>
        <w:rPr>
          <w:lang w:eastAsia="zh-CN"/>
        </w:rPr>
        <w:t>2.5.2 PDCCH Monitoring – Observations and Proposals from Contributions</w:t>
      </w:r>
    </w:p>
    <w:p w14:paraId="0E96969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19BBDDA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a9"/>
        <w:spacing w:after="0"/>
        <w:ind w:left="1440"/>
        <w:rPr>
          <w:rFonts w:ascii="Times New Roman" w:hAnsi="Times New Roman"/>
          <w:sz w:val="22"/>
          <w:szCs w:val="22"/>
          <w:lang w:eastAsia="zh-CN"/>
        </w:rPr>
      </w:pPr>
    </w:p>
    <w:p w14:paraId="3F1FCEAC" w14:textId="77777777" w:rsidR="00E86A8B" w:rsidRDefault="00E86A8B">
      <w:pPr>
        <w:pStyle w:val="a9"/>
        <w:spacing w:after="0"/>
        <w:ind w:left="1440"/>
        <w:rPr>
          <w:rFonts w:ascii="Times New Roman" w:hAnsi="Times New Roman"/>
          <w:sz w:val="22"/>
          <w:szCs w:val="22"/>
          <w:lang w:eastAsia="zh-CN"/>
        </w:rPr>
      </w:pPr>
    </w:p>
    <w:p w14:paraId="424862B1" w14:textId="77777777" w:rsidR="00E86A8B" w:rsidRDefault="00E86A8B">
      <w:pPr>
        <w:pStyle w:val="a9"/>
        <w:spacing w:after="0"/>
        <w:ind w:left="1440"/>
        <w:rPr>
          <w:rFonts w:ascii="Times New Roman" w:hAnsi="Times New Roman"/>
          <w:sz w:val="22"/>
          <w:szCs w:val="22"/>
          <w:lang w:eastAsia="zh-CN"/>
        </w:rPr>
      </w:pPr>
    </w:p>
    <w:p w14:paraId="6DFF01B5" w14:textId="77777777" w:rsidR="00E86A8B" w:rsidRDefault="00737077">
      <w:pPr>
        <w:pStyle w:val="3"/>
        <w:rPr>
          <w:lang w:eastAsia="zh-CN"/>
        </w:rPr>
      </w:pPr>
      <w:r>
        <w:rPr>
          <w:lang w:eastAsia="zh-CN"/>
        </w:rPr>
        <w:t>2.5.3 DCI Formats – Observations and Proposals from Contributions</w:t>
      </w:r>
    </w:p>
    <w:p w14:paraId="6AF15B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10ECA82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a9"/>
        <w:spacing w:after="0"/>
        <w:rPr>
          <w:rFonts w:ascii="Times New Roman" w:hAnsi="Times New Roman"/>
          <w:sz w:val="22"/>
          <w:szCs w:val="22"/>
          <w:lang w:eastAsia="zh-CN"/>
        </w:rPr>
      </w:pPr>
    </w:p>
    <w:p w14:paraId="7628AE0F" w14:textId="77777777" w:rsidR="00E86A8B" w:rsidRDefault="00E86A8B">
      <w:pPr>
        <w:pStyle w:val="afb"/>
        <w:spacing w:line="256" w:lineRule="auto"/>
        <w:ind w:left="1296"/>
        <w:rPr>
          <w:lang w:eastAsia="zh-CN"/>
        </w:rPr>
      </w:pPr>
    </w:p>
    <w:p w14:paraId="11AA7C66" w14:textId="77777777" w:rsidR="00E86A8B" w:rsidRDefault="00737077">
      <w:pPr>
        <w:pStyle w:val="3"/>
        <w:rPr>
          <w:lang w:eastAsia="zh-CN"/>
        </w:rPr>
      </w:pPr>
      <w:r>
        <w:rPr>
          <w:lang w:eastAsia="zh-CN"/>
        </w:rPr>
        <w:t>2.5.4 Discussions</w:t>
      </w:r>
    </w:p>
    <w:p w14:paraId="54730DC6" w14:textId="77777777" w:rsidR="00E86A8B" w:rsidRDefault="00737077">
      <w:pPr>
        <w:pStyle w:val="5"/>
        <w:rPr>
          <w:lang w:eastAsia="zh-CN"/>
        </w:rPr>
      </w:pPr>
      <w:r>
        <w:rPr>
          <w:lang w:eastAsia="zh-CN"/>
        </w:rPr>
        <w:t>Moderator Summary of observations and proposals from Contributions:</w:t>
      </w:r>
    </w:p>
    <w:p w14:paraId="5CE45206"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a9"/>
        <w:spacing w:after="0"/>
        <w:ind w:left="1440"/>
        <w:rPr>
          <w:rFonts w:ascii="Times New Roman" w:hAnsi="Times New Roman"/>
          <w:sz w:val="22"/>
          <w:szCs w:val="22"/>
          <w:lang w:eastAsia="zh-CN"/>
        </w:rPr>
      </w:pPr>
    </w:p>
    <w:p w14:paraId="2685065D" w14:textId="77777777" w:rsidR="00E86A8B" w:rsidRDefault="00737077">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af3"/>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afb"/>
        <w:spacing w:line="256" w:lineRule="auto"/>
        <w:ind w:left="1296"/>
        <w:rPr>
          <w:lang w:eastAsia="zh-CN"/>
        </w:rPr>
      </w:pPr>
    </w:p>
    <w:p w14:paraId="408E7383" w14:textId="77777777" w:rsidR="00E86A8B" w:rsidRDefault="00737077">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af3"/>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0" w:name="OLE_LINK3"/>
            <w:r>
              <w:rPr>
                <w:lang w:val="sv-SE" w:eastAsia="zh-CN"/>
              </w:rPr>
              <w:t>multi-slot-based PDCCH monitoring capability would be discussed to reduce complexity</w:t>
            </w:r>
            <w:bookmarkEnd w:id="840"/>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afb"/>
        <w:spacing w:line="256" w:lineRule="auto"/>
        <w:ind w:left="1296"/>
        <w:rPr>
          <w:lang w:eastAsia="zh-CN"/>
        </w:rPr>
      </w:pPr>
    </w:p>
    <w:p w14:paraId="7F69C122" w14:textId="77777777" w:rsidR="00E86A8B" w:rsidRDefault="00737077">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af3"/>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a9"/>
        <w:spacing w:after="0"/>
        <w:rPr>
          <w:rFonts w:ascii="Times New Roman" w:hAnsi="Times New Roman"/>
          <w:sz w:val="22"/>
          <w:szCs w:val="22"/>
          <w:lang w:val="sv-SE" w:eastAsia="zh-CN"/>
        </w:rPr>
      </w:pPr>
    </w:p>
    <w:p w14:paraId="04A54A9F" w14:textId="77777777" w:rsidR="00E86A8B" w:rsidRDefault="00E86A8B">
      <w:pPr>
        <w:pStyle w:val="a9"/>
        <w:spacing w:after="0"/>
        <w:rPr>
          <w:rFonts w:ascii="Times New Roman" w:hAnsi="Times New Roman"/>
          <w:sz w:val="22"/>
          <w:szCs w:val="22"/>
          <w:lang w:eastAsia="zh-CN"/>
        </w:rPr>
      </w:pPr>
    </w:p>
    <w:p w14:paraId="542C6783"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a9"/>
        <w:numPr>
          <w:ilvl w:val="0"/>
          <w:numId w:val="93"/>
        </w:numPr>
        <w:spacing w:after="0"/>
        <w:rPr>
          <w:ins w:id="841" w:author="Lee, Daewon" w:date="2020-11-03T11:06:00Z"/>
          <w:rFonts w:ascii="Times New Roman" w:hAnsi="Times New Roman"/>
          <w:sz w:val="22"/>
          <w:szCs w:val="22"/>
          <w:lang w:eastAsia="zh-CN"/>
        </w:rPr>
      </w:pPr>
      <w:ins w:id="842" w:author="Lee, Daewon" w:date="2020-11-02T21:31:00Z">
        <w:r>
          <w:rPr>
            <w:rFonts w:ascii="Times New Roman" w:hAnsi="Times New Roman"/>
            <w:sz w:val="22"/>
            <w:szCs w:val="22"/>
            <w:lang w:eastAsia="zh-CN"/>
          </w:rPr>
          <w:t>It was identified that the potential enhancements to PDCCH monitoring</w:t>
        </w:r>
      </w:ins>
      <w:ins w:id="843" w:author="Intel2" w:date="2020-11-05T11:59:00Z">
        <w:r>
          <w:rPr>
            <w:rFonts w:ascii="Times New Roman" w:hAnsi="Times New Roman"/>
            <w:sz w:val="22"/>
            <w:szCs w:val="22"/>
            <w:lang w:eastAsia="zh-CN"/>
          </w:rPr>
          <w:t xml:space="preserve"> (e.g. reducing the capability of non-overlapped CCE monitoring)</w:t>
        </w:r>
      </w:ins>
      <w:ins w:id="84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5" w:author="Intel2" w:date="2020-11-05T11:57:00Z">
        <w:r>
          <w:rPr>
            <w:rFonts w:ascii="Times New Roman" w:hAnsi="Times New Roman"/>
            <w:sz w:val="22"/>
            <w:szCs w:val="22"/>
            <w:lang w:eastAsia="zh-CN"/>
          </w:rPr>
          <w:t xml:space="preserve"> with a single DCI (using existing DCI formats or new DCI format(s)</w:t>
        </w:r>
      </w:ins>
      <w:ins w:id="846" w:author="Intel2" w:date="2020-11-05T11:58:00Z">
        <w:r>
          <w:rPr>
            <w:rFonts w:ascii="Times New Roman" w:hAnsi="Times New Roman"/>
            <w:sz w:val="22"/>
            <w:szCs w:val="22"/>
            <w:lang w:eastAsia="zh-CN"/>
          </w:rPr>
          <w:t>)</w:t>
        </w:r>
      </w:ins>
      <w:ins w:id="84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a9"/>
        <w:numPr>
          <w:ilvl w:val="0"/>
          <w:numId w:val="93"/>
        </w:numPr>
        <w:spacing w:after="0"/>
        <w:rPr>
          <w:ins w:id="848" w:author="Intel2" w:date="2020-11-05T12:00:00Z"/>
          <w:rFonts w:ascii="Times New Roman" w:hAnsi="Times New Roman"/>
          <w:sz w:val="22"/>
          <w:szCs w:val="22"/>
          <w:lang w:eastAsia="zh-CN"/>
        </w:rPr>
      </w:pPr>
      <w:ins w:id="849" w:author="Lee, Daewon" w:date="2020-11-03T11:07:00Z">
        <w:r>
          <w:rPr>
            <w:rFonts w:ascii="Times New Roman" w:hAnsi="Times New Roman"/>
            <w:sz w:val="22"/>
            <w:szCs w:val="22"/>
            <w:lang w:eastAsia="zh-CN"/>
          </w:rPr>
          <w:t>[It was observed that PDCCH processing capabilitie</w:t>
        </w:r>
      </w:ins>
      <w:ins w:id="850" w:author="Lee, Daewon" w:date="2020-11-03T11:08:00Z">
        <w:r>
          <w:rPr>
            <w:rFonts w:ascii="Times New Roman" w:hAnsi="Times New Roman"/>
            <w:sz w:val="22"/>
            <w:szCs w:val="22"/>
            <w:lang w:eastAsia="zh-CN"/>
          </w:rPr>
          <w:t xml:space="preserve">s per multiple slots </w:t>
        </w:r>
        <w:del w:id="851" w:author="Intel2" w:date="2020-11-05T11:58:00Z">
          <w:r>
            <w:rPr>
              <w:rFonts w:ascii="Times New Roman" w:hAnsi="Times New Roman"/>
              <w:sz w:val="22"/>
              <w:szCs w:val="22"/>
              <w:lang w:eastAsia="zh-CN"/>
            </w:rPr>
            <w:delText>monitoring periods</w:delText>
          </w:r>
        </w:del>
      </w:ins>
      <w:ins w:id="852" w:author="Intel2" w:date="2020-11-05T11:58:00Z">
        <w:r>
          <w:rPr>
            <w:rFonts w:ascii="Times New Roman" w:hAnsi="Times New Roman"/>
            <w:sz w:val="22"/>
            <w:szCs w:val="22"/>
            <w:lang w:eastAsia="zh-CN"/>
          </w:rPr>
          <w:t>for larger SCS (e.g. 480 or 960 kHz)</w:t>
        </w:r>
      </w:ins>
      <w:ins w:id="853" w:author="Lee, Daewon" w:date="2020-11-03T11:08:00Z">
        <w:r>
          <w:rPr>
            <w:rFonts w:ascii="Times New Roman" w:hAnsi="Times New Roman"/>
            <w:sz w:val="22"/>
            <w:szCs w:val="22"/>
            <w:lang w:eastAsia="zh-CN"/>
          </w:rPr>
          <w:t xml:space="preserve"> can maintain </w:t>
        </w:r>
        <w:del w:id="85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5" w:author="Intel2" w:date="2020-11-05T11:58:00Z">
        <w:r>
          <w:rPr>
            <w:rFonts w:ascii="Times New Roman" w:hAnsi="Times New Roman"/>
            <w:sz w:val="22"/>
            <w:szCs w:val="22"/>
            <w:lang w:eastAsia="zh-CN"/>
          </w:rPr>
          <w:t xml:space="preserve"> same as for smaller SCS (e.g. 120 kHz)</w:t>
        </w:r>
      </w:ins>
      <w:ins w:id="856" w:author="Lee, Daewon" w:date="2020-11-03T11:08:00Z">
        <w:r>
          <w:rPr>
            <w:rFonts w:ascii="Times New Roman" w:hAnsi="Times New Roman"/>
            <w:sz w:val="22"/>
            <w:szCs w:val="22"/>
            <w:lang w:eastAsia="zh-CN"/>
          </w:rPr>
          <w:t xml:space="preserve"> when the UE is configured to monitor the PDCCH every multiple slots</w:t>
        </w:r>
      </w:ins>
      <w:ins w:id="857" w:author="Lee, Daewon" w:date="2020-11-03T11:07:00Z">
        <w:r>
          <w:rPr>
            <w:rFonts w:ascii="Times New Roman" w:hAnsi="Times New Roman"/>
            <w:sz w:val="22"/>
            <w:szCs w:val="22"/>
            <w:lang w:eastAsia="zh-CN"/>
          </w:rPr>
          <w:t>]</w:t>
        </w:r>
      </w:ins>
    </w:p>
    <w:p w14:paraId="6B082BA0" w14:textId="77777777" w:rsidR="00E86A8B" w:rsidRDefault="00737077">
      <w:pPr>
        <w:pStyle w:val="a9"/>
        <w:numPr>
          <w:ilvl w:val="0"/>
          <w:numId w:val="93"/>
        </w:numPr>
        <w:spacing w:after="0"/>
        <w:rPr>
          <w:ins w:id="858" w:author="Lee, Daewon" w:date="2020-11-02T21:31:00Z"/>
          <w:rFonts w:ascii="Times New Roman" w:hAnsi="Times New Roman"/>
          <w:sz w:val="22"/>
          <w:szCs w:val="22"/>
          <w:lang w:eastAsia="zh-CN"/>
        </w:rPr>
      </w:pPr>
      <w:ins w:id="859" w:author="Intel2" w:date="2020-11-05T12:01:00Z">
        <w:r>
          <w:rPr>
            <w:rFonts w:ascii="Times New Roman" w:hAnsi="Times New Roman"/>
            <w:sz w:val="22"/>
            <w:szCs w:val="22"/>
            <w:lang w:eastAsia="zh-CN"/>
          </w:rPr>
          <w:t>[</w:t>
        </w:r>
      </w:ins>
      <w:ins w:id="860"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1" w:author="Intel2" w:date="2020-11-05T12:01:00Z">
        <w:r>
          <w:rPr>
            <w:rFonts w:ascii="Times New Roman" w:hAnsi="Times New Roman"/>
            <w:sz w:val="22"/>
            <w:szCs w:val="22"/>
            <w:lang w:eastAsia="zh-CN"/>
          </w:rPr>
          <w:t>]</w:t>
        </w:r>
      </w:ins>
    </w:p>
    <w:p w14:paraId="337E9BA7" w14:textId="77777777" w:rsidR="00E86A8B" w:rsidRDefault="00E86A8B">
      <w:pPr>
        <w:pStyle w:val="a9"/>
        <w:spacing w:after="0"/>
        <w:rPr>
          <w:rFonts w:ascii="Times New Roman" w:hAnsi="Times New Roman"/>
          <w:sz w:val="22"/>
          <w:szCs w:val="22"/>
          <w:lang w:eastAsia="zh-CN"/>
        </w:rPr>
      </w:pPr>
    </w:p>
    <w:p w14:paraId="1B261955" w14:textId="77777777" w:rsidR="00E86A8B" w:rsidRDefault="00E86A8B">
      <w:pPr>
        <w:pStyle w:val="a9"/>
        <w:spacing w:after="0"/>
        <w:rPr>
          <w:rFonts w:ascii="Times New Roman" w:hAnsi="Times New Roman"/>
          <w:sz w:val="22"/>
          <w:szCs w:val="22"/>
          <w:lang w:val="en-GB" w:eastAsia="zh-CN"/>
        </w:rPr>
      </w:pPr>
    </w:p>
    <w:p w14:paraId="1FA6862E"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af3"/>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afb"/>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afb"/>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afb"/>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afb"/>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a9"/>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3" w:author="김선욱/책임연구원/미래기술센터 C&amp;M표준(연)5G무선통신표준Task(seonwook.kim@lge.com)" w:date="2020-11-04T10:38:00Z">
              <w:r>
                <w:rPr>
                  <w:rFonts w:eastAsiaTheme="minorEastAsia"/>
                  <w:lang w:eastAsia="ko-KR"/>
                </w:rPr>
                <w:delText xml:space="preserve">monitoring periods </w:delText>
              </w:r>
            </w:del>
            <w:ins w:id="864" w:author="김선욱/책임연구원/미래기술센터 C&amp;M표준(연)5G무선통신표준Task(seonwook.kim@lge.com)" w:date="2020-11-04T10:38:00Z">
              <w:r>
                <w:rPr>
                  <w:rFonts w:eastAsiaTheme="minorEastAsia"/>
                  <w:lang w:eastAsia="ko-KR"/>
                </w:rPr>
                <w:t xml:space="preserve">for </w:t>
              </w:r>
            </w:ins>
            <w:ins w:id="865" w:author="김선욱/책임연구원/미래기술센터 C&amp;M표준(연)5G무선통신표준Task(seonwook.kim@lge.com)" w:date="2020-11-04T10:39:00Z">
              <w:r>
                <w:rPr>
                  <w:rFonts w:eastAsiaTheme="minorEastAsia"/>
                  <w:lang w:eastAsia="ko-KR"/>
                </w:rPr>
                <w:t>larger</w:t>
              </w:r>
            </w:ins>
            <w:ins w:id="86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8" w:author="김선욱/책임연구원/미래기술센터 C&amp;M표준(연)5G무선통신표준Task(seonwook.kim@lge.com)" w:date="2020-11-04T10:40:00Z">
              <w:r>
                <w:rPr>
                  <w:rFonts w:eastAsiaTheme="minorEastAsia"/>
                  <w:lang w:eastAsia="ko-KR"/>
                </w:rPr>
                <w:t xml:space="preserve">same </w:t>
              </w:r>
            </w:ins>
            <w:ins w:id="869" w:author="김선욱/책임연구원/미래기술센터 C&amp;M표준(연)5G무선통신표준Task(seonwook.kim@lge.com)" w:date="2020-11-04T10:38:00Z">
              <w:r>
                <w:rPr>
                  <w:rFonts w:eastAsiaTheme="minorEastAsia"/>
                  <w:lang w:eastAsia="ko-KR"/>
                </w:rPr>
                <w:t xml:space="preserve">as for </w:t>
              </w:r>
            </w:ins>
            <w:ins w:id="870" w:author="김선욱/책임연구원/미래기술센터 C&amp;M표준(연)5G무선통신표준Task(seonwook.kim@lge.com)" w:date="2020-11-04T10:39:00Z">
              <w:r>
                <w:rPr>
                  <w:rFonts w:eastAsiaTheme="minorEastAsia"/>
                  <w:lang w:eastAsia="ko-KR"/>
                </w:rPr>
                <w:t>smaller SCS (e.g., 120 kHz)</w:t>
              </w:r>
            </w:ins>
            <w:ins w:id="87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a9"/>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lastRenderedPageBreak/>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a9"/>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a9"/>
        <w:spacing w:after="0"/>
        <w:rPr>
          <w:rFonts w:ascii="Times New Roman" w:hAnsi="Times New Roman"/>
          <w:sz w:val="22"/>
          <w:szCs w:val="22"/>
          <w:lang w:val="sv-SE" w:eastAsia="zh-CN"/>
        </w:rPr>
      </w:pPr>
    </w:p>
    <w:p w14:paraId="0605FC7B" w14:textId="77777777" w:rsidR="00E86A8B" w:rsidRDefault="00E86A8B">
      <w:pPr>
        <w:pStyle w:val="a9"/>
        <w:spacing w:after="0"/>
        <w:rPr>
          <w:rFonts w:ascii="Times New Roman" w:hAnsi="Times New Roman"/>
          <w:sz w:val="22"/>
          <w:szCs w:val="22"/>
          <w:lang w:val="sv-SE" w:eastAsia="zh-CN"/>
        </w:rPr>
      </w:pPr>
    </w:p>
    <w:p w14:paraId="2EB39EBA"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ins w:id="872" w:author="Daewon2" w:date="2020-11-09T18:49:00Z">
        <w:r>
          <w:rPr>
            <w:rFonts w:ascii="Times New Roman" w:hAnsi="Times New Roman"/>
            <w:sz w:val="22"/>
            <w:szCs w:val="22"/>
            <w:lang w:eastAsia="zh-CN"/>
          </w:rPr>
          <w:t xml:space="preserve"> including potential limitation to UE PDCCH configuration,</w:t>
        </w:r>
      </w:ins>
      <w:del w:id="87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5" w:author="Intel3" w:date="2020-11-09T05:01:00Z">
        <w:r>
          <w:rPr>
            <w:rFonts w:ascii="Times New Roman" w:hAnsi="Times New Roman"/>
            <w:sz w:val="22"/>
            <w:szCs w:val="22"/>
            <w:lang w:eastAsia="zh-CN"/>
          </w:rPr>
          <w:t>spatial relation management</w:t>
        </w:r>
      </w:ins>
      <w:ins w:id="876" w:author="Intel3" w:date="2020-11-09T05:02:00Z">
        <w:r>
          <w:rPr>
            <w:rFonts w:ascii="Times New Roman" w:hAnsi="Times New Roman"/>
            <w:sz w:val="22"/>
            <w:szCs w:val="22"/>
            <w:lang w:eastAsia="zh-CN"/>
          </w:rPr>
          <w:t xml:space="preserve"> for GC-PDCCH, </w:t>
        </w:r>
      </w:ins>
      <w:ins w:id="877" w:author="Intel2" w:date="2020-11-08T23:07:00Z">
        <w:r>
          <w:rPr>
            <w:rFonts w:ascii="Times New Roman" w:hAnsi="Times New Roman"/>
            <w:sz w:val="22"/>
            <w:szCs w:val="22"/>
            <w:lang w:eastAsia="zh-CN"/>
          </w:rPr>
          <w:t>capability related to PDCCH mo</w:t>
        </w:r>
      </w:ins>
      <w:ins w:id="87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a9"/>
        <w:numPr>
          <w:ilvl w:val="0"/>
          <w:numId w:val="96"/>
        </w:numPr>
        <w:spacing w:after="0"/>
        <w:rPr>
          <w:rFonts w:ascii="Times New Roman" w:hAnsi="Times New Roman"/>
          <w:sz w:val="22"/>
          <w:szCs w:val="22"/>
          <w:lang w:eastAsia="zh-CN"/>
        </w:rPr>
      </w:pPr>
      <w:del w:id="879"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a9"/>
        <w:spacing w:after="0"/>
        <w:rPr>
          <w:rFonts w:ascii="Times New Roman" w:hAnsi="Times New Roman"/>
          <w:sz w:val="22"/>
          <w:szCs w:val="22"/>
          <w:lang w:eastAsia="zh-CN"/>
        </w:rPr>
      </w:pPr>
    </w:p>
    <w:p w14:paraId="557D9A4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af3"/>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0" w:name="_Hlk53744457"/>
            <w:r>
              <w:rPr>
                <w:b/>
                <w:lang w:eastAsia="zh-CN"/>
              </w:rPr>
              <w:lastRenderedPageBreak/>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0"/>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a9"/>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3" w:author="Intel3" w:date="2020-11-09T05:01:00Z">
              <w:r>
                <w:rPr>
                  <w:rFonts w:ascii="Times New Roman" w:hAnsi="Times New Roman"/>
                  <w:sz w:val="22"/>
                  <w:szCs w:val="22"/>
                  <w:lang w:eastAsia="zh-CN"/>
                </w:rPr>
                <w:t>spatial relation management</w:t>
              </w:r>
            </w:ins>
            <w:ins w:id="884" w:author="Intel3" w:date="2020-11-09T05:02:00Z">
              <w:r>
                <w:rPr>
                  <w:rFonts w:ascii="Times New Roman" w:hAnsi="Times New Roman"/>
                  <w:sz w:val="22"/>
                  <w:szCs w:val="22"/>
                  <w:lang w:eastAsia="zh-CN"/>
                </w:rPr>
                <w:t xml:space="preserve"> for GC-PDCCH, </w:t>
              </w:r>
            </w:ins>
            <w:ins w:id="885" w:author="Intel2" w:date="2020-11-08T23:07:00Z">
              <w:r>
                <w:rPr>
                  <w:rFonts w:ascii="Times New Roman" w:hAnsi="Times New Roman"/>
                  <w:sz w:val="22"/>
                  <w:szCs w:val="22"/>
                  <w:lang w:eastAsia="zh-CN"/>
                </w:rPr>
                <w:t>capability related to PDCCH mo</w:t>
              </w:r>
            </w:ins>
            <w:ins w:id="88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a9"/>
        <w:spacing w:after="0"/>
        <w:rPr>
          <w:rFonts w:ascii="Times New Roman" w:hAnsi="Times New Roman"/>
          <w:sz w:val="22"/>
          <w:szCs w:val="22"/>
          <w:lang w:eastAsia="zh-CN"/>
        </w:rPr>
      </w:pPr>
    </w:p>
    <w:p w14:paraId="6A441CA5" w14:textId="77777777" w:rsidR="00E86A8B" w:rsidRDefault="00E86A8B">
      <w:pPr>
        <w:pStyle w:val="a9"/>
        <w:spacing w:after="0"/>
        <w:rPr>
          <w:rFonts w:ascii="Times New Roman" w:hAnsi="Times New Roman"/>
          <w:sz w:val="22"/>
          <w:szCs w:val="22"/>
          <w:lang w:val="sv-SE" w:eastAsia="zh-CN"/>
        </w:rPr>
      </w:pPr>
    </w:p>
    <w:p w14:paraId="520BC95F"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a9"/>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a9"/>
        <w:spacing w:after="0"/>
        <w:rPr>
          <w:rFonts w:ascii="Times New Roman" w:hAnsi="Times New Roman"/>
          <w:sz w:val="22"/>
          <w:szCs w:val="22"/>
          <w:lang w:eastAsia="zh-CN"/>
        </w:rPr>
      </w:pPr>
    </w:p>
    <w:p w14:paraId="4824D52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af3"/>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a9"/>
        <w:spacing w:after="0"/>
        <w:rPr>
          <w:rFonts w:ascii="Times New Roman" w:hAnsi="Times New Roman"/>
          <w:sz w:val="22"/>
          <w:szCs w:val="22"/>
          <w:lang w:val="sv-SE" w:eastAsia="zh-CN"/>
        </w:rPr>
      </w:pPr>
    </w:p>
    <w:p w14:paraId="7552C576" w14:textId="77777777" w:rsidR="00E86A8B" w:rsidRDefault="00737077">
      <w:pPr>
        <w:pStyle w:val="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a9"/>
        <w:spacing w:after="0"/>
        <w:rPr>
          <w:rFonts w:ascii="Times New Roman" w:hAnsi="Times New Roman"/>
          <w:sz w:val="22"/>
          <w:szCs w:val="22"/>
          <w:lang w:eastAsia="zh-CN"/>
        </w:rPr>
      </w:pPr>
    </w:p>
    <w:p w14:paraId="54814646" w14:textId="77777777" w:rsidR="00E86A8B" w:rsidRDefault="00E86A8B">
      <w:pPr>
        <w:pStyle w:val="a9"/>
        <w:spacing w:after="0"/>
        <w:rPr>
          <w:rFonts w:ascii="Times New Roman" w:hAnsi="Times New Roman"/>
          <w:sz w:val="22"/>
          <w:szCs w:val="22"/>
          <w:lang w:val="sv-SE" w:eastAsia="zh-CN"/>
        </w:rPr>
      </w:pPr>
    </w:p>
    <w:p w14:paraId="7E71C231" w14:textId="77777777" w:rsidR="00E86A8B" w:rsidRDefault="00E86A8B">
      <w:pPr>
        <w:pStyle w:val="a9"/>
        <w:spacing w:after="0"/>
        <w:rPr>
          <w:rFonts w:ascii="Times New Roman" w:hAnsi="Times New Roman"/>
          <w:sz w:val="22"/>
          <w:szCs w:val="22"/>
          <w:lang w:val="sv-SE" w:eastAsia="zh-CN"/>
        </w:rPr>
      </w:pPr>
    </w:p>
    <w:p w14:paraId="6D33DF0A" w14:textId="77777777" w:rsidR="00E86A8B" w:rsidRDefault="00737077">
      <w:pPr>
        <w:pStyle w:val="2"/>
        <w:rPr>
          <w:lang w:eastAsia="zh-CN"/>
        </w:rPr>
      </w:pPr>
      <w:r>
        <w:rPr>
          <w:lang w:eastAsia="zh-CN"/>
        </w:rPr>
        <w:t>2.6 PDSCH/PUSCH - concluded</w:t>
      </w:r>
    </w:p>
    <w:p w14:paraId="7A006B9B" w14:textId="77777777" w:rsidR="00E86A8B" w:rsidRDefault="00737077">
      <w:pPr>
        <w:pStyle w:val="3"/>
        <w:rPr>
          <w:lang w:eastAsia="zh-CN"/>
        </w:rPr>
      </w:pPr>
      <w:r>
        <w:rPr>
          <w:lang w:eastAsia="zh-CN"/>
        </w:rPr>
        <w:t>2.6.1 Scheduling Aspects – Observations and Proposals from Contributions</w:t>
      </w:r>
    </w:p>
    <w:p w14:paraId="7D2D059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0B3407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a9"/>
        <w:spacing w:after="0"/>
        <w:rPr>
          <w:rFonts w:ascii="Times New Roman" w:hAnsi="Times New Roman"/>
          <w:sz w:val="22"/>
          <w:szCs w:val="22"/>
          <w:lang w:eastAsia="zh-CN"/>
        </w:rPr>
      </w:pPr>
    </w:p>
    <w:p w14:paraId="05CB746C" w14:textId="77777777" w:rsidR="00E86A8B" w:rsidRDefault="00E86A8B">
      <w:pPr>
        <w:pStyle w:val="a9"/>
        <w:spacing w:after="0"/>
        <w:rPr>
          <w:rFonts w:ascii="Times New Roman" w:hAnsi="Times New Roman"/>
          <w:sz w:val="22"/>
          <w:szCs w:val="22"/>
          <w:lang w:eastAsia="zh-CN"/>
        </w:rPr>
      </w:pPr>
    </w:p>
    <w:p w14:paraId="693DF5A0" w14:textId="77777777" w:rsidR="00E86A8B" w:rsidRDefault="00E86A8B">
      <w:pPr>
        <w:pStyle w:val="a9"/>
        <w:spacing w:after="0"/>
        <w:rPr>
          <w:rFonts w:ascii="Times New Roman" w:hAnsi="Times New Roman"/>
          <w:sz w:val="22"/>
          <w:szCs w:val="22"/>
          <w:lang w:eastAsia="zh-CN"/>
        </w:rPr>
      </w:pPr>
    </w:p>
    <w:p w14:paraId="0904E347" w14:textId="77777777" w:rsidR="00E86A8B" w:rsidRDefault="00737077">
      <w:pPr>
        <w:pStyle w:val="3"/>
        <w:ind w:left="720" w:hanging="720"/>
        <w:rPr>
          <w:lang w:eastAsia="zh-CN"/>
        </w:rPr>
      </w:pPr>
      <w:r>
        <w:rPr>
          <w:lang w:eastAsia="zh-CN"/>
        </w:rPr>
        <w:t>2.6.2 PUSCH Interlace Transmission – Observations and Proposals from Contributions</w:t>
      </w:r>
    </w:p>
    <w:p w14:paraId="1B8FE0B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58480507" w14:textId="77777777" w:rsidR="00E86A8B" w:rsidRDefault="00737077">
      <w:pPr>
        <w:pStyle w:val="afb"/>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afb"/>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afb"/>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a9"/>
        <w:spacing w:after="0"/>
        <w:rPr>
          <w:rFonts w:ascii="Times New Roman" w:hAnsi="Times New Roman"/>
          <w:sz w:val="22"/>
          <w:szCs w:val="22"/>
          <w:lang w:eastAsia="zh-CN"/>
        </w:rPr>
      </w:pPr>
    </w:p>
    <w:p w14:paraId="79ED9EF6" w14:textId="77777777" w:rsidR="00E86A8B" w:rsidRDefault="00E86A8B">
      <w:pPr>
        <w:pStyle w:val="a9"/>
        <w:spacing w:after="0"/>
        <w:rPr>
          <w:rFonts w:ascii="Times New Roman" w:hAnsi="Times New Roman"/>
          <w:sz w:val="22"/>
          <w:szCs w:val="22"/>
          <w:lang w:eastAsia="zh-CN"/>
        </w:rPr>
      </w:pPr>
    </w:p>
    <w:p w14:paraId="2BF84632" w14:textId="77777777" w:rsidR="00E86A8B" w:rsidRDefault="00737077">
      <w:pPr>
        <w:pStyle w:val="3"/>
        <w:rPr>
          <w:lang w:eastAsia="zh-CN"/>
        </w:rPr>
      </w:pPr>
      <w:r>
        <w:rPr>
          <w:lang w:eastAsia="zh-CN"/>
        </w:rPr>
        <w:t>2.6.3 Transmission Rank – Observations and Proposals from Contributions</w:t>
      </w:r>
    </w:p>
    <w:p w14:paraId="6EA9A55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afb"/>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a9"/>
        <w:spacing w:after="0"/>
        <w:rPr>
          <w:rFonts w:ascii="Times New Roman" w:hAnsi="Times New Roman"/>
          <w:sz w:val="22"/>
          <w:szCs w:val="22"/>
          <w:lang w:eastAsia="zh-CN"/>
        </w:rPr>
      </w:pPr>
    </w:p>
    <w:p w14:paraId="71020034" w14:textId="77777777" w:rsidR="00E86A8B" w:rsidRDefault="00E86A8B">
      <w:pPr>
        <w:pStyle w:val="a9"/>
        <w:spacing w:after="0"/>
        <w:rPr>
          <w:rFonts w:ascii="Times New Roman" w:hAnsi="Times New Roman"/>
          <w:sz w:val="22"/>
          <w:szCs w:val="22"/>
          <w:lang w:eastAsia="zh-CN"/>
        </w:rPr>
      </w:pPr>
    </w:p>
    <w:p w14:paraId="74CEAD58" w14:textId="77777777" w:rsidR="00E86A8B" w:rsidRDefault="00737077">
      <w:pPr>
        <w:pStyle w:val="3"/>
        <w:rPr>
          <w:lang w:eastAsia="zh-CN"/>
        </w:rPr>
      </w:pPr>
      <w:r>
        <w:rPr>
          <w:lang w:eastAsia="zh-CN"/>
        </w:rPr>
        <w:t>2.6.4 HARQ Processes – Observations and Proposals from Contributions</w:t>
      </w:r>
    </w:p>
    <w:p w14:paraId="37DCFCE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afb"/>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a9"/>
        <w:spacing w:after="0"/>
        <w:rPr>
          <w:rFonts w:ascii="Times New Roman" w:hAnsi="Times New Roman"/>
          <w:sz w:val="22"/>
          <w:szCs w:val="22"/>
          <w:lang w:eastAsia="zh-CN"/>
        </w:rPr>
      </w:pPr>
    </w:p>
    <w:p w14:paraId="2F3CCB0F" w14:textId="77777777" w:rsidR="00E86A8B" w:rsidRDefault="00E86A8B">
      <w:pPr>
        <w:pStyle w:val="a9"/>
        <w:spacing w:after="0"/>
        <w:rPr>
          <w:rFonts w:ascii="Times New Roman" w:hAnsi="Times New Roman"/>
          <w:sz w:val="22"/>
          <w:szCs w:val="22"/>
          <w:lang w:eastAsia="zh-CN"/>
        </w:rPr>
      </w:pPr>
    </w:p>
    <w:p w14:paraId="4A46D66A" w14:textId="77777777" w:rsidR="00E86A8B" w:rsidRDefault="00737077">
      <w:pPr>
        <w:pStyle w:val="3"/>
        <w:rPr>
          <w:lang w:eastAsia="zh-CN"/>
        </w:rPr>
      </w:pPr>
      <w:r>
        <w:rPr>
          <w:lang w:eastAsia="zh-CN"/>
        </w:rPr>
        <w:t>2.6.5 Processing Timelines – Observations and Proposals from Contributions</w:t>
      </w:r>
    </w:p>
    <w:p w14:paraId="1A9C83C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afb"/>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afb"/>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3DFCEFC8"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a9"/>
        <w:numPr>
          <w:ilvl w:val="1"/>
          <w:numId w:val="55"/>
        </w:numPr>
        <w:spacing w:after="0"/>
        <w:rPr>
          <w:rFonts w:ascii="Times New Roman" w:hAnsi="Times New Roman"/>
          <w:sz w:val="22"/>
          <w:szCs w:val="22"/>
          <w:lang w:eastAsia="zh-CN"/>
        </w:rPr>
      </w:pPr>
    </w:p>
    <w:p w14:paraId="0E12C8B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a9"/>
        <w:spacing w:after="0"/>
        <w:rPr>
          <w:rFonts w:ascii="Times New Roman" w:hAnsi="Times New Roman"/>
          <w:sz w:val="22"/>
          <w:szCs w:val="22"/>
          <w:lang w:eastAsia="zh-CN"/>
        </w:rPr>
      </w:pPr>
    </w:p>
    <w:p w14:paraId="13B5A07E" w14:textId="77777777" w:rsidR="00E86A8B" w:rsidRDefault="00E86A8B">
      <w:pPr>
        <w:pStyle w:val="a9"/>
        <w:spacing w:after="0"/>
        <w:rPr>
          <w:rFonts w:ascii="Times New Roman" w:hAnsi="Times New Roman"/>
          <w:sz w:val="22"/>
          <w:szCs w:val="22"/>
          <w:lang w:eastAsia="zh-CN"/>
        </w:rPr>
      </w:pPr>
    </w:p>
    <w:p w14:paraId="39DAC86E" w14:textId="77777777" w:rsidR="00E86A8B" w:rsidRDefault="00737077">
      <w:pPr>
        <w:pStyle w:val="3"/>
        <w:rPr>
          <w:lang w:eastAsia="zh-CN"/>
        </w:rPr>
      </w:pPr>
      <w:r>
        <w:rPr>
          <w:lang w:eastAsia="zh-CN"/>
        </w:rPr>
        <w:t>2.6.6 Discussions</w:t>
      </w:r>
    </w:p>
    <w:p w14:paraId="194808D1" w14:textId="77777777" w:rsidR="00E86A8B" w:rsidRDefault="00737077">
      <w:pPr>
        <w:pStyle w:val="5"/>
        <w:rPr>
          <w:lang w:eastAsia="zh-CN"/>
        </w:rPr>
      </w:pPr>
      <w:r>
        <w:rPr>
          <w:lang w:eastAsia="zh-CN"/>
        </w:rPr>
        <w:t>Moderator Summary of observations and proposals from Contributions:</w:t>
      </w:r>
    </w:p>
    <w:p w14:paraId="7B87002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a9"/>
        <w:spacing w:after="0"/>
        <w:rPr>
          <w:rFonts w:ascii="Times New Roman" w:hAnsi="Times New Roman"/>
          <w:sz w:val="22"/>
          <w:szCs w:val="22"/>
          <w:lang w:eastAsia="zh-CN"/>
        </w:rPr>
      </w:pPr>
    </w:p>
    <w:p w14:paraId="65A3F671" w14:textId="77777777" w:rsidR="00E86A8B" w:rsidRDefault="00E86A8B">
      <w:pPr>
        <w:pStyle w:val="afb"/>
        <w:spacing w:line="256" w:lineRule="auto"/>
        <w:ind w:left="1296"/>
        <w:rPr>
          <w:lang w:eastAsia="zh-CN"/>
        </w:rPr>
      </w:pPr>
    </w:p>
    <w:p w14:paraId="5E32489B" w14:textId="77777777" w:rsidR="00E86A8B" w:rsidRDefault="00737077">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af3"/>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afb"/>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afb"/>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afb"/>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a9"/>
        <w:spacing w:after="0"/>
        <w:rPr>
          <w:rFonts w:ascii="Times New Roman" w:hAnsi="Times New Roman"/>
          <w:sz w:val="22"/>
          <w:szCs w:val="22"/>
          <w:lang w:eastAsia="zh-CN"/>
        </w:rPr>
      </w:pPr>
    </w:p>
    <w:p w14:paraId="72836A2B" w14:textId="77777777" w:rsidR="00E86A8B" w:rsidRDefault="00737077">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af3"/>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afb"/>
        <w:spacing w:line="256" w:lineRule="auto"/>
        <w:ind w:left="1296"/>
        <w:rPr>
          <w:lang w:eastAsia="zh-CN"/>
        </w:rPr>
      </w:pPr>
    </w:p>
    <w:p w14:paraId="4A0051C0" w14:textId="77777777" w:rsidR="00E86A8B" w:rsidRDefault="00737077">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af3"/>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afb"/>
        <w:spacing w:line="256" w:lineRule="auto"/>
        <w:ind w:left="1296"/>
        <w:rPr>
          <w:lang w:eastAsia="zh-CN"/>
        </w:rPr>
      </w:pPr>
    </w:p>
    <w:p w14:paraId="014C0F7D" w14:textId="77777777" w:rsidR="00E86A8B" w:rsidRDefault="00737077">
      <w:pPr>
        <w:pStyle w:val="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af3"/>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afb"/>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afb"/>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afb"/>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a9"/>
        <w:spacing w:after="0"/>
        <w:rPr>
          <w:rFonts w:ascii="Times New Roman" w:hAnsi="Times New Roman"/>
          <w:sz w:val="22"/>
          <w:szCs w:val="22"/>
          <w:lang w:eastAsia="zh-CN"/>
        </w:rPr>
      </w:pPr>
    </w:p>
    <w:p w14:paraId="7DA74DE1" w14:textId="77777777" w:rsidR="00E86A8B" w:rsidRDefault="00E86A8B">
      <w:pPr>
        <w:pStyle w:val="afb"/>
        <w:spacing w:line="256" w:lineRule="auto"/>
        <w:ind w:left="1296"/>
        <w:rPr>
          <w:lang w:eastAsia="zh-CN"/>
        </w:rPr>
      </w:pPr>
    </w:p>
    <w:p w14:paraId="1663AAA6" w14:textId="77777777" w:rsidR="00E86A8B" w:rsidRDefault="00737077">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af3"/>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a9"/>
        <w:spacing w:after="0"/>
        <w:rPr>
          <w:rFonts w:ascii="Times New Roman" w:hAnsi="Times New Roman"/>
          <w:sz w:val="22"/>
          <w:szCs w:val="22"/>
          <w:lang w:eastAsia="zh-CN"/>
        </w:rPr>
      </w:pPr>
    </w:p>
    <w:p w14:paraId="0096A035" w14:textId="77777777" w:rsidR="00E86A8B" w:rsidRDefault="00E86A8B">
      <w:pPr>
        <w:pStyle w:val="a9"/>
        <w:spacing w:after="0"/>
        <w:rPr>
          <w:rFonts w:ascii="Times New Roman" w:hAnsi="Times New Roman"/>
          <w:sz w:val="22"/>
          <w:szCs w:val="22"/>
          <w:lang w:eastAsia="zh-CN"/>
        </w:rPr>
      </w:pPr>
    </w:p>
    <w:p w14:paraId="2D8CC5E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a9"/>
        <w:spacing w:after="0"/>
        <w:rPr>
          <w:rFonts w:ascii="Times New Roman" w:hAnsi="Times New Roman"/>
          <w:sz w:val="22"/>
          <w:szCs w:val="22"/>
          <w:lang w:eastAsia="zh-CN"/>
        </w:rPr>
      </w:pPr>
    </w:p>
    <w:p w14:paraId="1298428C" w14:textId="77777777" w:rsidR="00E86A8B" w:rsidRDefault="00E86A8B">
      <w:pPr>
        <w:pStyle w:val="a9"/>
        <w:spacing w:after="0"/>
        <w:rPr>
          <w:rFonts w:ascii="Times New Roman" w:hAnsi="Times New Roman"/>
          <w:sz w:val="22"/>
          <w:szCs w:val="22"/>
          <w:lang w:eastAsia="zh-CN"/>
        </w:rPr>
      </w:pPr>
    </w:p>
    <w:p w14:paraId="763DB0CD" w14:textId="77777777" w:rsidR="00E86A8B" w:rsidRDefault="00737077">
      <w:pPr>
        <w:pStyle w:val="a9"/>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a9"/>
        <w:numPr>
          <w:ilvl w:val="0"/>
          <w:numId w:val="102"/>
        </w:numPr>
        <w:spacing w:after="0"/>
        <w:rPr>
          <w:rFonts w:ascii="Times New Roman" w:hAnsi="Times New Roman"/>
          <w:sz w:val="22"/>
          <w:szCs w:val="22"/>
          <w:lang w:eastAsia="zh-CN"/>
        </w:rPr>
      </w:pPr>
      <w:del w:id="887" w:author="Lee, Daewon" w:date="2020-11-02T21:37:00Z">
        <w:r>
          <w:rPr>
            <w:rFonts w:ascii="Times New Roman" w:hAnsi="Times New Roman"/>
            <w:sz w:val="22"/>
            <w:szCs w:val="22"/>
            <w:lang w:eastAsia="zh-CN"/>
          </w:rPr>
          <w:delText xml:space="preserve">RAN1 </w:delText>
        </w:r>
      </w:del>
      <w:ins w:id="88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89" w:author="Lee, Daewon" w:date="2020-11-02T21:37:00Z">
        <w:r>
          <w:rPr>
            <w:rFonts w:ascii="Times New Roman" w:hAnsi="Times New Roman"/>
            <w:sz w:val="22"/>
            <w:szCs w:val="22"/>
            <w:lang w:eastAsia="zh-CN"/>
          </w:rPr>
          <w:t>d</w:t>
        </w:r>
      </w:ins>
      <w:del w:id="89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2" w:author="Intel2" w:date="2020-11-05T12:04:00Z">
        <w:r>
          <w:rPr>
            <w:rFonts w:ascii="Times New Roman" w:hAnsi="Times New Roman"/>
            <w:sz w:val="22"/>
            <w:szCs w:val="22"/>
            <w:lang w:eastAsia="zh-CN"/>
          </w:rPr>
          <w:t>investigation on the need for enhacnment</w:t>
        </w:r>
      </w:ins>
      <w:ins w:id="89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a9"/>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a9"/>
        <w:numPr>
          <w:ilvl w:val="1"/>
          <w:numId w:val="102"/>
        </w:numPr>
        <w:spacing w:after="0"/>
        <w:rPr>
          <w:ins w:id="89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a9"/>
        <w:numPr>
          <w:ilvl w:val="1"/>
          <w:numId w:val="102"/>
        </w:numPr>
        <w:spacing w:after="0"/>
        <w:rPr>
          <w:ins w:id="898" w:author="Lee, Daewon" w:date="2020-11-02T21:40:00Z"/>
          <w:rFonts w:ascii="Times New Roman" w:hAnsi="Times New Roman"/>
          <w:sz w:val="22"/>
          <w:szCs w:val="22"/>
          <w:lang w:eastAsia="zh-CN"/>
        </w:rPr>
      </w:pPr>
      <w:ins w:id="899"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a9"/>
        <w:numPr>
          <w:ilvl w:val="1"/>
          <w:numId w:val="102"/>
        </w:numPr>
        <w:spacing w:after="0"/>
        <w:rPr>
          <w:ins w:id="900" w:author="Lee, Daewon" w:date="2020-11-02T21:40:00Z"/>
          <w:rFonts w:ascii="Times New Roman" w:hAnsi="Times New Roman"/>
          <w:sz w:val="22"/>
          <w:szCs w:val="22"/>
          <w:lang w:eastAsia="zh-CN"/>
        </w:rPr>
      </w:pPr>
      <w:ins w:id="901"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a9"/>
        <w:numPr>
          <w:ilvl w:val="1"/>
          <w:numId w:val="102"/>
        </w:numPr>
        <w:spacing w:after="0"/>
        <w:rPr>
          <w:ins w:id="902" w:author="Lee, Daewon" w:date="2020-11-02T21:40:00Z"/>
          <w:rFonts w:ascii="Times New Roman" w:hAnsi="Times New Roman"/>
          <w:sz w:val="22"/>
          <w:szCs w:val="22"/>
          <w:lang w:eastAsia="zh-CN"/>
        </w:rPr>
      </w:pPr>
      <w:ins w:id="90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a9"/>
        <w:numPr>
          <w:ilvl w:val="1"/>
          <w:numId w:val="102"/>
        </w:numPr>
        <w:spacing w:after="0"/>
        <w:rPr>
          <w:ins w:id="906" w:author="Lee, Daewon" w:date="2020-11-02T21:40:00Z"/>
          <w:rFonts w:ascii="Times New Roman" w:hAnsi="Times New Roman"/>
          <w:sz w:val="22"/>
          <w:szCs w:val="22"/>
          <w:lang w:eastAsia="zh-CN"/>
        </w:rPr>
      </w:pPr>
      <w:ins w:id="907"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a9"/>
        <w:numPr>
          <w:ilvl w:val="1"/>
          <w:numId w:val="102"/>
        </w:numPr>
        <w:spacing w:after="0"/>
        <w:rPr>
          <w:ins w:id="908" w:author="Lee, Daewon" w:date="2020-11-02T21:40:00Z"/>
          <w:rFonts w:ascii="Times New Roman" w:hAnsi="Times New Roman"/>
          <w:sz w:val="22"/>
          <w:szCs w:val="22"/>
          <w:lang w:eastAsia="zh-CN"/>
        </w:rPr>
      </w:pPr>
      <w:ins w:id="909"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a9"/>
        <w:numPr>
          <w:ilvl w:val="1"/>
          <w:numId w:val="102"/>
        </w:numPr>
        <w:spacing w:after="0"/>
        <w:rPr>
          <w:ins w:id="910" w:author="Lee, Daewon" w:date="2020-11-02T21:40:00Z"/>
          <w:rFonts w:ascii="Times New Roman" w:hAnsi="Times New Roman"/>
          <w:sz w:val="22"/>
          <w:szCs w:val="22"/>
          <w:lang w:eastAsia="zh-CN"/>
        </w:rPr>
      </w:pPr>
      <w:ins w:id="911" w:author="Lee, Daewon" w:date="2020-11-02T21:40:00Z">
        <w:r>
          <w:rPr>
            <w:rFonts w:ascii="Times New Roman" w:hAnsi="Times New Roman"/>
            <w:sz w:val="22"/>
            <w:szCs w:val="22"/>
            <w:lang w:eastAsia="zh-CN"/>
          </w:rPr>
          <w:lastRenderedPageBreak/>
          <w:t>Related UE capability(ies) for processing timelines</w:t>
        </w:r>
      </w:ins>
    </w:p>
    <w:p w14:paraId="7A68814B" w14:textId="77777777" w:rsidR="00E86A8B" w:rsidRDefault="00737077">
      <w:pPr>
        <w:pStyle w:val="a9"/>
        <w:numPr>
          <w:ilvl w:val="1"/>
          <w:numId w:val="102"/>
        </w:numPr>
        <w:spacing w:after="0"/>
        <w:rPr>
          <w:ins w:id="912" w:author="Lee, Daewon" w:date="2020-11-02T21:40:00Z"/>
          <w:rFonts w:ascii="Times New Roman" w:hAnsi="Times New Roman"/>
          <w:sz w:val="22"/>
          <w:szCs w:val="22"/>
          <w:lang w:eastAsia="zh-CN"/>
        </w:rPr>
      </w:pPr>
      <w:ins w:id="913"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a9"/>
        <w:numPr>
          <w:ilvl w:val="0"/>
          <w:numId w:val="102"/>
        </w:numPr>
        <w:spacing w:after="0"/>
        <w:rPr>
          <w:ins w:id="914" w:author="Lee, Daewon" w:date="2020-11-02T21:33:00Z"/>
          <w:rFonts w:ascii="Times New Roman" w:hAnsi="Times New Roman"/>
          <w:sz w:val="22"/>
          <w:szCs w:val="22"/>
          <w:lang w:eastAsia="zh-CN"/>
        </w:rPr>
      </w:pPr>
      <w:ins w:id="915" w:author="Lee, Daewon" w:date="2020-11-02T21:32:00Z">
        <w:r>
          <w:rPr>
            <w:rFonts w:ascii="Times New Roman" w:hAnsi="Times New Roman"/>
            <w:sz w:val="22"/>
            <w:szCs w:val="22"/>
            <w:lang w:eastAsia="zh-CN"/>
          </w:rPr>
          <w:t xml:space="preserve">It was identified that </w:t>
        </w:r>
        <w:del w:id="91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7" w:author="Lee, Daewon" w:date="2020-11-02T21:33:00Z">
        <w:r>
          <w:rPr>
            <w:rFonts w:ascii="Times New Roman" w:hAnsi="Times New Roman"/>
            <w:sz w:val="22"/>
            <w:szCs w:val="22"/>
            <w:lang w:eastAsia="zh-CN"/>
          </w:rPr>
          <w:t xml:space="preserve">tigation </w:t>
        </w:r>
        <w:del w:id="91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19" w:author="Intel2" w:date="2020-11-05T12:10:00Z">
        <w:r>
          <w:rPr>
            <w:rFonts w:ascii="Times New Roman" w:hAnsi="Times New Roman"/>
            <w:sz w:val="22"/>
            <w:szCs w:val="22"/>
            <w:lang w:eastAsia="zh-CN"/>
          </w:rPr>
          <w:t xml:space="preserve"> and standardization, if needed</w:t>
        </w:r>
      </w:ins>
      <w:ins w:id="920" w:author="Lee, Daewon" w:date="2020-11-02T21:33:00Z">
        <w:r>
          <w:rPr>
            <w:rFonts w:ascii="Times New Roman" w:hAnsi="Times New Roman"/>
            <w:sz w:val="22"/>
            <w:szCs w:val="22"/>
            <w:lang w:eastAsia="zh-CN"/>
          </w:rPr>
          <w:t xml:space="preserve">. The following </w:t>
        </w:r>
      </w:ins>
      <w:ins w:id="921" w:author="Lee, Daewon" w:date="2020-11-02T21:34:00Z">
        <w:r>
          <w:rPr>
            <w:rFonts w:ascii="Times New Roman" w:hAnsi="Times New Roman"/>
            <w:sz w:val="22"/>
            <w:szCs w:val="22"/>
            <w:lang w:eastAsia="zh-CN"/>
          </w:rPr>
          <w:t>aspects</w:t>
        </w:r>
      </w:ins>
      <w:ins w:id="922" w:author="Lee, Daewon" w:date="2020-11-02T21:33:00Z">
        <w:r>
          <w:rPr>
            <w:rFonts w:ascii="Times New Roman" w:hAnsi="Times New Roman"/>
            <w:sz w:val="22"/>
            <w:szCs w:val="22"/>
            <w:lang w:eastAsia="zh-CN"/>
          </w:rPr>
          <w:t xml:space="preserve"> should be </w:t>
        </w:r>
      </w:ins>
      <w:ins w:id="923" w:author="Lee, Daewon" w:date="2020-11-02T21:34:00Z">
        <w:r>
          <w:rPr>
            <w:rFonts w:ascii="Times New Roman" w:hAnsi="Times New Roman"/>
            <w:sz w:val="22"/>
            <w:szCs w:val="22"/>
            <w:lang w:eastAsia="zh-CN"/>
          </w:rPr>
          <w:t xml:space="preserve">at least </w:t>
        </w:r>
      </w:ins>
      <w:ins w:id="924" w:author="Lee, Daewon" w:date="2020-11-02T21:33:00Z">
        <w:del w:id="925" w:author="Intel2" w:date="2020-11-05T12:11:00Z">
          <w:r>
            <w:rPr>
              <w:rFonts w:ascii="Times New Roman" w:hAnsi="Times New Roman"/>
              <w:sz w:val="22"/>
              <w:szCs w:val="22"/>
              <w:lang w:eastAsia="zh-CN"/>
            </w:rPr>
            <w:delText>consider</w:delText>
          </w:r>
        </w:del>
      </w:ins>
      <w:ins w:id="926" w:author="Lee, Daewon" w:date="2020-11-02T21:34:00Z">
        <w:del w:id="927" w:author="Intel2" w:date="2020-11-05T12:11:00Z">
          <w:r>
            <w:rPr>
              <w:rFonts w:ascii="Times New Roman" w:hAnsi="Times New Roman"/>
              <w:sz w:val="22"/>
              <w:szCs w:val="22"/>
              <w:lang w:eastAsia="zh-CN"/>
            </w:rPr>
            <w:delText>ed</w:delText>
          </w:r>
        </w:del>
      </w:ins>
      <w:ins w:id="928" w:author="Intel2" w:date="2020-11-05T12:11:00Z">
        <w:r>
          <w:rPr>
            <w:rFonts w:ascii="Times New Roman" w:hAnsi="Times New Roman"/>
            <w:sz w:val="22"/>
            <w:szCs w:val="22"/>
            <w:lang w:eastAsia="zh-CN"/>
          </w:rPr>
          <w:t>investigated</w:t>
        </w:r>
      </w:ins>
      <w:ins w:id="929" w:author="Lee, Daewon" w:date="2020-11-02T21:33:00Z">
        <w:r>
          <w:rPr>
            <w:rFonts w:ascii="Times New Roman" w:hAnsi="Times New Roman"/>
            <w:sz w:val="22"/>
            <w:szCs w:val="22"/>
            <w:lang w:eastAsia="zh-CN"/>
          </w:rPr>
          <w:t xml:space="preserve"> for multi-PDSCH/PUSCH scheduling</w:t>
        </w:r>
      </w:ins>
      <w:ins w:id="930" w:author="Lee, Daewon" w:date="2020-11-03T11:17:00Z">
        <w:del w:id="931" w:author="Intel2" w:date="2020-11-05T12:10:00Z">
          <w:r>
            <w:rPr>
              <w:rFonts w:ascii="Times New Roman" w:hAnsi="Times New Roman"/>
              <w:sz w:val="22"/>
              <w:szCs w:val="22"/>
              <w:lang w:eastAsia="zh-CN"/>
            </w:rPr>
            <w:delText>, if nee</w:delText>
          </w:r>
        </w:del>
      </w:ins>
      <w:ins w:id="932" w:author="Lee, Daewon" w:date="2020-11-03T11:18:00Z">
        <w:del w:id="933" w:author="Intel2" w:date="2020-11-05T12:10:00Z">
          <w:r>
            <w:rPr>
              <w:rFonts w:ascii="Times New Roman" w:hAnsi="Times New Roman"/>
              <w:sz w:val="22"/>
              <w:szCs w:val="22"/>
              <w:lang w:eastAsia="zh-CN"/>
            </w:rPr>
            <w:delText>ded</w:delText>
          </w:r>
        </w:del>
      </w:ins>
      <w:ins w:id="934" w:author="Lee, Daewon" w:date="2020-11-02T21:33:00Z">
        <w:r>
          <w:rPr>
            <w:rFonts w:ascii="Times New Roman" w:hAnsi="Times New Roman"/>
            <w:sz w:val="22"/>
            <w:szCs w:val="22"/>
            <w:lang w:eastAsia="zh-CN"/>
          </w:rPr>
          <w:t>:</w:t>
        </w:r>
      </w:ins>
    </w:p>
    <w:p w14:paraId="0BD79B76" w14:textId="77777777" w:rsidR="00E86A8B" w:rsidRDefault="00737077">
      <w:pPr>
        <w:pStyle w:val="a9"/>
        <w:numPr>
          <w:ilvl w:val="1"/>
          <w:numId w:val="102"/>
        </w:numPr>
        <w:spacing w:after="0"/>
        <w:rPr>
          <w:ins w:id="935" w:author="Lee, Daewon" w:date="2020-11-02T21:34:00Z"/>
          <w:rFonts w:ascii="Times New Roman" w:hAnsi="Times New Roman"/>
          <w:sz w:val="22"/>
          <w:szCs w:val="22"/>
          <w:lang w:eastAsia="zh-CN"/>
        </w:rPr>
      </w:pPr>
      <w:ins w:id="936" w:author="Lee, Daewon" w:date="2020-11-03T11:17:00Z">
        <w:r>
          <w:rPr>
            <w:rFonts w:ascii="Times New Roman" w:hAnsi="Times New Roman"/>
            <w:sz w:val="22"/>
            <w:szCs w:val="22"/>
            <w:lang w:eastAsia="zh-CN"/>
          </w:rPr>
          <w:t>w</w:t>
        </w:r>
      </w:ins>
      <w:ins w:id="937" w:author="Lee, Daewon" w:date="2020-11-03T11:15:00Z">
        <w:r>
          <w:rPr>
            <w:rFonts w:ascii="Times New Roman" w:hAnsi="Times New Roman"/>
            <w:sz w:val="22"/>
            <w:szCs w:val="22"/>
            <w:lang w:eastAsia="zh-CN"/>
          </w:rPr>
          <w:t xml:space="preserve">hether to </w:t>
        </w:r>
      </w:ins>
      <w:ins w:id="938" w:author="Lee, Daewon" w:date="2020-11-03T11:16:00Z">
        <w:r>
          <w:rPr>
            <w:rFonts w:ascii="Times New Roman" w:hAnsi="Times New Roman"/>
            <w:sz w:val="22"/>
            <w:szCs w:val="22"/>
            <w:lang w:eastAsia="zh-CN"/>
          </w:rPr>
          <w:t>support a s</w:t>
        </w:r>
      </w:ins>
      <w:ins w:id="939" w:author="Lee, Daewon" w:date="2020-11-02T21:34:00Z">
        <w:r>
          <w:rPr>
            <w:rFonts w:ascii="Times New Roman" w:hAnsi="Times New Roman"/>
            <w:sz w:val="22"/>
            <w:szCs w:val="22"/>
            <w:lang w:eastAsia="zh-CN"/>
          </w:rPr>
          <w:t>ingle TB and</w:t>
        </w:r>
      </w:ins>
      <w:ins w:id="940" w:author="Lee, Daewon" w:date="2020-11-03T11:16:00Z">
        <w:r>
          <w:rPr>
            <w:rFonts w:ascii="Times New Roman" w:hAnsi="Times New Roman"/>
            <w:sz w:val="22"/>
            <w:szCs w:val="22"/>
            <w:lang w:eastAsia="zh-CN"/>
          </w:rPr>
          <w:t>/or</w:t>
        </w:r>
      </w:ins>
      <w:ins w:id="941"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a9"/>
        <w:numPr>
          <w:ilvl w:val="1"/>
          <w:numId w:val="102"/>
        </w:numPr>
        <w:spacing w:after="0"/>
        <w:rPr>
          <w:ins w:id="942" w:author="Lee, Daewon" w:date="2020-11-02T21:35:00Z"/>
          <w:rFonts w:ascii="Times New Roman" w:hAnsi="Times New Roman"/>
          <w:sz w:val="22"/>
          <w:szCs w:val="22"/>
          <w:lang w:eastAsia="zh-CN"/>
        </w:rPr>
      </w:pPr>
      <w:del w:id="943" w:author="Lee, Daewon" w:date="2020-11-02T21:32:00Z">
        <w:r>
          <w:rPr>
            <w:rFonts w:ascii="Times New Roman" w:hAnsi="Times New Roman"/>
            <w:sz w:val="22"/>
            <w:szCs w:val="22"/>
            <w:lang w:eastAsia="zh-CN"/>
          </w:rPr>
          <w:delText xml:space="preserve"> </w:delText>
        </w:r>
      </w:del>
      <w:ins w:id="944" w:author="Lee, Daewon" w:date="2020-11-03T11:17:00Z">
        <w:r>
          <w:rPr>
            <w:rFonts w:ascii="Times New Roman" w:hAnsi="Times New Roman"/>
            <w:sz w:val="22"/>
            <w:szCs w:val="22"/>
            <w:lang w:eastAsia="zh-CN"/>
          </w:rPr>
          <w:t>a</w:t>
        </w:r>
      </w:ins>
      <w:ins w:id="945" w:author="Lee, Daewon" w:date="2020-11-03T11:16:00Z">
        <w:r>
          <w:rPr>
            <w:rFonts w:ascii="Times New Roman" w:hAnsi="Times New Roman"/>
            <w:sz w:val="22"/>
            <w:szCs w:val="22"/>
            <w:lang w:eastAsia="zh-CN"/>
          </w:rPr>
          <w:t xml:space="preserve">pplicable </w:t>
        </w:r>
      </w:ins>
      <w:ins w:id="946" w:author="Lee, Daewon" w:date="2020-11-02T21:35:00Z">
        <w:r>
          <w:rPr>
            <w:rFonts w:ascii="Times New Roman" w:hAnsi="Times New Roman"/>
            <w:sz w:val="22"/>
            <w:szCs w:val="22"/>
            <w:lang w:eastAsia="zh-CN"/>
          </w:rPr>
          <w:t>DCI format</w:t>
        </w:r>
      </w:ins>
      <w:ins w:id="947" w:author="Lee, Daewon" w:date="2020-11-03T11:16:00Z">
        <w:r>
          <w:rPr>
            <w:rFonts w:ascii="Times New Roman" w:hAnsi="Times New Roman"/>
            <w:sz w:val="22"/>
            <w:szCs w:val="22"/>
            <w:lang w:eastAsia="zh-CN"/>
          </w:rPr>
          <w:t>(s) (including potential new formats)</w:t>
        </w:r>
      </w:ins>
      <w:ins w:id="948"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a9"/>
        <w:numPr>
          <w:ilvl w:val="1"/>
          <w:numId w:val="102"/>
        </w:numPr>
        <w:spacing w:after="0"/>
        <w:rPr>
          <w:ins w:id="949" w:author="Lee, Daewon" w:date="2020-11-02T21:36:00Z"/>
          <w:rFonts w:ascii="Times New Roman" w:hAnsi="Times New Roman"/>
          <w:sz w:val="22"/>
          <w:szCs w:val="22"/>
          <w:lang w:eastAsia="zh-CN"/>
        </w:rPr>
      </w:pPr>
      <w:ins w:id="950" w:author="Intel2" w:date="2020-11-05T12:12:00Z">
        <w:r>
          <w:rPr>
            <w:rFonts w:ascii="Times New Roman" w:hAnsi="Times New Roman"/>
            <w:sz w:val="22"/>
            <w:szCs w:val="22"/>
            <w:lang w:eastAsia="zh-CN"/>
          </w:rPr>
          <w:t>[</w:t>
        </w:r>
      </w:ins>
      <w:ins w:id="951" w:author="Intel2" w:date="2020-11-05T12:06:00Z">
        <w:r>
          <w:rPr>
            <w:rFonts w:ascii="Times New Roman" w:hAnsi="Times New Roman"/>
            <w:sz w:val="22"/>
            <w:szCs w:val="22"/>
            <w:lang w:eastAsia="zh-CN"/>
          </w:rPr>
          <w:t xml:space="preserve">Enhancement on </w:t>
        </w:r>
      </w:ins>
      <w:ins w:id="952" w:author="Lee, Daewon" w:date="2020-11-02T21:35:00Z">
        <w:r>
          <w:rPr>
            <w:rFonts w:ascii="Times New Roman" w:hAnsi="Times New Roman"/>
            <w:sz w:val="22"/>
            <w:szCs w:val="22"/>
            <w:lang w:eastAsia="zh-CN"/>
          </w:rPr>
          <w:t xml:space="preserve">multiple beam indication (multiple TCI states) </w:t>
        </w:r>
        <w:del w:id="953" w:author="Intel2" w:date="2020-11-05T12:06:00Z">
          <w:r>
            <w:rPr>
              <w:rFonts w:ascii="Times New Roman" w:hAnsi="Times New Roman"/>
              <w:sz w:val="22"/>
              <w:szCs w:val="22"/>
              <w:lang w:eastAsia="zh-CN"/>
            </w:rPr>
            <w:delText>and corresponding valid time duration of the indicate</w:delText>
          </w:r>
        </w:del>
      </w:ins>
      <w:ins w:id="954" w:author="Lee, Daewon" w:date="2020-11-02T21:36:00Z">
        <w:del w:id="955" w:author="Intel2" w:date="2020-11-05T12:06:00Z">
          <w:r>
            <w:rPr>
              <w:rFonts w:ascii="Times New Roman" w:hAnsi="Times New Roman"/>
              <w:sz w:val="22"/>
              <w:szCs w:val="22"/>
              <w:lang w:eastAsia="zh-CN"/>
            </w:rPr>
            <w:delText>d beams</w:delText>
          </w:r>
        </w:del>
      </w:ins>
      <w:ins w:id="956" w:author="Intel2" w:date="2020-11-05T12:12:00Z">
        <w:r>
          <w:rPr>
            <w:rFonts w:ascii="Times New Roman" w:hAnsi="Times New Roman"/>
            <w:sz w:val="22"/>
            <w:szCs w:val="22"/>
            <w:lang w:eastAsia="zh-CN"/>
          </w:rPr>
          <w:t>]</w:t>
        </w:r>
      </w:ins>
    </w:p>
    <w:p w14:paraId="5AC9C415" w14:textId="77777777" w:rsidR="00E86A8B" w:rsidRDefault="00737077">
      <w:pPr>
        <w:pStyle w:val="a9"/>
        <w:numPr>
          <w:ilvl w:val="1"/>
          <w:numId w:val="102"/>
        </w:numPr>
        <w:spacing w:after="0"/>
        <w:rPr>
          <w:ins w:id="957" w:author="Lee, Daewon" w:date="2020-11-02T21:36:00Z"/>
          <w:rFonts w:ascii="Times New Roman" w:hAnsi="Times New Roman"/>
          <w:sz w:val="22"/>
          <w:szCs w:val="22"/>
          <w:lang w:eastAsia="zh-CN"/>
        </w:rPr>
      </w:pPr>
      <w:ins w:id="958"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a9"/>
        <w:numPr>
          <w:ilvl w:val="1"/>
          <w:numId w:val="102"/>
        </w:numPr>
        <w:spacing w:after="0"/>
        <w:rPr>
          <w:rFonts w:ascii="Times New Roman" w:hAnsi="Times New Roman"/>
          <w:sz w:val="22"/>
          <w:szCs w:val="22"/>
          <w:lang w:eastAsia="zh-CN"/>
        </w:rPr>
      </w:pPr>
      <w:ins w:id="959" w:author="Lee, Daewon" w:date="2020-11-02T21:36:00Z">
        <w:r>
          <w:rPr>
            <w:rFonts w:ascii="Times New Roman" w:hAnsi="Times New Roman"/>
            <w:sz w:val="22"/>
            <w:szCs w:val="22"/>
            <w:lang w:eastAsia="zh-CN"/>
          </w:rPr>
          <w:t>HARQ enhancements for multi</w:t>
        </w:r>
      </w:ins>
      <w:ins w:id="960" w:author="Lee, Daewon" w:date="2020-11-02T21:37:00Z">
        <w:r>
          <w:rPr>
            <w:rFonts w:ascii="Times New Roman" w:hAnsi="Times New Roman"/>
            <w:sz w:val="22"/>
            <w:szCs w:val="22"/>
            <w:lang w:eastAsia="zh-CN"/>
          </w:rPr>
          <w:t>-PDSCH</w:t>
        </w:r>
        <w:del w:id="961" w:author="Intel2" w:date="2020-11-05T12:11:00Z">
          <w:r>
            <w:rPr>
              <w:rFonts w:ascii="Times New Roman" w:hAnsi="Times New Roman"/>
              <w:sz w:val="22"/>
              <w:szCs w:val="22"/>
              <w:lang w:eastAsia="zh-CN"/>
            </w:rPr>
            <w:delText>/PUSCH</w:delText>
          </w:r>
        </w:del>
      </w:ins>
    </w:p>
    <w:p w14:paraId="4D232F05" w14:textId="77777777" w:rsidR="00E86A8B" w:rsidRDefault="00E86A8B">
      <w:pPr>
        <w:pStyle w:val="a9"/>
        <w:spacing w:after="0"/>
        <w:rPr>
          <w:rFonts w:ascii="Times New Roman" w:hAnsi="Times New Roman"/>
          <w:sz w:val="22"/>
          <w:szCs w:val="22"/>
          <w:lang w:eastAsia="zh-CN"/>
        </w:rPr>
      </w:pPr>
    </w:p>
    <w:p w14:paraId="59CFAE9A"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af3"/>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afb"/>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afb"/>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afb"/>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afb"/>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afb"/>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a9"/>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BFC96F1" w14:textId="77777777" w:rsidR="00E86A8B" w:rsidRDefault="00737077">
            <w:pPr>
              <w:pStyle w:val="a9"/>
              <w:numPr>
                <w:ilvl w:val="1"/>
                <w:numId w:val="103"/>
              </w:numPr>
              <w:spacing w:after="0"/>
              <w:rPr>
                <w:ins w:id="96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a9"/>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ins w:id="96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a9"/>
              <w:numPr>
                <w:ilvl w:val="1"/>
                <w:numId w:val="103"/>
              </w:numPr>
              <w:spacing w:after="0"/>
              <w:rPr>
                <w:rFonts w:ascii="Times New Roman" w:hAnsi="Times New Roman"/>
                <w:sz w:val="22"/>
                <w:szCs w:val="22"/>
                <w:lang w:eastAsia="zh-CN"/>
              </w:rPr>
            </w:pPr>
            <w:ins w:id="96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afb"/>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afb"/>
              <w:numPr>
                <w:ilvl w:val="0"/>
                <w:numId w:val="104"/>
              </w:numPr>
              <w:rPr>
                <w:lang w:val="sv-SE" w:eastAsia="zh-CN"/>
              </w:rPr>
            </w:pPr>
            <w:r>
              <w:rPr>
                <w:lang w:val="sv-SE" w:eastAsia="zh-CN"/>
              </w:rPr>
              <w:t>PDSCH processing time (N1),</w:t>
            </w:r>
          </w:p>
          <w:p w14:paraId="398CDEEA" w14:textId="77777777" w:rsidR="00E86A8B" w:rsidRDefault="00737077">
            <w:pPr>
              <w:pStyle w:val="afb"/>
              <w:numPr>
                <w:ilvl w:val="0"/>
                <w:numId w:val="104"/>
              </w:numPr>
              <w:rPr>
                <w:lang w:val="sv-SE" w:eastAsia="zh-CN"/>
              </w:rPr>
            </w:pPr>
            <w:r>
              <w:rPr>
                <w:lang w:val="sv-SE" w:eastAsia="zh-CN"/>
              </w:rPr>
              <w:t>PUSCH preparation time (N2),</w:t>
            </w:r>
          </w:p>
          <w:p w14:paraId="6C507AAA" w14:textId="77777777" w:rsidR="00E86A8B" w:rsidRDefault="00737077">
            <w:pPr>
              <w:pStyle w:val="afb"/>
              <w:numPr>
                <w:ilvl w:val="0"/>
                <w:numId w:val="104"/>
              </w:numPr>
              <w:rPr>
                <w:lang w:val="sv-SE" w:eastAsia="zh-CN"/>
              </w:rPr>
            </w:pPr>
            <w:r>
              <w:rPr>
                <w:lang w:val="sv-SE" w:eastAsia="zh-CN"/>
              </w:rPr>
              <w:t>HARQ-ACK multiplexing timeline (N3)</w:t>
            </w:r>
          </w:p>
          <w:p w14:paraId="667ECCC8" w14:textId="77777777" w:rsidR="00E86A8B" w:rsidRDefault="00737077">
            <w:pPr>
              <w:pStyle w:val="afb"/>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afb"/>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afb"/>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afb"/>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afb"/>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afb"/>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a9"/>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a9"/>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a9"/>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69" w:author="ANKIT BHAMRI" w:date="2020-11-03T22:19:00Z">
              <w:r>
                <w:rPr>
                  <w:rFonts w:ascii="Times New Roman" w:hAnsi="Times New Roman"/>
                  <w:b/>
                  <w:bCs/>
                  <w:sz w:val="22"/>
                  <w:szCs w:val="22"/>
                  <w:lang w:eastAsia="zh-CN"/>
                </w:rPr>
                <w:delText xml:space="preserve">considered </w:delText>
              </w:r>
            </w:del>
            <w:ins w:id="97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a9"/>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a9"/>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972" w:author="ANKIT BHAMRI" w:date="2020-11-03T22:22:00Z">
              <w:r>
                <w:rPr>
                  <w:rFonts w:ascii="Times New Roman" w:hAnsi="Times New Roman"/>
                  <w:b/>
                  <w:bCs/>
                  <w:sz w:val="22"/>
                  <w:szCs w:val="22"/>
                  <w:lang w:eastAsia="zh-CN"/>
                </w:rPr>
                <w:t>the investigation on the need for enhancem</w:t>
              </w:r>
            </w:ins>
            <w:ins w:id="973" w:author="ANKIT BHAMRI" w:date="2020-11-03T22:23:00Z">
              <w:r>
                <w:rPr>
                  <w:rFonts w:ascii="Times New Roman" w:hAnsi="Times New Roman"/>
                  <w:b/>
                  <w:bCs/>
                  <w:sz w:val="22"/>
                  <w:szCs w:val="22"/>
                  <w:lang w:eastAsia="zh-CN"/>
                </w:rPr>
                <w:t xml:space="preserve">ents </w:t>
              </w:r>
            </w:ins>
            <w:del w:id="97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a9"/>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7" w:author="ANKIT BHAMRI" w:date="2020-11-03T22:19:00Z">
              <w:r>
                <w:rPr>
                  <w:rFonts w:ascii="Times New Roman" w:hAnsi="Times New Roman"/>
                  <w:b/>
                  <w:bCs/>
                  <w:sz w:val="22"/>
                  <w:szCs w:val="22"/>
                  <w:lang w:eastAsia="zh-CN"/>
                </w:rPr>
                <w:delText xml:space="preserve">considered </w:delText>
              </w:r>
            </w:del>
            <w:ins w:id="9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a9"/>
              <w:numPr>
                <w:ilvl w:val="1"/>
                <w:numId w:val="108"/>
              </w:numPr>
              <w:spacing w:after="0"/>
              <w:rPr>
                <w:rFonts w:ascii="Times New Roman" w:hAnsi="Times New Roman"/>
                <w:b/>
                <w:bCs/>
                <w:sz w:val="22"/>
                <w:szCs w:val="22"/>
                <w:lang w:eastAsia="zh-CN"/>
              </w:rPr>
            </w:pPr>
            <w:ins w:id="98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a9"/>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a9"/>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a9"/>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a9"/>
              <w:spacing w:after="0"/>
              <w:rPr>
                <w:ins w:id="982" w:author="Lee, Daewon" w:date="2020-11-02T21:33:00Z"/>
                <w:rFonts w:ascii="Times New Roman" w:hAnsi="Times New Roman"/>
                <w:sz w:val="22"/>
                <w:szCs w:val="22"/>
                <w:lang w:eastAsia="zh-CN"/>
              </w:rPr>
            </w:pPr>
            <w:ins w:id="98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5" w:author="Lee, Daewon" w:date="2020-11-02T21:33:00Z">
              <w:r>
                <w:rPr>
                  <w:rFonts w:ascii="Times New Roman" w:hAnsi="Times New Roman"/>
                  <w:sz w:val="22"/>
                  <w:szCs w:val="22"/>
                  <w:lang w:eastAsia="zh-CN"/>
                </w:rPr>
                <w:t xml:space="preserve">. The following </w:t>
              </w:r>
            </w:ins>
            <w:ins w:id="986" w:author="Lee, Daewon" w:date="2020-11-02T21:34:00Z">
              <w:r>
                <w:rPr>
                  <w:rFonts w:ascii="Times New Roman" w:hAnsi="Times New Roman"/>
                  <w:sz w:val="22"/>
                  <w:szCs w:val="22"/>
                  <w:lang w:eastAsia="zh-CN"/>
                </w:rPr>
                <w:t>aspects</w:t>
              </w:r>
            </w:ins>
            <w:ins w:id="987" w:author="Lee, Daewon" w:date="2020-11-02T21:33:00Z">
              <w:r>
                <w:rPr>
                  <w:rFonts w:ascii="Times New Roman" w:hAnsi="Times New Roman"/>
                  <w:sz w:val="22"/>
                  <w:szCs w:val="22"/>
                  <w:lang w:eastAsia="zh-CN"/>
                </w:rPr>
                <w:t xml:space="preserve"> should be </w:t>
              </w:r>
            </w:ins>
            <w:ins w:id="988" w:author="Lee, Daewon" w:date="2020-11-02T21:34:00Z">
              <w:r>
                <w:rPr>
                  <w:rFonts w:ascii="Times New Roman" w:hAnsi="Times New Roman"/>
                  <w:sz w:val="22"/>
                  <w:szCs w:val="22"/>
                  <w:lang w:eastAsia="zh-CN"/>
                </w:rPr>
                <w:t xml:space="preserve">at least </w:t>
              </w:r>
            </w:ins>
            <w:ins w:id="989" w:author="Lee, Daewon" w:date="2020-11-02T21:33:00Z">
              <w:r>
                <w:rPr>
                  <w:rFonts w:ascii="Times New Roman" w:hAnsi="Times New Roman"/>
                  <w:sz w:val="22"/>
                  <w:szCs w:val="22"/>
                  <w:lang w:eastAsia="zh-CN"/>
                </w:rPr>
                <w:t>consider</w:t>
              </w:r>
            </w:ins>
            <w:ins w:id="990" w:author="Lee, Daewon" w:date="2020-11-02T21:34:00Z">
              <w:r>
                <w:rPr>
                  <w:rFonts w:ascii="Times New Roman" w:hAnsi="Times New Roman"/>
                  <w:sz w:val="22"/>
                  <w:szCs w:val="22"/>
                  <w:lang w:eastAsia="zh-CN"/>
                </w:rPr>
                <w:t>ed</w:t>
              </w:r>
            </w:ins>
            <w:ins w:id="991" w:author="Lee, Daewon" w:date="2020-11-02T21:33:00Z">
              <w:r>
                <w:rPr>
                  <w:rFonts w:ascii="Times New Roman" w:hAnsi="Times New Roman"/>
                  <w:sz w:val="22"/>
                  <w:szCs w:val="22"/>
                  <w:lang w:eastAsia="zh-CN"/>
                </w:rPr>
                <w:t xml:space="preserve"> for multi-PDSCH/PUSCH scheduling</w:t>
              </w:r>
            </w:ins>
            <w:ins w:id="992" w:author="Lee, Daewon" w:date="2020-11-03T11:17:00Z">
              <w:r>
                <w:rPr>
                  <w:rFonts w:ascii="Times New Roman" w:hAnsi="Times New Roman"/>
                  <w:strike/>
                  <w:sz w:val="22"/>
                  <w:szCs w:val="22"/>
                  <w:lang w:eastAsia="zh-CN"/>
                </w:rPr>
                <w:t>, if nee</w:t>
              </w:r>
            </w:ins>
            <w:ins w:id="993" w:author="Lee, Daewon" w:date="2020-11-03T11:18:00Z">
              <w:r>
                <w:rPr>
                  <w:rFonts w:ascii="Times New Roman" w:hAnsi="Times New Roman"/>
                  <w:strike/>
                  <w:sz w:val="22"/>
                  <w:szCs w:val="22"/>
                  <w:lang w:eastAsia="zh-CN"/>
                </w:rPr>
                <w:t>ded</w:t>
              </w:r>
            </w:ins>
            <w:ins w:id="994"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a9"/>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9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8" w:author="ANKIT BHAMRI" w:date="2020-11-03T22:19:00Z">
              <w:r>
                <w:rPr>
                  <w:rFonts w:ascii="Times New Roman" w:hAnsi="Times New Roman"/>
                  <w:b/>
                  <w:bCs/>
                  <w:sz w:val="22"/>
                  <w:szCs w:val="22"/>
                  <w:lang w:eastAsia="zh-CN"/>
                </w:rPr>
                <w:delText xml:space="preserve">considered </w:delText>
              </w:r>
            </w:del>
            <w:ins w:id="99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a9"/>
              <w:numPr>
                <w:ilvl w:val="1"/>
                <w:numId w:val="111"/>
              </w:numPr>
              <w:spacing w:after="0"/>
              <w:rPr>
                <w:rFonts w:ascii="Times New Roman" w:hAnsi="Times New Roman"/>
                <w:b/>
                <w:bCs/>
                <w:sz w:val="22"/>
                <w:szCs w:val="22"/>
                <w:lang w:eastAsia="zh-CN"/>
              </w:rPr>
            </w:pPr>
            <w:del w:id="1001" w:author="ANKIT BHAMRI" w:date="2020-11-05T10:04:00Z">
              <w:r>
                <w:rPr>
                  <w:rFonts w:ascii="Times New Roman" w:hAnsi="Times New Roman"/>
                  <w:b/>
                  <w:bCs/>
                  <w:sz w:val="22"/>
                  <w:szCs w:val="22"/>
                  <w:lang w:eastAsia="zh-CN"/>
                </w:rPr>
                <w:delText xml:space="preserve">New </w:delText>
              </w:r>
            </w:del>
            <w:ins w:id="1002" w:author="ANKIT BHAMRI" w:date="2020-11-05T10:04:00Z">
              <w:r>
                <w:rPr>
                  <w:rFonts w:ascii="Times New Roman" w:hAnsi="Times New Roman"/>
                  <w:b/>
                  <w:bCs/>
                  <w:sz w:val="22"/>
                  <w:szCs w:val="22"/>
                  <w:lang w:eastAsia="zh-CN"/>
                </w:rPr>
                <w:t>S</w:t>
              </w:r>
            </w:ins>
            <w:del w:id="100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a9"/>
              <w:numPr>
                <w:ilvl w:val="1"/>
                <w:numId w:val="111"/>
              </w:numPr>
              <w:spacing w:after="0"/>
              <w:rPr>
                <w:rFonts w:ascii="Times New Roman" w:hAnsi="Times New Roman"/>
                <w:b/>
                <w:bCs/>
                <w:sz w:val="22"/>
                <w:szCs w:val="22"/>
                <w:lang w:eastAsia="zh-CN"/>
              </w:rPr>
            </w:pPr>
            <w:ins w:id="100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7" w:author="ANKIT BHAMRI" w:date="2020-11-05T10:05:00Z">
              <w:r>
                <w:rPr>
                  <w:rFonts w:ascii="Times New Roman" w:hAnsi="Times New Roman"/>
                  <w:b/>
                  <w:bCs/>
                  <w:sz w:val="22"/>
                  <w:szCs w:val="22"/>
                  <w:lang w:eastAsia="zh-CN"/>
                </w:rPr>
                <w:t xml:space="preserve"> for </w:t>
              </w:r>
            </w:ins>
            <w:ins w:id="1008" w:author="ANKIT BHAMRI" w:date="2020-11-05T10:06:00Z">
              <w:r>
                <w:rPr>
                  <w:rFonts w:ascii="Times New Roman" w:hAnsi="Times New Roman"/>
                  <w:b/>
                  <w:bCs/>
                  <w:sz w:val="22"/>
                  <w:szCs w:val="22"/>
                  <w:lang w:eastAsia="zh-CN"/>
                </w:rPr>
                <w:t>multi</w:t>
              </w:r>
            </w:ins>
            <w:ins w:id="1009"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a9"/>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a9"/>
        <w:spacing w:after="0"/>
        <w:rPr>
          <w:rFonts w:ascii="Times New Roman" w:hAnsi="Times New Roman"/>
          <w:sz w:val="22"/>
          <w:szCs w:val="22"/>
          <w:lang w:val="sv-SE" w:eastAsia="zh-CN"/>
        </w:rPr>
      </w:pPr>
    </w:p>
    <w:p w14:paraId="56A93890" w14:textId="77777777" w:rsidR="00E86A8B" w:rsidRDefault="00E86A8B">
      <w:pPr>
        <w:pStyle w:val="a9"/>
        <w:spacing w:after="0"/>
        <w:rPr>
          <w:rFonts w:ascii="Times New Roman" w:hAnsi="Times New Roman"/>
          <w:sz w:val="22"/>
          <w:szCs w:val="22"/>
          <w:lang w:eastAsia="zh-CN"/>
        </w:rPr>
      </w:pPr>
    </w:p>
    <w:p w14:paraId="34EBCCE5" w14:textId="77777777" w:rsidR="00E86A8B" w:rsidRDefault="00737077">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55204C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a9"/>
        <w:spacing w:after="0"/>
        <w:rPr>
          <w:rFonts w:ascii="Times New Roman" w:hAnsi="Times New Roman"/>
          <w:sz w:val="22"/>
          <w:szCs w:val="22"/>
          <w:lang w:eastAsia="zh-CN"/>
        </w:rPr>
      </w:pPr>
    </w:p>
    <w:p w14:paraId="608FC49C" w14:textId="77777777" w:rsidR="00E86A8B" w:rsidRDefault="00E86A8B">
      <w:pPr>
        <w:pStyle w:val="a9"/>
        <w:spacing w:after="0"/>
        <w:rPr>
          <w:rFonts w:ascii="Times New Roman" w:hAnsi="Times New Roman"/>
          <w:sz w:val="22"/>
          <w:szCs w:val="22"/>
          <w:lang w:eastAsia="zh-CN"/>
        </w:rPr>
      </w:pPr>
    </w:p>
    <w:p w14:paraId="06767CC0" w14:textId="77777777" w:rsidR="00E86A8B" w:rsidRDefault="00737077">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0" w:author="Intel2" w:date="2020-11-08T23:55:00Z">
        <w:r>
          <w:rPr>
            <w:rFonts w:ascii="Times New Roman" w:hAnsi="Times New Roman"/>
            <w:sz w:val="22"/>
            <w:szCs w:val="22"/>
            <w:lang w:eastAsia="zh-CN"/>
          </w:rPr>
          <w:t>sub-PRB</w:t>
        </w:r>
      </w:ins>
      <w:ins w:id="1011" w:author="Daewon2" w:date="2020-11-09T18:50:00Z">
        <w:r>
          <w:rPr>
            <w:rFonts w:ascii="Times New Roman" w:hAnsi="Times New Roman"/>
            <w:sz w:val="22"/>
            <w:szCs w:val="22"/>
            <w:lang w:eastAsia="zh-CN"/>
          </w:rPr>
          <w:t xml:space="preserve"> or PRB</w:t>
        </w:r>
      </w:ins>
      <w:ins w:id="1012"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4"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a9"/>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5"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a9"/>
        <w:numPr>
          <w:ilvl w:val="1"/>
          <w:numId w:val="112"/>
        </w:numPr>
        <w:spacing w:after="0"/>
        <w:rPr>
          <w:rFonts w:ascii="Times New Roman" w:hAnsi="Times New Roman"/>
          <w:sz w:val="22"/>
          <w:szCs w:val="22"/>
          <w:lang w:eastAsia="zh-CN"/>
        </w:rPr>
      </w:pPr>
      <w:ins w:id="1016" w:author="Intel3" w:date="2020-11-09T05:04:00Z">
        <w:del w:id="1017" w:author="Daewon2" w:date="2020-11-09T18:51:00Z">
          <w:r>
            <w:rPr>
              <w:rFonts w:ascii="Times New Roman" w:hAnsi="Times New Roman"/>
              <w:sz w:val="22"/>
              <w:szCs w:val="22"/>
              <w:highlight w:val="yellow"/>
              <w:lang w:eastAsia="zh-CN"/>
              <w:rPrChange w:id="1018"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t>Minimum of P_switch for search space set group switching</w:t>
      </w:r>
      <w:ins w:id="1020" w:author="Intel3" w:date="2020-11-09T05:04:00Z">
        <w:del w:id="1021" w:author="Daewon2" w:date="2020-11-09T18:51:00Z">
          <w:r>
            <w:rPr>
              <w:rFonts w:ascii="Times New Roman" w:hAnsi="Times New Roman"/>
              <w:sz w:val="22"/>
              <w:szCs w:val="22"/>
              <w:highlight w:val="yellow"/>
              <w:lang w:eastAsia="zh-CN"/>
              <w:rPrChange w:id="1022"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a9"/>
        <w:numPr>
          <w:ilvl w:val="0"/>
          <w:numId w:val="112"/>
        </w:numPr>
        <w:spacing w:after="0"/>
        <w:rPr>
          <w:rFonts w:ascii="Times New Roman" w:hAnsi="Times New Roman"/>
          <w:sz w:val="22"/>
          <w:szCs w:val="22"/>
          <w:lang w:eastAsia="zh-CN"/>
        </w:rPr>
      </w:pPr>
      <w:ins w:id="1023" w:author="Intel2" w:date="2020-11-08T23:13:00Z">
        <w:del w:id="1024"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5" w:author="Intel2" w:date="2020-11-08T23:13:00Z">
        <w:del w:id="1026" w:author="Intel3" w:date="2020-11-09T05:03:00Z">
          <w:r>
            <w:rPr>
              <w:rFonts w:ascii="Times New Roman" w:hAnsi="Times New Roman"/>
              <w:sz w:val="22"/>
              <w:szCs w:val="22"/>
              <w:lang w:eastAsia="zh-CN"/>
            </w:rPr>
            <w:delText>]</w:delText>
          </w:r>
        </w:del>
      </w:ins>
    </w:p>
    <w:p w14:paraId="5D311F3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8" w:author="Intel2" w:date="2020-11-08T23:10:00Z">
        <w:r>
          <w:rPr>
            <w:rFonts w:ascii="Times New Roman" w:hAnsi="Times New Roman"/>
            <w:sz w:val="22"/>
            <w:szCs w:val="22"/>
            <w:lang w:eastAsia="zh-CN"/>
          </w:rPr>
          <w:t>scheduling</w:t>
        </w:r>
      </w:ins>
    </w:p>
    <w:p w14:paraId="542D2DA9" w14:textId="77777777" w:rsidR="00E86A8B" w:rsidRDefault="00737077">
      <w:pPr>
        <w:pStyle w:val="a9"/>
        <w:numPr>
          <w:ilvl w:val="1"/>
          <w:numId w:val="112"/>
        </w:numPr>
        <w:spacing w:after="0"/>
        <w:rPr>
          <w:rFonts w:ascii="Times New Roman" w:hAnsi="Times New Roman"/>
          <w:sz w:val="22"/>
          <w:szCs w:val="22"/>
          <w:lang w:eastAsia="zh-CN"/>
        </w:rPr>
      </w:pPr>
      <w:del w:id="102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0" w:author="Intel2" w:date="2020-11-08T23:12:00Z">
        <w:r>
          <w:rPr>
            <w:rFonts w:ascii="Times New Roman" w:hAnsi="Times New Roman"/>
            <w:sz w:val="22"/>
            <w:szCs w:val="22"/>
            <w:lang w:eastAsia="zh-CN"/>
          </w:rPr>
          <w:delText xml:space="preserve"> (multiple TCI states) ]</w:delText>
        </w:r>
      </w:del>
      <w:ins w:id="1031" w:author="Intel2" w:date="2020-11-08T23:12:00Z">
        <w:r>
          <w:rPr>
            <w:rFonts w:ascii="Times New Roman" w:hAnsi="Times New Roman"/>
            <w:sz w:val="22"/>
            <w:szCs w:val="22"/>
            <w:lang w:eastAsia="zh-CN"/>
          </w:rPr>
          <w:t xml:space="preserve"> and association with </w:t>
        </w:r>
      </w:ins>
      <w:ins w:id="1032"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a9"/>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a9"/>
        <w:numPr>
          <w:ilvl w:val="1"/>
          <w:numId w:val="112"/>
        </w:numPr>
        <w:spacing w:after="0"/>
        <w:rPr>
          <w:ins w:id="103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a9"/>
        <w:numPr>
          <w:ilvl w:val="1"/>
          <w:numId w:val="112"/>
        </w:numPr>
        <w:spacing w:after="0"/>
        <w:rPr>
          <w:rFonts w:ascii="Times New Roman" w:hAnsi="Times New Roman"/>
          <w:sz w:val="22"/>
          <w:szCs w:val="22"/>
          <w:lang w:eastAsia="zh-CN"/>
        </w:rPr>
      </w:pPr>
      <w:ins w:id="1034"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a9"/>
        <w:spacing w:after="0"/>
        <w:rPr>
          <w:rFonts w:ascii="Times New Roman" w:hAnsi="Times New Roman"/>
          <w:sz w:val="22"/>
          <w:szCs w:val="22"/>
          <w:lang w:eastAsia="zh-CN"/>
        </w:rPr>
      </w:pPr>
    </w:p>
    <w:p w14:paraId="06DBE1A0"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af3"/>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afb"/>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a9"/>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afb"/>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a9"/>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a9"/>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a9"/>
              <w:spacing w:after="0"/>
              <w:rPr>
                <w:rFonts w:eastAsiaTheme="minorEastAsia"/>
                <w:lang w:val="sv-SE" w:eastAsia="ko-KR"/>
              </w:rPr>
            </w:pPr>
          </w:p>
          <w:p w14:paraId="686B04A1" w14:textId="77777777" w:rsidR="00E86A8B" w:rsidRDefault="00737077">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a9"/>
              <w:spacing w:after="0"/>
              <w:rPr>
                <w:rFonts w:eastAsiaTheme="minorEastAsia"/>
                <w:lang w:val="sv-SE" w:eastAsia="ko-KR"/>
              </w:rPr>
            </w:pPr>
          </w:p>
          <w:p w14:paraId="6FA1128C" w14:textId="77777777" w:rsidR="00E86A8B" w:rsidRDefault="00737077">
            <w:pPr>
              <w:pStyle w:val="a9"/>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5"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a9"/>
              <w:spacing w:after="0"/>
              <w:rPr>
                <w:rFonts w:eastAsiaTheme="minorEastAsia"/>
                <w:lang w:eastAsia="ko-KR"/>
              </w:rPr>
            </w:pPr>
          </w:p>
          <w:p w14:paraId="7B823590" w14:textId="77777777" w:rsidR="00E86A8B" w:rsidRDefault="00737077">
            <w:pPr>
              <w:pStyle w:val="a9"/>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a9"/>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a9"/>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a9"/>
        <w:spacing w:after="0"/>
        <w:rPr>
          <w:rFonts w:ascii="Times New Roman" w:hAnsi="Times New Roman"/>
          <w:sz w:val="22"/>
          <w:szCs w:val="22"/>
          <w:lang w:eastAsia="zh-CN"/>
        </w:rPr>
      </w:pPr>
    </w:p>
    <w:p w14:paraId="5009D3ED" w14:textId="77777777" w:rsidR="00E86A8B" w:rsidRDefault="00E86A8B">
      <w:pPr>
        <w:pStyle w:val="a9"/>
        <w:spacing w:after="0"/>
        <w:rPr>
          <w:rFonts w:ascii="Times New Roman" w:hAnsi="Times New Roman"/>
          <w:sz w:val="22"/>
          <w:szCs w:val="22"/>
          <w:lang w:eastAsia="zh-CN"/>
        </w:rPr>
      </w:pPr>
    </w:p>
    <w:p w14:paraId="24140636" w14:textId="77777777" w:rsidR="00E86A8B" w:rsidRDefault="00E86A8B">
      <w:pPr>
        <w:pStyle w:val="a9"/>
        <w:spacing w:after="0"/>
        <w:rPr>
          <w:rFonts w:ascii="Times New Roman" w:hAnsi="Times New Roman"/>
          <w:sz w:val="22"/>
          <w:szCs w:val="22"/>
          <w:lang w:eastAsia="zh-CN"/>
        </w:rPr>
      </w:pPr>
    </w:p>
    <w:p w14:paraId="2F3F1AAA"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a9"/>
        <w:spacing w:after="0"/>
        <w:rPr>
          <w:rFonts w:ascii="Times New Roman" w:hAnsi="Times New Roman"/>
          <w:sz w:val="22"/>
          <w:szCs w:val="22"/>
          <w:lang w:eastAsia="zh-CN"/>
        </w:rPr>
      </w:pPr>
    </w:p>
    <w:p w14:paraId="295733E9"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5D8F415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a9"/>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a9"/>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7" w:author="Lee, Daewon" w:date="2020-11-10T12:24:00Z">
        <w:r>
          <w:rPr>
            <w:rFonts w:ascii="Times New Roman" w:hAnsi="Times New Roman"/>
            <w:sz w:val="22"/>
            <w:szCs w:val="22"/>
            <w:lang w:eastAsia="zh-CN"/>
          </w:rPr>
          <w:delText>transmission</w:delText>
        </w:r>
      </w:del>
      <w:ins w:id="1038" w:author="Lee, Daewon" w:date="2020-11-10T12:24:00Z">
        <w:r>
          <w:rPr>
            <w:rFonts w:ascii="Times New Roman" w:hAnsi="Times New Roman"/>
            <w:sz w:val="22"/>
            <w:szCs w:val="22"/>
            <w:lang w:eastAsia="zh-CN"/>
          </w:rPr>
          <w:t>scheduling</w:t>
        </w:r>
      </w:ins>
    </w:p>
    <w:p w14:paraId="4E0C86C9" w14:textId="77777777" w:rsidR="00E86A8B" w:rsidRDefault="00E86A8B">
      <w:pPr>
        <w:pStyle w:val="a9"/>
        <w:spacing w:after="0"/>
        <w:rPr>
          <w:rFonts w:ascii="Times New Roman" w:hAnsi="Times New Roman"/>
          <w:sz w:val="22"/>
          <w:szCs w:val="22"/>
          <w:lang w:eastAsia="zh-CN"/>
        </w:rPr>
      </w:pPr>
    </w:p>
    <w:p w14:paraId="519BA9C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af3"/>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a9"/>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a9"/>
        <w:spacing w:after="0"/>
        <w:rPr>
          <w:rFonts w:ascii="Times New Roman" w:hAnsi="Times New Roman"/>
          <w:sz w:val="22"/>
          <w:szCs w:val="22"/>
          <w:lang w:eastAsia="zh-CN"/>
        </w:rPr>
      </w:pPr>
    </w:p>
    <w:p w14:paraId="3198FA6E" w14:textId="77777777" w:rsidR="00E86A8B" w:rsidRDefault="00737077">
      <w:pPr>
        <w:pStyle w:val="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a9"/>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a9"/>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a9"/>
        <w:spacing w:after="0"/>
        <w:rPr>
          <w:rFonts w:ascii="Times New Roman" w:hAnsi="Times New Roman"/>
          <w:sz w:val="22"/>
          <w:szCs w:val="22"/>
          <w:lang w:eastAsia="zh-CN"/>
        </w:rPr>
      </w:pPr>
    </w:p>
    <w:p w14:paraId="67DD102A" w14:textId="77777777" w:rsidR="00E86A8B" w:rsidRDefault="00E86A8B">
      <w:pPr>
        <w:pStyle w:val="a9"/>
        <w:spacing w:after="0"/>
        <w:rPr>
          <w:rFonts w:ascii="Times New Roman" w:hAnsi="Times New Roman"/>
          <w:sz w:val="22"/>
          <w:szCs w:val="22"/>
          <w:lang w:eastAsia="zh-CN"/>
        </w:rPr>
      </w:pPr>
    </w:p>
    <w:p w14:paraId="26C1FBD8" w14:textId="77777777" w:rsidR="00E86A8B" w:rsidRDefault="00737077">
      <w:pPr>
        <w:pStyle w:val="2"/>
        <w:rPr>
          <w:lang w:eastAsia="zh-CN"/>
        </w:rPr>
      </w:pPr>
      <w:r>
        <w:rPr>
          <w:lang w:eastAsia="zh-CN"/>
        </w:rPr>
        <w:t>2.7 Reference Signals</w:t>
      </w:r>
    </w:p>
    <w:p w14:paraId="7AE7461C" w14:textId="77777777" w:rsidR="00E86A8B" w:rsidRDefault="00737077">
      <w:pPr>
        <w:pStyle w:val="3"/>
        <w:rPr>
          <w:lang w:eastAsia="zh-CN"/>
        </w:rPr>
      </w:pPr>
      <w:r>
        <w:rPr>
          <w:lang w:eastAsia="zh-CN"/>
        </w:rPr>
        <w:t>2.7.1 PT-RS - Observations and Proposals from Contributions</w:t>
      </w:r>
    </w:p>
    <w:p w14:paraId="1579ACA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Pr>
          <w:rFonts w:ascii="Times New Roman" w:hAnsi="Times New Roman"/>
          <w:sz w:val="22"/>
          <w:szCs w:val="22"/>
          <w:lang w:eastAsia="zh-CN"/>
        </w:rPr>
        <w:lastRenderedPageBreak/>
        <w:t>960 kHz. A new PTRS pattern with more PTRS groups within one DFT-s-OFDM symbol should be considered.</w:t>
      </w:r>
    </w:p>
    <w:p w14:paraId="1682E58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afb"/>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a9"/>
        <w:spacing w:after="0"/>
        <w:rPr>
          <w:rFonts w:ascii="Times New Roman" w:hAnsi="Times New Roman"/>
          <w:sz w:val="22"/>
          <w:szCs w:val="22"/>
          <w:lang w:eastAsia="zh-CN"/>
        </w:rPr>
      </w:pPr>
    </w:p>
    <w:p w14:paraId="51FAE86D" w14:textId="77777777" w:rsidR="00E86A8B" w:rsidRDefault="00E86A8B">
      <w:pPr>
        <w:pStyle w:val="a9"/>
        <w:spacing w:after="0"/>
        <w:rPr>
          <w:rFonts w:ascii="Times New Roman" w:hAnsi="Times New Roman"/>
          <w:sz w:val="22"/>
          <w:szCs w:val="22"/>
          <w:lang w:eastAsia="zh-CN"/>
        </w:rPr>
      </w:pPr>
    </w:p>
    <w:p w14:paraId="21B36BC0" w14:textId="77777777" w:rsidR="00E86A8B" w:rsidRDefault="00737077">
      <w:pPr>
        <w:pStyle w:val="3"/>
        <w:rPr>
          <w:lang w:eastAsia="zh-CN"/>
        </w:rPr>
      </w:pPr>
      <w:r>
        <w:rPr>
          <w:lang w:eastAsia="zh-CN"/>
        </w:rPr>
        <w:t>2.7.2 DM-RS - Observations and Proposals from Contributions</w:t>
      </w:r>
    </w:p>
    <w:p w14:paraId="7B39698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a9"/>
        <w:spacing w:after="0"/>
        <w:rPr>
          <w:rFonts w:ascii="Times New Roman" w:hAnsi="Times New Roman"/>
          <w:b/>
          <w:bCs/>
          <w:i/>
          <w:iCs/>
          <w:sz w:val="22"/>
          <w:szCs w:val="22"/>
          <w:lang w:eastAsia="zh-CN"/>
        </w:rPr>
      </w:pPr>
    </w:p>
    <w:p w14:paraId="6A2EA6A0" w14:textId="77777777" w:rsidR="00E86A8B" w:rsidRDefault="00E86A8B">
      <w:pPr>
        <w:pStyle w:val="a9"/>
        <w:spacing w:after="0"/>
        <w:rPr>
          <w:rFonts w:ascii="Times New Roman" w:hAnsi="Times New Roman"/>
          <w:sz w:val="22"/>
          <w:szCs w:val="22"/>
          <w:lang w:eastAsia="zh-CN"/>
        </w:rPr>
      </w:pPr>
    </w:p>
    <w:p w14:paraId="1ABB4230" w14:textId="77777777" w:rsidR="00E86A8B" w:rsidRDefault="00737077">
      <w:pPr>
        <w:pStyle w:val="3"/>
        <w:rPr>
          <w:lang w:eastAsia="zh-CN"/>
        </w:rPr>
      </w:pPr>
      <w:r>
        <w:rPr>
          <w:lang w:eastAsia="zh-CN"/>
        </w:rPr>
        <w:t>2.7.3 TRS - Observations and Proposals from Contributions</w:t>
      </w:r>
    </w:p>
    <w:p w14:paraId="1CE6DAC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a9"/>
        <w:spacing w:after="0"/>
        <w:rPr>
          <w:rFonts w:ascii="Times New Roman" w:hAnsi="Times New Roman"/>
          <w:sz w:val="22"/>
          <w:szCs w:val="22"/>
          <w:lang w:eastAsia="zh-CN"/>
        </w:rPr>
      </w:pPr>
    </w:p>
    <w:p w14:paraId="424F2B05" w14:textId="77777777" w:rsidR="00E86A8B" w:rsidRDefault="00737077">
      <w:pPr>
        <w:pStyle w:val="3"/>
        <w:rPr>
          <w:lang w:eastAsia="zh-CN"/>
        </w:rPr>
      </w:pPr>
      <w:r>
        <w:rPr>
          <w:lang w:eastAsia="zh-CN"/>
        </w:rPr>
        <w:t>2.7.5 Discussions</w:t>
      </w:r>
    </w:p>
    <w:p w14:paraId="72322C70" w14:textId="77777777" w:rsidR="00E86A8B" w:rsidRDefault="00737077">
      <w:pPr>
        <w:pStyle w:val="5"/>
        <w:rPr>
          <w:lang w:eastAsia="zh-CN"/>
        </w:rPr>
      </w:pPr>
      <w:r>
        <w:rPr>
          <w:lang w:eastAsia="zh-CN"/>
        </w:rPr>
        <w:t>Moderator Summary of observations and proposals from Contributions:</w:t>
      </w:r>
    </w:p>
    <w:p w14:paraId="09DFCBC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a9"/>
        <w:spacing w:after="0"/>
        <w:rPr>
          <w:rFonts w:ascii="Times New Roman" w:hAnsi="Times New Roman"/>
          <w:sz w:val="22"/>
          <w:szCs w:val="22"/>
          <w:lang w:eastAsia="zh-CN"/>
        </w:rPr>
      </w:pPr>
    </w:p>
    <w:p w14:paraId="70F5D3A0" w14:textId="77777777" w:rsidR="00E86A8B" w:rsidRDefault="00E86A8B">
      <w:pPr>
        <w:pStyle w:val="afb"/>
        <w:spacing w:line="256" w:lineRule="auto"/>
        <w:ind w:left="1296"/>
        <w:rPr>
          <w:lang w:eastAsia="zh-CN"/>
        </w:rPr>
      </w:pPr>
    </w:p>
    <w:p w14:paraId="21C49531" w14:textId="77777777" w:rsidR="00E86A8B" w:rsidRDefault="00737077">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af3"/>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w:t>
            </w:r>
            <w:r>
              <w:rPr>
                <w:lang w:eastAsia="zh-CN"/>
              </w:rPr>
              <w:lastRenderedPageBreak/>
              <w:t>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a9"/>
        <w:spacing w:after="0"/>
        <w:rPr>
          <w:rFonts w:ascii="Times New Roman" w:hAnsi="Times New Roman"/>
          <w:sz w:val="22"/>
          <w:szCs w:val="22"/>
          <w:lang w:val="sv-SE" w:eastAsia="zh-CN"/>
        </w:rPr>
      </w:pPr>
    </w:p>
    <w:p w14:paraId="4D83F730" w14:textId="77777777" w:rsidR="00E86A8B" w:rsidRDefault="00737077">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af3"/>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a9"/>
        <w:spacing w:after="0"/>
        <w:rPr>
          <w:rFonts w:ascii="Times New Roman" w:hAnsi="Times New Roman"/>
          <w:sz w:val="22"/>
          <w:szCs w:val="22"/>
          <w:lang w:val="sv-SE" w:eastAsia="zh-CN"/>
        </w:rPr>
      </w:pPr>
    </w:p>
    <w:p w14:paraId="1D2D0BF9" w14:textId="77777777" w:rsidR="00E86A8B" w:rsidRDefault="00737077">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af3"/>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a9"/>
        <w:spacing w:after="0"/>
        <w:rPr>
          <w:rFonts w:ascii="Times New Roman" w:hAnsi="Times New Roman"/>
          <w:sz w:val="22"/>
          <w:szCs w:val="22"/>
          <w:lang w:eastAsia="zh-CN"/>
        </w:rPr>
      </w:pPr>
    </w:p>
    <w:p w14:paraId="498C97B5" w14:textId="77777777" w:rsidR="00E86A8B" w:rsidRDefault="00E86A8B">
      <w:pPr>
        <w:pStyle w:val="a9"/>
        <w:spacing w:after="0"/>
        <w:rPr>
          <w:rFonts w:ascii="Times New Roman" w:hAnsi="Times New Roman"/>
          <w:sz w:val="22"/>
          <w:szCs w:val="22"/>
          <w:lang w:eastAsia="zh-CN"/>
        </w:rPr>
      </w:pPr>
    </w:p>
    <w:p w14:paraId="31A4E69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af3"/>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a9"/>
        <w:spacing w:after="0"/>
        <w:rPr>
          <w:rFonts w:ascii="Times New Roman" w:hAnsi="Times New Roman"/>
          <w:sz w:val="22"/>
          <w:szCs w:val="22"/>
          <w:lang w:eastAsia="zh-CN"/>
        </w:rPr>
      </w:pPr>
    </w:p>
    <w:p w14:paraId="09F77DA7" w14:textId="77777777" w:rsidR="00E86A8B" w:rsidRDefault="00E86A8B">
      <w:pPr>
        <w:pStyle w:val="a9"/>
        <w:spacing w:after="0"/>
        <w:rPr>
          <w:rFonts w:ascii="Times New Roman" w:hAnsi="Times New Roman"/>
          <w:sz w:val="22"/>
          <w:szCs w:val="22"/>
          <w:lang w:eastAsia="zh-CN"/>
        </w:rPr>
      </w:pPr>
    </w:p>
    <w:p w14:paraId="769C180D" w14:textId="77777777" w:rsidR="00E86A8B" w:rsidRDefault="00737077">
      <w:pPr>
        <w:pStyle w:val="5"/>
        <w:rPr>
          <w:lang w:eastAsia="zh-CN"/>
        </w:rPr>
      </w:pPr>
      <w:r>
        <w:rPr>
          <w:lang w:eastAsia="zh-CN"/>
        </w:rPr>
        <w:t>4th round of Discussion:</w:t>
      </w:r>
    </w:p>
    <w:p w14:paraId="5D53A74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a9"/>
        <w:spacing w:after="0"/>
        <w:rPr>
          <w:rFonts w:ascii="Times New Roman" w:hAnsi="Times New Roman"/>
          <w:sz w:val="22"/>
          <w:szCs w:val="22"/>
          <w:lang w:eastAsia="zh-CN"/>
        </w:rPr>
      </w:pPr>
    </w:p>
    <w:p w14:paraId="6E15350D" w14:textId="77777777" w:rsidR="00E86A8B" w:rsidRDefault="00737077">
      <w:pPr>
        <w:pStyle w:val="a9"/>
        <w:numPr>
          <w:ilvl w:val="0"/>
          <w:numId w:val="116"/>
        </w:numPr>
        <w:spacing w:after="0"/>
        <w:rPr>
          <w:rFonts w:ascii="Times New Roman" w:hAnsi="Times New Roman"/>
          <w:sz w:val="22"/>
          <w:szCs w:val="22"/>
          <w:lang w:eastAsia="zh-CN"/>
        </w:rPr>
      </w:pPr>
      <w:ins w:id="1039" w:author="Lee, Daewon" w:date="2020-11-10T12:25:00Z">
        <w:del w:id="1040" w:author="Daewon6" w:date="2020-11-10T20:39:00Z">
          <w:r>
            <w:rPr>
              <w:rFonts w:ascii="Times New Roman" w:hAnsi="Times New Roman"/>
              <w:sz w:val="22"/>
              <w:szCs w:val="22"/>
              <w:lang w:eastAsia="zh-CN"/>
            </w:rPr>
            <w:delText>Once specification is further developed, it may require further</w:delText>
          </w:r>
        </w:del>
      </w:ins>
      <w:del w:id="1041" w:author="Daewon6" w:date="2020-11-10T20:39:00Z">
        <w:r>
          <w:rPr>
            <w:rFonts w:ascii="Times New Roman" w:hAnsi="Times New Roman"/>
            <w:sz w:val="22"/>
            <w:szCs w:val="22"/>
            <w:lang w:eastAsia="zh-CN"/>
          </w:rPr>
          <w:delText>It is recommended to i</w:delText>
        </w:r>
      </w:del>
      <w:ins w:id="1042"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3" w:author="Lee, Daewon" w:date="2020-11-10T12:25:00Z">
        <w:r>
          <w:rPr>
            <w:rFonts w:ascii="Times New Roman" w:hAnsi="Times New Roman"/>
            <w:sz w:val="22"/>
            <w:szCs w:val="22"/>
            <w:lang w:eastAsia="zh-CN"/>
          </w:rPr>
          <w:t>ion of</w:t>
        </w:r>
      </w:ins>
      <w:del w:id="1044"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a9"/>
        <w:numPr>
          <w:ilvl w:val="1"/>
          <w:numId w:val="116"/>
        </w:numPr>
        <w:spacing w:after="0"/>
        <w:rPr>
          <w:ins w:id="1045"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a9"/>
        <w:numPr>
          <w:ilvl w:val="1"/>
          <w:numId w:val="116"/>
        </w:numPr>
        <w:spacing w:after="0"/>
        <w:rPr>
          <w:rFonts w:ascii="Times New Roman" w:hAnsi="Times New Roman"/>
          <w:sz w:val="22"/>
          <w:szCs w:val="22"/>
          <w:lang w:eastAsia="zh-CN"/>
        </w:rPr>
      </w:pPr>
      <w:ins w:id="1046" w:author="Daewon4" w:date="2020-11-10T18:22:00Z">
        <w:r>
          <w:rPr>
            <w:rFonts w:ascii="Times New Roman" w:hAnsi="Times New Roman"/>
            <w:sz w:val="22"/>
            <w:szCs w:val="22"/>
            <w:lang w:eastAsia="zh-CN"/>
          </w:rPr>
          <w:t>Time/Frequency density</w:t>
        </w:r>
      </w:ins>
    </w:p>
    <w:p w14:paraId="63B311EE" w14:textId="77777777" w:rsidR="00E86A8B" w:rsidRDefault="00737077">
      <w:pPr>
        <w:pStyle w:val="a9"/>
        <w:numPr>
          <w:ilvl w:val="0"/>
          <w:numId w:val="116"/>
        </w:numPr>
        <w:spacing w:after="0"/>
        <w:rPr>
          <w:rFonts w:ascii="Times New Roman" w:hAnsi="Times New Roman"/>
          <w:sz w:val="22"/>
          <w:szCs w:val="22"/>
          <w:lang w:eastAsia="zh-CN"/>
        </w:rPr>
      </w:pPr>
      <w:ins w:id="1047" w:author="Lee, Daewon" w:date="2020-11-10T12:26:00Z">
        <w:del w:id="1048" w:author="Daewon6" w:date="2020-11-10T20:39:00Z">
          <w:r>
            <w:rPr>
              <w:rFonts w:ascii="Times New Roman" w:hAnsi="Times New Roman"/>
              <w:sz w:val="22"/>
              <w:szCs w:val="22"/>
              <w:lang w:eastAsia="zh-CN"/>
            </w:rPr>
            <w:delText>Once specification is further developed, it may require further</w:delText>
          </w:r>
        </w:del>
      </w:ins>
      <w:del w:id="1049" w:author="Daewon6" w:date="2020-11-10T20:39:00Z">
        <w:r>
          <w:rPr>
            <w:rFonts w:ascii="Times New Roman" w:hAnsi="Times New Roman"/>
            <w:sz w:val="22"/>
            <w:szCs w:val="22"/>
            <w:lang w:eastAsia="zh-CN"/>
          </w:rPr>
          <w:delText xml:space="preserve">It is recommended to </w:delText>
        </w:r>
      </w:del>
      <w:ins w:id="1050" w:author="Daewon6" w:date="2020-11-10T20:39:00Z">
        <w:r>
          <w:rPr>
            <w:rFonts w:ascii="Times New Roman" w:hAnsi="Times New Roman"/>
            <w:sz w:val="22"/>
            <w:szCs w:val="22"/>
            <w:lang w:eastAsia="zh-CN"/>
          </w:rPr>
          <w:t>I</w:t>
        </w:r>
      </w:ins>
      <w:del w:id="1051"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2" w:author="Lee, Daewon" w:date="2020-11-10T12:26:00Z">
        <w:r>
          <w:rPr>
            <w:rFonts w:ascii="Times New Roman" w:hAnsi="Times New Roman"/>
            <w:sz w:val="22"/>
            <w:szCs w:val="22"/>
            <w:lang w:eastAsia="zh-CN"/>
          </w:rPr>
          <w:t>ion of</w:t>
        </w:r>
      </w:ins>
      <w:del w:id="1053"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a9"/>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w:t>
      </w:r>
    </w:p>
    <w:p w14:paraId="4E9BEDEA" w14:textId="77777777" w:rsidR="00E86A8B" w:rsidRDefault="00737077">
      <w:pPr>
        <w:pStyle w:val="a9"/>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a9"/>
        <w:spacing w:after="0"/>
        <w:rPr>
          <w:rFonts w:ascii="Times New Roman" w:hAnsi="Times New Roman"/>
          <w:sz w:val="22"/>
          <w:szCs w:val="22"/>
          <w:lang w:eastAsia="zh-CN"/>
        </w:rPr>
      </w:pPr>
    </w:p>
    <w:p w14:paraId="4224A897"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af3"/>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a9"/>
              <w:numPr>
                <w:ilvl w:val="0"/>
                <w:numId w:val="117"/>
              </w:numPr>
              <w:spacing w:after="0"/>
              <w:rPr>
                <w:rFonts w:ascii="Times New Roman" w:hAnsi="Times New Roman"/>
                <w:sz w:val="22"/>
                <w:szCs w:val="22"/>
                <w:lang w:eastAsia="zh-CN"/>
              </w:rPr>
            </w:pPr>
            <w:ins w:id="1054" w:author="Lee, Daewon" w:date="2020-11-10T12:25:00Z">
              <w:r>
                <w:rPr>
                  <w:rFonts w:ascii="Times New Roman" w:hAnsi="Times New Roman"/>
                  <w:sz w:val="22"/>
                  <w:szCs w:val="22"/>
                  <w:lang w:eastAsia="zh-CN"/>
                </w:rPr>
                <w:t>Once specification is further developed, it may require further</w:t>
              </w:r>
            </w:ins>
            <w:del w:id="1055"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6" w:author="Lee, Daewon" w:date="2020-11-10T12:25:00Z">
              <w:r>
                <w:rPr>
                  <w:rFonts w:ascii="Times New Roman" w:hAnsi="Times New Roman"/>
                  <w:sz w:val="22"/>
                  <w:szCs w:val="22"/>
                  <w:lang w:eastAsia="zh-CN"/>
                </w:rPr>
                <w:t>ion of</w:t>
              </w:r>
            </w:ins>
            <w:del w:id="105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a9"/>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a9"/>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a9"/>
        <w:spacing w:after="0"/>
        <w:rPr>
          <w:rFonts w:ascii="Times New Roman" w:hAnsi="Times New Roman"/>
          <w:sz w:val="22"/>
          <w:szCs w:val="22"/>
          <w:lang w:val="sv-SE" w:eastAsia="zh-CN"/>
        </w:rPr>
      </w:pPr>
    </w:p>
    <w:p w14:paraId="617AFB61" w14:textId="77777777" w:rsidR="00E86A8B" w:rsidRDefault="00E86A8B">
      <w:pPr>
        <w:pStyle w:val="a9"/>
        <w:spacing w:after="0"/>
        <w:rPr>
          <w:rFonts w:ascii="Times New Roman" w:hAnsi="Times New Roman"/>
          <w:sz w:val="22"/>
          <w:szCs w:val="22"/>
          <w:lang w:eastAsia="zh-CN"/>
        </w:rPr>
      </w:pPr>
    </w:p>
    <w:p w14:paraId="460A9872" w14:textId="77777777" w:rsidR="00E86A8B" w:rsidRDefault="00737077">
      <w:pPr>
        <w:pStyle w:val="5"/>
        <w:rPr>
          <w:lang w:eastAsia="zh-CN"/>
        </w:rPr>
      </w:pPr>
      <w:r>
        <w:rPr>
          <w:lang w:eastAsia="zh-CN"/>
        </w:rPr>
        <w:t>5th round of Discussion:</w:t>
      </w:r>
    </w:p>
    <w:p w14:paraId="1F872FF2"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a9"/>
        <w:spacing w:after="0"/>
        <w:rPr>
          <w:rFonts w:ascii="Times New Roman" w:hAnsi="Times New Roman"/>
          <w:sz w:val="22"/>
          <w:szCs w:val="22"/>
          <w:lang w:eastAsia="zh-CN"/>
        </w:rPr>
      </w:pPr>
    </w:p>
    <w:p w14:paraId="65545739" w14:textId="1C4E964B"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8"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59" w:author="Lee, Daewon" w:date="2020-11-11T13:31:00Z">
        <w:r w:rsidDel="000777AC">
          <w:rPr>
            <w:rFonts w:ascii="Times New Roman" w:hAnsi="Times New Roman"/>
            <w:sz w:val="22"/>
            <w:szCs w:val="22"/>
            <w:lang w:eastAsia="zh-CN"/>
          </w:rPr>
          <w:delText>whether or not enhancements to</w:delText>
        </w:r>
      </w:del>
      <w:ins w:id="1060"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1"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2"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a9"/>
        <w:numPr>
          <w:ilvl w:val="1"/>
          <w:numId w:val="118"/>
        </w:numPr>
        <w:spacing w:after="0"/>
        <w:rPr>
          <w:rFonts w:ascii="Times New Roman" w:hAnsi="Times New Roman"/>
          <w:sz w:val="22"/>
          <w:szCs w:val="22"/>
          <w:lang w:eastAsia="zh-CN"/>
        </w:rPr>
      </w:pPr>
      <w:ins w:id="1063" w:author="Lee, Daewon" w:date="2020-11-11T13:33:00Z">
        <w:r>
          <w:rPr>
            <w:rFonts w:ascii="Times New Roman" w:hAnsi="Times New Roman"/>
            <w:sz w:val="22"/>
            <w:szCs w:val="22"/>
            <w:lang w:eastAsia="zh-CN"/>
          </w:rPr>
          <w:t>s</w:t>
        </w:r>
      </w:ins>
      <w:del w:id="1064"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5" w:author="Lee, Daewon" w:date="2020-11-11T13:33:00Z">
        <w:r>
          <w:rPr>
            <w:rFonts w:ascii="Times New Roman" w:hAnsi="Times New Roman"/>
            <w:sz w:val="22"/>
            <w:szCs w:val="22"/>
            <w:lang w:eastAsia="zh-CN"/>
          </w:rPr>
          <w:t>,</w:t>
        </w:r>
      </w:ins>
    </w:p>
    <w:p w14:paraId="5FF81891" w14:textId="2A475352" w:rsidR="00E86A8B" w:rsidRDefault="000777AC">
      <w:pPr>
        <w:pStyle w:val="a9"/>
        <w:numPr>
          <w:ilvl w:val="1"/>
          <w:numId w:val="118"/>
        </w:numPr>
        <w:spacing w:after="0"/>
        <w:rPr>
          <w:rFonts w:ascii="Times New Roman" w:hAnsi="Times New Roman"/>
          <w:sz w:val="22"/>
          <w:szCs w:val="22"/>
          <w:lang w:eastAsia="zh-CN"/>
        </w:rPr>
      </w:pPr>
      <w:ins w:id="1066" w:author="Lee, Daewon" w:date="2020-11-11T13:33:00Z">
        <w:r>
          <w:rPr>
            <w:rFonts w:ascii="Times New Roman" w:hAnsi="Times New Roman"/>
            <w:sz w:val="22"/>
            <w:szCs w:val="22"/>
            <w:lang w:eastAsia="zh-CN"/>
          </w:rPr>
          <w:t>a</w:t>
        </w:r>
      </w:ins>
      <w:del w:id="1067"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8" w:author="Lee, Daewon" w:date="2020-11-11T13:33:00Z">
        <w:r>
          <w:rPr>
            <w:rFonts w:ascii="Times New Roman" w:hAnsi="Times New Roman"/>
            <w:sz w:val="22"/>
            <w:szCs w:val="22"/>
            <w:lang w:eastAsia="zh-CN"/>
          </w:rPr>
          <w:t>,</w:t>
        </w:r>
      </w:ins>
    </w:p>
    <w:p w14:paraId="4BD35967" w14:textId="3D918546" w:rsidR="00E86A8B" w:rsidRDefault="000777AC">
      <w:pPr>
        <w:pStyle w:val="a9"/>
        <w:numPr>
          <w:ilvl w:val="1"/>
          <w:numId w:val="118"/>
        </w:numPr>
        <w:spacing w:after="0"/>
        <w:rPr>
          <w:rFonts w:ascii="Times New Roman" w:hAnsi="Times New Roman"/>
          <w:sz w:val="22"/>
          <w:szCs w:val="22"/>
          <w:lang w:eastAsia="zh-CN"/>
        </w:rPr>
      </w:pPr>
      <w:ins w:id="1069" w:author="Lee, Daewon" w:date="2020-11-11T13:33:00Z">
        <w:r>
          <w:rPr>
            <w:rFonts w:ascii="Times New Roman" w:hAnsi="Times New Roman"/>
            <w:sz w:val="22"/>
            <w:szCs w:val="22"/>
            <w:lang w:eastAsia="zh-CN"/>
          </w:rPr>
          <w:t>t</w:t>
        </w:r>
      </w:ins>
      <w:del w:id="1070"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1" w:author="Lee, Daewon" w:date="2020-11-11T13:33:00Z">
        <w:r>
          <w:rPr>
            <w:rFonts w:ascii="Times New Roman" w:hAnsi="Times New Roman"/>
            <w:sz w:val="22"/>
            <w:szCs w:val="22"/>
            <w:lang w:eastAsia="zh-CN"/>
          </w:rPr>
          <w:t xml:space="preserve"> and f</w:t>
        </w:r>
      </w:ins>
      <w:del w:id="1072"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3" w:author="Lee, Daewon" w:date="2020-11-11T13:30:00Z">
        <w:r>
          <w:rPr>
            <w:rFonts w:ascii="Times New Roman" w:hAnsi="Times New Roman"/>
            <w:sz w:val="22"/>
            <w:szCs w:val="22"/>
            <w:lang w:eastAsia="zh-CN"/>
          </w:rPr>
          <w:t>resources for PT-RS</w:t>
        </w:r>
      </w:ins>
      <w:del w:id="1074" w:author="Lee, Daewon" w:date="2020-11-11T13:30:00Z">
        <w:r w:rsidR="00737077" w:rsidDel="000777AC">
          <w:rPr>
            <w:rFonts w:ascii="Times New Roman" w:hAnsi="Times New Roman"/>
            <w:sz w:val="22"/>
            <w:szCs w:val="22"/>
            <w:lang w:eastAsia="zh-CN"/>
          </w:rPr>
          <w:delText>density</w:delText>
        </w:r>
      </w:del>
      <w:ins w:id="1075" w:author="Lee, Daewon" w:date="2020-11-11T13:33:00Z">
        <w:r>
          <w:rPr>
            <w:rFonts w:ascii="Times New Roman" w:hAnsi="Times New Roman"/>
            <w:sz w:val="22"/>
            <w:szCs w:val="22"/>
            <w:lang w:eastAsia="zh-CN"/>
          </w:rPr>
          <w:t>.</w:t>
        </w:r>
      </w:ins>
    </w:p>
    <w:p w14:paraId="06199F63" w14:textId="765414AA"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6"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7" w:author="Lee, Daewon" w:date="2020-11-11T13:31:00Z">
        <w:r w:rsidDel="000777AC">
          <w:rPr>
            <w:rFonts w:ascii="Times New Roman" w:hAnsi="Times New Roman"/>
            <w:sz w:val="22"/>
            <w:szCs w:val="22"/>
            <w:lang w:eastAsia="zh-CN"/>
          </w:rPr>
          <w:delText>of whether or not enhancements to</w:delText>
        </w:r>
      </w:del>
      <w:ins w:id="1078"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79"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a9"/>
        <w:numPr>
          <w:ilvl w:val="1"/>
          <w:numId w:val="118"/>
        </w:numPr>
        <w:spacing w:after="0"/>
        <w:rPr>
          <w:rFonts w:ascii="Times New Roman" w:hAnsi="Times New Roman"/>
          <w:sz w:val="22"/>
          <w:szCs w:val="22"/>
          <w:lang w:eastAsia="zh-CN"/>
        </w:rPr>
      </w:pPr>
      <w:ins w:id="1080" w:author="Lee, Daewon" w:date="2020-11-11T13:32:00Z">
        <w:r>
          <w:rPr>
            <w:rFonts w:ascii="Times New Roman" w:hAnsi="Times New Roman"/>
            <w:sz w:val="22"/>
            <w:szCs w:val="22"/>
            <w:lang w:eastAsia="zh-CN"/>
          </w:rPr>
          <w:t>c</w:t>
        </w:r>
      </w:ins>
      <w:del w:id="1081"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2" w:author="Lee, Daewon" w:date="2020-11-11T13:32:00Z">
        <w:r>
          <w:rPr>
            <w:rFonts w:ascii="Times New Roman" w:hAnsi="Times New Roman"/>
            <w:sz w:val="22"/>
            <w:szCs w:val="22"/>
            <w:lang w:eastAsia="zh-CN"/>
          </w:rPr>
          <w:t>,</w:t>
        </w:r>
      </w:ins>
    </w:p>
    <w:p w14:paraId="5D26BD0D" w14:textId="530DD60F" w:rsidR="00E86A8B" w:rsidRDefault="000777AC">
      <w:pPr>
        <w:pStyle w:val="a9"/>
        <w:numPr>
          <w:ilvl w:val="1"/>
          <w:numId w:val="118"/>
        </w:numPr>
        <w:spacing w:after="0"/>
        <w:rPr>
          <w:ins w:id="1083" w:author="Lee, Daewon" w:date="2020-11-11T13:32:00Z"/>
          <w:rFonts w:ascii="Times New Roman" w:hAnsi="Times New Roman"/>
          <w:sz w:val="22"/>
          <w:szCs w:val="22"/>
          <w:lang w:eastAsia="zh-CN"/>
        </w:rPr>
      </w:pPr>
      <w:ins w:id="1084" w:author="Lee, Daewon" w:date="2020-11-11T13:32:00Z">
        <w:r>
          <w:rPr>
            <w:rFonts w:ascii="Times New Roman" w:hAnsi="Times New Roman"/>
            <w:sz w:val="22"/>
            <w:szCs w:val="22"/>
            <w:lang w:eastAsia="zh-CN"/>
          </w:rPr>
          <w:t>f</w:t>
        </w:r>
      </w:ins>
      <w:del w:id="1085"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6" w:author="Lee, Daewon" w:date="2020-11-11T13:30:00Z">
        <w:r>
          <w:rPr>
            <w:rFonts w:ascii="Times New Roman" w:hAnsi="Times New Roman"/>
            <w:sz w:val="22"/>
            <w:szCs w:val="22"/>
            <w:lang w:eastAsia="zh-CN"/>
          </w:rPr>
          <w:t xml:space="preserve"> and overhead</w:t>
        </w:r>
      </w:ins>
      <w:ins w:id="1087" w:author="Lee, Daewon" w:date="2020-11-11T13:32:00Z">
        <w:r>
          <w:rPr>
            <w:rFonts w:ascii="Times New Roman" w:hAnsi="Times New Roman"/>
            <w:sz w:val="22"/>
            <w:szCs w:val="22"/>
            <w:lang w:eastAsia="zh-CN"/>
          </w:rPr>
          <w:t>,</w:t>
        </w:r>
      </w:ins>
    </w:p>
    <w:p w14:paraId="6A1FB9F8" w14:textId="54D9F1F6" w:rsidR="000777AC" w:rsidRDefault="000777AC">
      <w:pPr>
        <w:pStyle w:val="a9"/>
        <w:numPr>
          <w:ilvl w:val="1"/>
          <w:numId w:val="118"/>
        </w:numPr>
        <w:spacing w:after="0"/>
        <w:rPr>
          <w:rFonts w:ascii="Times New Roman" w:hAnsi="Times New Roman"/>
          <w:sz w:val="22"/>
          <w:szCs w:val="22"/>
          <w:lang w:eastAsia="zh-CN"/>
        </w:rPr>
      </w:pPr>
      <w:ins w:id="1088"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a9"/>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89" w:author="Lee, Daewon" w:date="2020-11-11T13:32:00Z">
        <w:r w:rsidR="000777AC">
          <w:rPr>
            <w:rFonts w:ascii="Times New Roman" w:hAnsi="Times New Roman"/>
            <w:sz w:val="22"/>
            <w:szCs w:val="22"/>
            <w:lang w:eastAsia="zh-CN"/>
          </w:rPr>
          <w:t>. Some companies noted</w:t>
        </w:r>
      </w:ins>
      <w:del w:id="1090"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a9"/>
        <w:spacing w:after="0"/>
        <w:rPr>
          <w:rFonts w:ascii="Times New Roman" w:hAnsi="Times New Roman"/>
          <w:sz w:val="22"/>
          <w:szCs w:val="22"/>
          <w:lang w:eastAsia="zh-CN"/>
        </w:rPr>
      </w:pPr>
    </w:p>
    <w:p w14:paraId="6425DBB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af3"/>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Young Woo Kwak" w:date="2020-11-11T10:24:00Z">
              <w:r>
                <w:rPr>
                  <w:rFonts w:ascii="Times New Roman" w:hAnsi="Times New Roman"/>
                  <w:sz w:val="22"/>
                  <w:szCs w:val="22"/>
                  <w:lang w:eastAsia="zh-CN"/>
                </w:rPr>
                <w:delText>whether or not enhancements to</w:delText>
              </w:r>
            </w:del>
            <w:ins w:id="10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a9"/>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7" w:author="Young Woo Kwak" w:date="2020-11-11T10:24:00Z">
              <w:r>
                <w:rPr>
                  <w:rFonts w:ascii="Times New Roman" w:hAnsi="Times New Roman"/>
                  <w:sz w:val="22"/>
                  <w:szCs w:val="22"/>
                  <w:lang w:eastAsia="zh-CN"/>
                </w:rPr>
                <w:delText xml:space="preserve">of whether or not enhancements to </w:delText>
              </w:r>
            </w:del>
            <w:ins w:id="10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0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a9"/>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a9"/>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a9"/>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a9"/>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xml:space="preserve">. Some </w:t>
            </w:r>
            <w:r>
              <w:rPr>
                <w:rFonts w:ascii="Times New Roman" w:hAnsi="Times New Roman" w:hint="eastAsia"/>
                <w:color w:val="FF0000"/>
                <w:szCs w:val="20"/>
                <w:lang w:eastAsia="zh-CN"/>
              </w:rPr>
              <w:lastRenderedPageBreak/>
              <w:t>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a9"/>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a9"/>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a9"/>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a9"/>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a9"/>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a9"/>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a9"/>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a9"/>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a9"/>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a9"/>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a9"/>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bl>
    <w:p w14:paraId="139E184B" w14:textId="77777777" w:rsidR="00E86A8B" w:rsidRDefault="00E86A8B">
      <w:pPr>
        <w:pStyle w:val="a9"/>
        <w:spacing w:after="0"/>
        <w:rPr>
          <w:rFonts w:ascii="Times New Roman" w:hAnsi="Times New Roman"/>
          <w:sz w:val="22"/>
          <w:szCs w:val="22"/>
          <w:lang w:eastAsia="zh-CN"/>
        </w:rPr>
      </w:pPr>
    </w:p>
    <w:p w14:paraId="3316AE6B" w14:textId="77777777" w:rsidR="00E86A8B" w:rsidRDefault="00E86A8B">
      <w:pPr>
        <w:pStyle w:val="a9"/>
        <w:spacing w:after="0"/>
        <w:rPr>
          <w:rFonts w:ascii="Times New Roman" w:hAnsi="Times New Roman"/>
          <w:sz w:val="22"/>
          <w:szCs w:val="22"/>
          <w:lang w:eastAsia="zh-CN"/>
        </w:rPr>
      </w:pPr>
    </w:p>
    <w:p w14:paraId="082E090E" w14:textId="77777777" w:rsidR="00E86A8B" w:rsidRDefault="00737077">
      <w:pPr>
        <w:pStyle w:val="2"/>
        <w:rPr>
          <w:lang w:eastAsia="zh-CN"/>
        </w:rPr>
      </w:pPr>
      <w:r>
        <w:rPr>
          <w:lang w:eastAsia="zh-CN"/>
        </w:rPr>
        <w:t>2.8 PUCCH - concluded</w:t>
      </w:r>
    </w:p>
    <w:p w14:paraId="691E0AD1" w14:textId="77777777" w:rsidR="00E86A8B" w:rsidRDefault="00737077">
      <w:pPr>
        <w:pStyle w:val="3"/>
        <w:rPr>
          <w:lang w:eastAsia="zh-CN"/>
        </w:rPr>
      </w:pPr>
      <w:r>
        <w:rPr>
          <w:lang w:eastAsia="zh-CN"/>
        </w:rPr>
        <w:t>2.8.1 PUCCH – Observations and Proposals from Contributions</w:t>
      </w:r>
    </w:p>
    <w:p w14:paraId="4091DEA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afb"/>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a9"/>
        <w:spacing w:after="0"/>
        <w:rPr>
          <w:rFonts w:ascii="Times New Roman" w:hAnsi="Times New Roman"/>
          <w:sz w:val="22"/>
          <w:szCs w:val="22"/>
          <w:lang w:eastAsia="zh-CN"/>
        </w:rPr>
      </w:pPr>
    </w:p>
    <w:p w14:paraId="250994CE" w14:textId="77777777" w:rsidR="00E86A8B" w:rsidRDefault="00737077">
      <w:pPr>
        <w:pStyle w:val="3"/>
        <w:rPr>
          <w:lang w:eastAsia="zh-CN"/>
        </w:rPr>
      </w:pPr>
      <w:r>
        <w:rPr>
          <w:lang w:eastAsia="zh-CN"/>
        </w:rPr>
        <w:t>2.8.2 SR – Observations and Proposals from Contributions</w:t>
      </w:r>
    </w:p>
    <w:p w14:paraId="7B9E5AB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a9"/>
        <w:spacing w:after="0"/>
        <w:rPr>
          <w:rFonts w:ascii="Times New Roman" w:hAnsi="Times New Roman"/>
          <w:sz w:val="22"/>
          <w:szCs w:val="22"/>
          <w:lang w:eastAsia="zh-CN"/>
        </w:rPr>
      </w:pPr>
    </w:p>
    <w:p w14:paraId="1A3CC700" w14:textId="77777777" w:rsidR="00E86A8B" w:rsidRDefault="00E86A8B">
      <w:pPr>
        <w:pStyle w:val="a9"/>
        <w:spacing w:after="0"/>
        <w:rPr>
          <w:rFonts w:ascii="Times New Roman" w:hAnsi="Times New Roman"/>
          <w:sz w:val="22"/>
          <w:szCs w:val="22"/>
          <w:lang w:eastAsia="zh-CN"/>
        </w:rPr>
      </w:pPr>
    </w:p>
    <w:p w14:paraId="28AB02AC" w14:textId="77777777" w:rsidR="00E86A8B" w:rsidRDefault="00737077">
      <w:pPr>
        <w:pStyle w:val="3"/>
        <w:ind w:left="720" w:hanging="720"/>
        <w:rPr>
          <w:lang w:eastAsia="zh-CN"/>
        </w:rPr>
      </w:pPr>
      <w:r>
        <w:rPr>
          <w:lang w:eastAsia="zh-CN"/>
        </w:rPr>
        <w:t>2.8.3 PUCCH Interlace Transmission – Observations and Proposals from Contributions</w:t>
      </w:r>
    </w:p>
    <w:p w14:paraId="439258C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afb"/>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afb"/>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afb"/>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afb"/>
        <w:numPr>
          <w:ilvl w:val="1"/>
          <w:numId w:val="55"/>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7C3B927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a9"/>
        <w:spacing w:after="0"/>
        <w:rPr>
          <w:rFonts w:ascii="Times New Roman" w:hAnsi="Times New Roman"/>
          <w:sz w:val="22"/>
          <w:szCs w:val="22"/>
          <w:lang w:eastAsia="zh-CN"/>
        </w:rPr>
      </w:pPr>
    </w:p>
    <w:p w14:paraId="0B81AFA4" w14:textId="77777777" w:rsidR="00E86A8B" w:rsidRDefault="00E86A8B">
      <w:pPr>
        <w:pStyle w:val="a9"/>
        <w:spacing w:after="0"/>
        <w:rPr>
          <w:rFonts w:ascii="Times New Roman" w:hAnsi="Times New Roman"/>
          <w:sz w:val="22"/>
          <w:szCs w:val="22"/>
          <w:lang w:eastAsia="zh-CN"/>
        </w:rPr>
      </w:pPr>
    </w:p>
    <w:p w14:paraId="093BE9A5" w14:textId="77777777" w:rsidR="00E86A8B" w:rsidRDefault="00737077">
      <w:pPr>
        <w:pStyle w:val="3"/>
        <w:rPr>
          <w:lang w:eastAsia="zh-CN"/>
        </w:rPr>
      </w:pPr>
      <w:r>
        <w:rPr>
          <w:lang w:eastAsia="zh-CN"/>
        </w:rPr>
        <w:t>2.8.3 Discussion on PUCCH</w:t>
      </w:r>
    </w:p>
    <w:p w14:paraId="5A7F01DB" w14:textId="77777777" w:rsidR="00E86A8B" w:rsidRDefault="00737077">
      <w:pPr>
        <w:pStyle w:val="5"/>
        <w:rPr>
          <w:lang w:eastAsia="zh-CN"/>
        </w:rPr>
      </w:pPr>
      <w:r>
        <w:rPr>
          <w:lang w:eastAsia="zh-CN"/>
        </w:rPr>
        <w:t>Moderator Summary of observations and proposals from Contributions:</w:t>
      </w:r>
    </w:p>
    <w:p w14:paraId="5577211F"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a9"/>
        <w:spacing w:after="0"/>
        <w:rPr>
          <w:rFonts w:ascii="Times New Roman" w:hAnsi="Times New Roman"/>
          <w:sz w:val="22"/>
          <w:szCs w:val="22"/>
          <w:lang w:eastAsia="zh-CN"/>
        </w:rPr>
      </w:pPr>
    </w:p>
    <w:p w14:paraId="25F8D3BE" w14:textId="77777777" w:rsidR="00E86A8B" w:rsidRDefault="00737077">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af3"/>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a9"/>
        <w:spacing w:after="0"/>
        <w:rPr>
          <w:rFonts w:ascii="Times New Roman" w:hAnsi="Times New Roman"/>
          <w:sz w:val="22"/>
          <w:szCs w:val="22"/>
          <w:lang w:eastAsia="zh-CN"/>
        </w:rPr>
      </w:pPr>
    </w:p>
    <w:p w14:paraId="28B9F142" w14:textId="77777777" w:rsidR="00E86A8B" w:rsidRDefault="00E86A8B">
      <w:pPr>
        <w:pStyle w:val="a9"/>
        <w:spacing w:after="0"/>
        <w:rPr>
          <w:rFonts w:ascii="Times New Roman" w:hAnsi="Times New Roman"/>
          <w:sz w:val="22"/>
          <w:szCs w:val="22"/>
          <w:lang w:eastAsia="zh-CN"/>
        </w:rPr>
      </w:pPr>
    </w:p>
    <w:p w14:paraId="00693085" w14:textId="77777777" w:rsidR="00E86A8B" w:rsidRDefault="00737077">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af3"/>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afb"/>
        <w:spacing w:line="256" w:lineRule="auto"/>
        <w:ind w:left="1296"/>
        <w:rPr>
          <w:lang w:eastAsia="zh-CN"/>
        </w:rPr>
      </w:pPr>
    </w:p>
    <w:p w14:paraId="3E65049B" w14:textId="77777777" w:rsidR="00E86A8B" w:rsidRDefault="00737077">
      <w:pPr>
        <w:pStyle w:val="6"/>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af3"/>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a9"/>
        <w:spacing w:after="0"/>
        <w:rPr>
          <w:rFonts w:ascii="Times New Roman" w:hAnsi="Times New Roman"/>
          <w:sz w:val="22"/>
          <w:szCs w:val="22"/>
          <w:lang w:eastAsia="zh-CN"/>
        </w:rPr>
      </w:pPr>
    </w:p>
    <w:p w14:paraId="0E5CB4A1"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a9"/>
        <w:spacing w:after="0"/>
        <w:rPr>
          <w:rFonts w:ascii="Times New Roman" w:hAnsi="Times New Roman"/>
          <w:sz w:val="22"/>
          <w:szCs w:val="22"/>
          <w:lang w:eastAsia="zh-CN"/>
        </w:rPr>
      </w:pPr>
    </w:p>
    <w:p w14:paraId="2D38874A" w14:textId="77777777" w:rsidR="00E86A8B" w:rsidRDefault="00E86A8B">
      <w:pPr>
        <w:pStyle w:val="a9"/>
        <w:spacing w:after="0"/>
        <w:rPr>
          <w:rFonts w:ascii="Times New Roman" w:hAnsi="Times New Roman"/>
          <w:sz w:val="22"/>
          <w:szCs w:val="22"/>
          <w:lang w:eastAsia="zh-CN"/>
        </w:rPr>
      </w:pPr>
    </w:p>
    <w:p w14:paraId="6CAAE23E" w14:textId="77777777" w:rsidR="00E86A8B" w:rsidRDefault="00737077">
      <w:pPr>
        <w:pStyle w:val="a9"/>
        <w:numPr>
          <w:ilvl w:val="0"/>
          <w:numId w:val="120"/>
        </w:numPr>
        <w:spacing w:after="0"/>
        <w:rPr>
          <w:ins w:id="1101" w:author="Lee, Daewon" w:date="2020-11-03T11:19:00Z"/>
          <w:lang w:eastAsia="zh-CN"/>
        </w:rPr>
      </w:pPr>
      <w:del w:id="1102" w:author="Lee, Daewon" w:date="2020-11-02T21:42:00Z">
        <w:r>
          <w:rPr>
            <w:rFonts w:ascii="Times New Roman" w:hAnsi="Times New Roman"/>
            <w:sz w:val="22"/>
            <w:szCs w:val="22"/>
            <w:lang w:eastAsia="zh-CN"/>
          </w:rPr>
          <w:delText xml:space="preserve">RAN1 </w:delText>
        </w:r>
      </w:del>
      <w:ins w:id="11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04" w:author="Lee, Daewon" w:date="2020-11-02T21:42:00Z">
        <w:r>
          <w:rPr>
            <w:rFonts w:ascii="Times New Roman" w:hAnsi="Times New Roman"/>
            <w:sz w:val="22"/>
            <w:szCs w:val="22"/>
            <w:lang w:eastAsia="zh-CN"/>
          </w:rPr>
          <w:t>ed</w:t>
        </w:r>
      </w:ins>
      <w:del w:id="11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06" w:author="Intel2" w:date="2020-11-05T12:14:00Z">
        <w:r>
          <w:rPr>
            <w:rFonts w:ascii="Times New Roman" w:hAnsi="Times New Roman"/>
            <w:sz w:val="22"/>
            <w:szCs w:val="22"/>
            <w:lang w:eastAsia="zh-CN"/>
          </w:rPr>
          <w:t>,</w:t>
        </w:r>
      </w:ins>
      <w:del w:id="1107" w:author="Intel2" w:date="2020-11-05T12:14:00Z">
        <w:r>
          <w:rPr>
            <w:rFonts w:ascii="Times New Roman" w:hAnsi="Times New Roman"/>
            <w:sz w:val="22"/>
            <w:szCs w:val="22"/>
            <w:lang w:eastAsia="zh-CN"/>
          </w:rPr>
          <w:delText xml:space="preserve"> and </w:delText>
        </w:r>
      </w:del>
      <w:ins w:id="110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0" w:author="Lee, Daewon" w:date="2020-11-02T21:43:00Z">
        <w:r>
          <w:rPr>
            <w:rFonts w:ascii="Times New Roman" w:hAnsi="Times New Roman"/>
            <w:sz w:val="22"/>
            <w:szCs w:val="22"/>
            <w:lang w:eastAsia="zh-CN"/>
          </w:rPr>
          <w:t xml:space="preserve"> </w:t>
        </w:r>
        <w:del w:id="1111" w:author="Intel2" w:date="2020-11-05T12:14:00Z">
          <w:r>
            <w:rPr>
              <w:rFonts w:ascii="Times New Roman" w:hAnsi="Times New Roman"/>
              <w:sz w:val="22"/>
              <w:szCs w:val="22"/>
              <w:lang w:eastAsia="zh-CN"/>
            </w:rPr>
            <w:delText>Further potential enhancements for other PUCCH Formats (e.g. 2 and 3) may</w:delText>
          </w:r>
        </w:del>
      </w:ins>
      <w:ins w:id="1112" w:author="Lee, Daewon" w:date="2020-11-02T21:44:00Z">
        <w:del w:id="1113" w:author="Intel2" w:date="2020-11-05T12:14:00Z">
          <w:r>
            <w:rPr>
              <w:rFonts w:ascii="Times New Roman" w:hAnsi="Times New Roman"/>
              <w:sz w:val="22"/>
              <w:szCs w:val="22"/>
              <w:lang w:eastAsia="zh-CN"/>
            </w:rPr>
            <w:delText xml:space="preserve"> be considered for the same reasons.</w:delText>
          </w:r>
        </w:del>
      </w:ins>
      <w:ins w:id="1114" w:author="Lee, Daewon" w:date="2020-11-03T11:20:00Z">
        <w:del w:id="1115" w:author="Intel2" w:date="2020-11-05T12:14:00Z">
          <w:r>
            <w:rPr>
              <w:rFonts w:ascii="Times New Roman" w:hAnsi="Times New Roman"/>
              <w:sz w:val="22"/>
              <w:szCs w:val="22"/>
              <w:lang w:eastAsia="zh-CN"/>
            </w:rPr>
            <w:delText xml:space="preserve"> </w:delText>
          </w:r>
        </w:del>
      </w:ins>
      <w:ins w:id="1116" w:author="Lee, Daewon" w:date="2020-11-03T11:19:00Z">
        <w:r>
          <w:rPr>
            <w:sz w:val="22"/>
            <w:szCs w:val="22"/>
            <w:lang w:eastAsia="zh-CN"/>
          </w:rPr>
          <w:t xml:space="preserve">Further potential enhancements to SR, </w:t>
        </w:r>
      </w:ins>
      <w:ins w:id="1117" w:author="Intel2" w:date="2020-11-05T12:13:00Z">
        <w:r>
          <w:rPr>
            <w:sz w:val="22"/>
            <w:szCs w:val="22"/>
            <w:lang w:eastAsia="zh-CN"/>
          </w:rPr>
          <w:t xml:space="preserve">P/SP-SRS, </w:t>
        </w:r>
      </w:ins>
      <w:ins w:id="1118" w:author="Lee, Daewon" w:date="2020-11-03T11:19:00Z">
        <w:r>
          <w:rPr>
            <w:sz w:val="22"/>
            <w:szCs w:val="22"/>
            <w:lang w:eastAsia="zh-CN"/>
          </w:rPr>
          <w:t xml:space="preserve">CG-PUSCH and GC-PDCCH spatial relation </w:t>
        </w:r>
      </w:ins>
      <w:ins w:id="1119" w:author="Intel2" w:date="2020-11-05T12:14:00Z">
        <w:r>
          <w:rPr>
            <w:sz w:val="22"/>
            <w:szCs w:val="22"/>
            <w:lang w:eastAsia="zh-CN"/>
          </w:rPr>
          <w:t xml:space="preserve">management </w:t>
        </w:r>
      </w:ins>
      <w:ins w:id="1120" w:author="Lee, Daewon" w:date="2020-11-03T11:19:00Z">
        <w:r>
          <w:rPr>
            <w:sz w:val="22"/>
            <w:szCs w:val="22"/>
            <w:lang w:eastAsia="zh-CN"/>
          </w:rPr>
          <w:t>may be considered</w:t>
        </w:r>
      </w:ins>
      <w:ins w:id="1121" w:author="Lee, Daewon" w:date="2020-11-03T11:20:00Z">
        <w:r>
          <w:rPr>
            <w:sz w:val="22"/>
            <w:szCs w:val="22"/>
            <w:lang w:eastAsia="zh-CN"/>
          </w:rPr>
          <w:t>.</w:t>
        </w:r>
      </w:ins>
    </w:p>
    <w:p w14:paraId="72B665D9" w14:textId="77777777" w:rsidR="00E86A8B" w:rsidRDefault="00E86A8B">
      <w:pPr>
        <w:pStyle w:val="a9"/>
        <w:numPr>
          <w:ilvl w:val="0"/>
          <w:numId w:val="120"/>
        </w:numPr>
        <w:spacing w:after="0"/>
        <w:rPr>
          <w:rFonts w:ascii="Times New Roman" w:hAnsi="Times New Roman"/>
          <w:sz w:val="22"/>
          <w:szCs w:val="22"/>
          <w:lang w:eastAsia="zh-CN"/>
        </w:rPr>
      </w:pPr>
    </w:p>
    <w:p w14:paraId="5A6E2373"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af3"/>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afb"/>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a9"/>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a9"/>
        <w:spacing w:after="0"/>
        <w:rPr>
          <w:rFonts w:ascii="Times New Roman" w:hAnsi="Times New Roman"/>
          <w:sz w:val="22"/>
          <w:szCs w:val="22"/>
          <w:lang w:eastAsia="zh-CN"/>
        </w:rPr>
      </w:pPr>
    </w:p>
    <w:p w14:paraId="6763C6BC" w14:textId="77777777" w:rsidR="00E86A8B" w:rsidRDefault="00737077">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9CC04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a9"/>
        <w:spacing w:after="0"/>
        <w:rPr>
          <w:rFonts w:ascii="Times New Roman" w:hAnsi="Times New Roman"/>
          <w:sz w:val="22"/>
          <w:szCs w:val="22"/>
          <w:lang w:eastAsia="zh-CN"/>
        </w:rPr>
      </w:pPr>
    </w:p>
    <w:p w14:paraId="6EA8510B" w14:textId="77777777" w:rsidR="00E86A8B" w:rsidRDefault="00E86A8B">
      <w:pPr>
        <w:pStyle w:val="a9"/>
        <w:spacing w:after="0"/>
        <w:rPr>
          <w:rFonts w:ascii="Times New Roman" w:hAnsi="Times New Roman"/>
          <w:sz w:val="22"/>
          <w:szCs w:val="22"/>
          <w:lang w:eastAsia="zh-CN"/>
        </w:rPr>
      </w:pPr>
    </w:p>
    <w:p w14:paraId="4A3A155F" w14:textId="77777777" w:rsidR="00E86A8B" w:rsidRDefault="00737077">
      <w:pPr>
        <w:pStyle w:val="a9"/>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2"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23" w:author="Intel2" w:date="2020-11-08T23:34:00Z">
        <w:r>
          <w:rPr>
            <w:rFonts w:ascii="Times New Roman" w:hAnsi="Times New Roman"/>
            <w:sz w:val="22"/>
            <w:szCs w:val="22"/>
            <w:lang w:eastAsia="zh-CN"/>
          </w:rPr>
          <w:delText>Format 0,</w:delText>
        </w:r>
      </w:del>
      <w:del w:id="1124" w:author="Intel2" w:date="2020-11-08T23:32:00Z">
        <w:r>
          <w:rPr>
            <w:rFonts w:ascii="Times New Roman" w:hAnsi="Times New Roman"/>
            <w:sz w:val="22"/>
            <w:szCs w:val="22"/>
            <w:lang w:eastAsia="zh-CN"/>
          </w:rPr>
          <w:delText>, and 4</w:delText>
        </w:r>
      </w:del>
      <w:del w:id="112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26" w:author="Intel2" w:date="2020-11-08T23:34:00Z">
        <w:r>
          <w:rPr>
            <w:sz w:val="22"/>
            <w:szCs w:val="22"/>
            <w:lang w:eastAsia="zh-CN"/>
          </w:rPr>
          <w:delText xml:space="preserve">SR, </w:delText>
        </w:r>
      </w:del>
      <w:del w:id="1127" w:author="Intel2" w:date="2020-11-08T23:33:00Z">
        <w:r>
          <w:rPr>
            <w:sz w:val="22"/>
            <w:szCs w:val="22"/>
            <w:lang w:eastAsia="zh-CN"/>
          </w:rPr>
          <w:delText xml:space="preserve">P/SP-SRS, </w:delText>
        </w:r>
      </w:del>
      <w:del w:id="1128" w:author="Intel2" w:date="2020-11-08T23:34:00Z">
        <w:r>
          <w:rPr>
            <w:sz w:val="22"/>
            <w:szCs w:val="22"/>
            <w:lang w:eastAsia="zh-CN"/>
          </w:rPr>
          <w:delText xml:space="preserve">CG-PUSCH </w:delText>
        </w:r>
      </w:del>
      <w:del w:id="1129" w:author="Intel2" w:date="2020-11-08T23:33:00Z">
        <w:r>
          <w:rPr>
            <w:sz w:val="22"/>
            <w:szCs w:val="22"/>
            <w:lang w:eastAsia="zh-CN"/>
          </w:rPr>
          <w:delText xml:space="preserve">and GC-PDCCH </w:delText>
        </w:r>
      </w:del>
      <w:r>
        <w:rPr>
          <w:sz w:val="22"/>
          <w:szCs w:val="22"/>
          <w:lang w:eastAsia="zh-CN"/>
        </w:rPr>
        <w:t xml:space="preserve">spatial relation management </w:t>
      </w:r>
      <w:ins w:id="1130" w:author="Intel2" w:date="2020-11-08T23:34:00Z">
        <w:r>
          <w:rPr>
            <w:sz w:val="22"/>
            <w:szCs w:val="22"/>
            <w:lang w:eastAsia="zh-CN"/>
          </w:rPr>
          <w:t xml:space="preserve">for </w:t>
        </w:r>
      </w:ins>
      <w:ins w:id="1131" w:author="Daewon2" w:date="2020-11-09T18:55:00Z">
        <w:r>
          <w:rPr>
            <w:sz w:val="22"/>
            <w:szCs w:val="22"/>
            <w:lang w:eastAsia="zh-CN"/>
          </w:rPr>
          <w:t>configured and/or semi-persistent UL signals/channels</w:t>
        </w:r>
      </w:ins>
      <w:ins w:id="1132" w:author="Intel2" w:date="2020-11-08T23:34:00Z">
        <w:del w:id="1133" w:author="Daewon2" w:date="2020-11-09T18:55:00Z">
          <w:r>
            <w:rPr>
              <w:sz w:val="22"/>
              <w:szCs w:val="22"/>
              <w:lang w:eastAsia="zh-CN"/>
            </w:rPr>
            <w:delText>periodic and/or semi-persistent</w:delText>
          </w:r>
        </w:del>
      </w:ins>
      <w:ins w:id="1134" w:author="Intel2" w:date="2020-11-08T23:35:00Z">
        <w:del w:id="1135"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a9"/>
        <w:spacing w:after="0"/>
        <w:ind w:left="720"/>
        <w:rPr>
          <w:rFonts w:ascii="Times New Roman" w:hAnsi="Times New Roman"/>
          <w:sz w:val="22"/>
          <w:szCs w:val="22"/>
          <w:lang w:eastAsia="zh-CN"/>
        </w:rPr>
      </w:pPr>
    </w:p>
    <w:p w14:paraId="4DA145BF"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af3"/>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36" w:author="Young Woo Kwak" w:date="2020-11-08T23:00:00Z">
              <w:r>
                <w:rPr>
                  <w:sz w:val="22"/>
                  <w:szCs w:val="22"/>
                  <w:lang w:eastAsia="zh-CN"/>
                </w:rPr>
                <w:t xml:space="preserve"> 1</w:t>
              </w:r>
            </w:ins>
            <w:r>
              <w:rPr>
                <w:sz w:val="22"/>
                <w:szCs w:val="22"/>
                <w:lang w:eastAsia="zh-CN"/>
              </w:rPr>
              <w:t>, and 4</w:t>
            </w:r>
            <w:del w:id="1137"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3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3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a9"/>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a9"/>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a9"/>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a9"/>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a9"/>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a9"/>
        <w:spacing w:after="0"/>
        <w:rPr>
          <w:rFonts w:ascii="Times New Roman" w:hAnsi="Times New Roman"/>
          <w:sz w:val="22"/>
          <w:szCs w:val="22"/>
          <w:lang w:eastAsia="zh-CN"/>
        </w:rPr>
      </w:pPr>
    </w:p>
    <w:p w14:paraId="06238078" w14:textId="77777777" w:rsidR="00E86A8B" w:rsidRDefault="00E86A8B">
      <w:pPr>
        <w:pStyle w:val="a9"/>
        <w:spacing w:after="0"/>
        <w:rPr>
          <w:rFonts w:ascii="Times New Roman" w:hAnsi="Times New Roman"/>
          <w:sz w:val="22"/>
          <w:szCs w:val="22"/>
          <w:lang w:eastAsia="zh-CN"/>
        </w:rPr>
      </w:pPr>
    </w:p>
    <w:p w14:paraId="1B04210F" w14:textId="77777777" w:rsidR="00E86A8B" w:rsidRDefault="00737077">
      <w:pPr>
        <w:pStyle w:val="5"/>
        <w:rPr>
          <w:lang w:eastAsia="zh-CN"/>
        </w:rPr>
      </w:pPr>
      <w:r>
        <w:rPr>
          <w:lang w:eastAsia="zh-CN"/>
        </w:rPr>
        <w:t>4th round of Discussion:</w:t>
      </w:r>
    </w:p>
    <w:p w14:paraId="08750F6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a9"/>
        <w:spacing w:after="0"/>
        <w:rPr>
          <w:rFonts w:ascii="Times New Roman" w:hAnsi="Times New Roman"/>
          <w:sz w:val="22"/>
          <w:szCs w:val="22"/>
          <w:lang w:eastAsia="zh-CN"/>
        </w:rPr>
      </w:pPr>
    </w:p>
    <w:p w14:paraId="5D1FA108" w14:textId="77777777" w:rsidR="00E86A8B" w:rsidRDefault="00E86A8B">
      <w:pPr>
        <w:pStyle w:val="a9"/>
        <w:spacing w:after="0"/>
        <w:rPr>
          <w:rFonts w:ascii="Times New Roman" w:hAnsi="Times New Roman"/>
          <w:sz w:val="22"/>
          <w:szCs w:val="22"/>
          <w:lang w:eastAsia="zh-CN"/>
        </w:rPr>
      </w:pPr>
    </w:p>
    <w:p w14:paraId="2171A865" w14:textId="77777777" w:rsidR="00E86A8B" w:rsidRPr="00E86A8B" w:rsidRDefault="00737077">
      <w:pPr>
        <w:pStyle w:val="a9"/>
        <w:numPr>
          <w:ilvl w:val="0"/>
          <w:numId w:val="124"/>
        </w:numPr>
        <w:spacing w:after="0"/>
        <w:rPr>
          <w:ins w:id="1141" w:author="Daewon4" w:date="2020-11-10T18:24:00Z"/>
          <w:sz w:val="21"/>
          <w:lang w:eastAsia="zh-CN"/>
          <w:rPrChange w:id="1142" w:author="Daewon4" w:date="2020-11-10T18:24:00Z">
            <w:rPr>
              <w:ins w:id="114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a9"/>
        <w:numPr>
          <w:ilvl w:val="1"/>
          <w:numId w:val="124"/>
        </w:numPr>
        <w:spacing w:after="0"/>
        <w:rPr>
          <w:ins w:id="1144" w:author="Daewon4" w:date="2020-11-10T18:24:00Z"/>
          <w:sz w:val="21"/>
          <w:lang w:eastAsia="zh-CN"/>
          <w:rPrChange w:id="1145" w:author="Daewon4" w:date="2020-11-10T18:24:00Z">
            <w:rPr>
              <w:ins w:id="1146" w:author="Daewon4" w:date="2020-11-10T18:24:00Z"/>
              <w:sz w:val="22"/>
              <w:szCs w:val="22"/>
              <w:lang w:eastAsia="zh-CN"/>
            </w:rPr>
          </w:rPrChange>
        </w:rPr>
      </w:pPr>
      <w:ins w:id="1147"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a9"/>
        <w:numPr>
          <w:ilvl w:val="1"/>
          <w:numId w:val="124"/>
        </w:numPr>
        <w:spacing w:after="0"/>
        <w:rPr>
          <w:lang w:eastAsia="zh-CN"/>
        </w:rPr>
        <w:pPrChange w:id="1148" w:author="Daewon4" w:date="2020-11-10T18:24:00Z">
          <w:pPr>
            <w:pStyle w:val="a9"/>
            <w:numPr>
              <w:numId w:val="124"/>
            </w:numPr>
            <w:spacing w:after="0"/>
            <w:ind w:left="720" w:hanging="360"/>
          </w:pPr>
        </w:pPrChange>
      </w:pPr>
      <w:ins w:id="1149"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a9"/>
        <w:spacing w:after="0"/>
        <w:ind w:left="720"/>
        <w:rPr>
          <w:rFonts w:ascii="Times New Roman" w:hAnsi="Times New Roman"/>
          <w:sz w:val="22"/>
          <w:szCs w:val="22"/>
          <w:lang w:eastAsia="zh-CN"/>
        </w:rPr>
      </w:pPr>
    </w:p>
    <w:p w14:paraId="32C9B28D"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af3"/>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a9"/>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a9"/>
              <w:numPr>
                <w:ilvl w:val="0"/>
                <w:numId w:val="125"/>
              </w:numPr>
              <w:spacing w:after="0"/>
              <w:rPr>
                <w:rFonts w:ascii="Times New Roman" w:hAnsi="Times New Roman"/>
                <w:color w:val="00B050"/>
                <w:sz w:val="22"/>
                <w:szCs w:val="22"/>
                <w:lang w:eastAsia="zh-CN"/>
              </w:rPr>
            </w:pPr>
            <w:del w:id="1150" w:author="Naoya Shibaike" w:date="2020-11-11T10:17:00Z">
              <w:r>
                <w:rPr>
                  <w:rFonts w:ascii="Times New Roman" w:hAnsi="Times New Roman"/>
                  <w:color w:val="00B050"/>
                  <w:sz w:val="22"/>
                  <w:szCs w:val="22"/>
                  <w:lang w:eastAsia="zh-CN"/>
                </w:rPr>
                <w:delText xml:space="preserve">One </w:delText>
              </w:r>
            </w:del>
            <w:ins w:id="115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53" w:author="Naoya Shibaike" w:date="2020-11-11T10:17:00Z">
              <w:r>
                <w:rPr>
                  <w:rFonts w:ascii="Times New Roman" w:hAnsi="Times New Roman"/>
                  <w:color w:val="00B050"/>
                  <w:sz w:val="22"/>
                  <w:szCs w:val="22"/>
                  <w:lang w:eastAsia="zh-CN"/>
                </w:rPr>
                <w:t>ve</w:t>
              </w:r>
            </w:ins>
            <w:del w:id="1154"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a9"/>
        <w:spacing w:after="0"/>
        <w:rPr>
          <w:rFonts w:ascii="Times New Roman" w:hAnsi="Times New Roman"/>
          <w:sz w:val="22"/>
          <w:szCs w:val="22"/>
          <w:lang w:eastAsia="zh-CN"/>
        </w:rPr>
      </w:pPr>
    </w:p>
    <w:p w14:paraId="5BC4AFFD" w14:textId="77777777" w:rsidR="00E86A8B" w:rsidRDefault="00737077">
      <w:pPr>
        <w:pStyle w:val="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a9"/>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a9"/>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a9"/>
        <w:spacing w:after="0"/>
        <w:rPr>
          <w:rFonts w:ascii="Times New Roman" w:hAnsi="Times New Roman"/>
          <w:sz w:val="22"/>
          <w:szCs w:val="22"/>
          <w:lang w:eastAsia="zh-CN"/>
        </w:rPr>
      </w:pPr>
    </w:p>
    <w:p w14:paraId="00B4A03C" w14:textId="77777777" w:rsidR="00E86A8B" w:rsidRDefault="00737077">
      <w:pPr>
        <w:pStyle w:val="2"/>
        <w:rPr>
          <w:lang w:eastAsia="zh-CN"/>
        </w:rPr>
      </w:pPr>
      <w:r>
        <w:rPr>
          <w:lang w:eastAsia="zh-CN"/>
        </w:rPr>
        <w:lastRenderedPageBreak/>
        <w:t>2.9 Measurements</w:t>
      </w:r>
    </w:p>
    <w:p w14:paraId="2C73C1D7" w14:textId="77777777" w:rsidR="00E86A8B" w:rsidRDefault="00737077">
      <w:pPr>
        <w:pStyle w:val="3"/>
        <w:rPr>
          <w:lang w:eastAsia="zh-CN"/>
        </w:rPr>
      </w:pPr>
      <w:r>
        <w:rPr>
          <w:lang w:eastAsia="zh-CN"/>
        </w:rPr>
        <w:t>2.9.1 RLM and RRM – Observations and Proposals from Contributions</w:t>
      </w:r>
    </w:p>
    <w:p w14:paraId="6FE016B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afb"/>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a9"/>
        <w:spacing w:after="0"/>
        <w:ind w:left="1440"/>
        <w:rPr>
          <w:rFonts w:ascii="Times New Roman" w:hAnsi="Times New Roman"/>
          <w:sz w:val="22"/>
          <w:szCs w:val="22"/>
          <w:lang w:eastAsia="zh-CN"/>
        </w:rPr>
      </w:pPr>
    </w:p>
    <w:p w14:paraId="611B299D" w14:textId="77777777" w:rsidR="00E86A8B" w:rsidRDefault="00E86A8B">
      <w:pPr>
        <w:pStyle w:val="a9"/>
        <w:spacing w:after="0"/>
        <w:rPr>
          <w:rFonts w:ascii="Times New Roman" w:hAnsi="Times New Roman"/>
          <w:sz w:val="22"/>
          <w:szCs w:val="22"/>
          <w:lang w:eastAsia="zh-CN"/>
        </w:rPr>
      </w:pPr>
    </w:p>
    <w:p w14:paraId="6A185169" w14:textId="77777777" w:rsidR="00E86A8B" w:rsidRDefault="00737077">
      <w:pPr>
        <w:pStyle w:val="3"/>
        <w:ind w:left="720" w:hanging="720"/>
        <w:rPr>
          <w:lang w:eastAsia="zh-CN"/>
        </w:rPr>
      </w:pPr>
      <w:r>
        <w:rPr>
          <w:lang w:eastAsia="zh-CN"/>
        </w:rPr>
        <w:t>2.9.2 CSI Processing Timelines – Observations and Proposals from Contributions</w:t>
      </w:r>
    </w:p>
    <w:p w14:paraId="41F8202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a9"/>
        <w:spacing w:after="0"/>
        <w:rPr>
          <w:rFonts w:ascii="Times New Roman" w:hAnsi="Times New Roman"/>
          <w:sz w:val="22"/>
          <w:szCs w:val="22"/>
          <w:lang w:eastAsia="zh-CN"/>
        </w:rPr>
      </w:pPr>
    </w:p>
    <w:p w14:paraId="54E9650C" w14:textId="77777777" w:rsidR="00E86A8B" w:rsidRDefault="00E86A8B">
      <w:pPr>
        <w:pStyle w:val="afb"/>
        <w:spacing w:line="256" w:lineRule="auto"/>
        <w:ind w:left="1296"/>
        <w:rPr>
          <w:lang w:eastAsia="zh-CN"/>
        </w:rPr>
      </w:pPr>
    </w:p>
    <w:p w14:paraId="18D652C8" w14:textId="77777777" w:rsidR="00E86A8B" w:rsidRDefault="00E86A8B">
      <w:pPr>
        <w:pStyle w:val="a9"/>
        <w:spacing w:after="0"/>
        <w:rPr>
          <w:rFonts w:ascii="Times New Roman" w:hAnsi="Times New Roman"/>
          <w:sz w:val="22"/>
          <w:szCs w:val="22"/>
          <w:lang w:eastAsia="zh-CN"/>
        </w:rPr>
      </w:pPr>
    </w:p>
    <w:p w14:paraId="713278D4" w14:textId="77777777" w:rsidR="00E86A8B" w:rsidRDefault="00737077">
      <w:pPr>
        <w:pStyle w:val="3"/>
        <w:rPr>
          <w:lang w:eastAsia="zh-CN"/>
        </w:rPr>
      </w:pPr>
      <w:r>
        <w:rPr>
          <w:lang w:eastAsia="zh-CN"/>
        </w:rPr>
        <w:t>2.9.3 Discussion on Measurements</w:t>
      </w:r>
    </w:p>
    <w:p w14:paraId="3852435E" w14:textId="77777777" w:rsidR="00E86A8B" w:rsidRDefault="00737077">
      <w:pPr>
        <w:pStyle w:val="5"/>
        <w:rPr>
          <w:lang w:eastAsia="zh-CN"/>
        </w:rPr>
      </w:pPr>
      <w:r>
        <w:rPr>
          <w:lang w:eastAsia="zh-CN"/>
        </w:rPr>
        <w:t>Moderator Summary of observations and proposals from Contributions:</w:t>
      </w:r>
    </w:p>
    <w:p w14:paraId="46EF4BC8"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afb"/>
        <w:spacing w:line="256" w:lineRule="auto"/>
        <w:ind w:left="1296"/>
        <w:rPr>
          <w:lang w:eastAsia="zh-CN"/>
        </w:rPr>
      </w:pPr>
    </w:p>
    <w:p w14:paraId="5789333D" w14:textId="77777777" w:rsidR="00E86A8B" w:rsidRDefault="00737077">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af3"/>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a9"/>
        <w:spacing w:after="0"/>
        <w:rPr>
          <w:rFonts w:ascii="Times New Roman" w:hAnsi="Times New Roman"/>
          <w:sz w:val="22"/>
          <w:szCs w:val="22"/>
          <w:lang w:eastAsia="zh-CN"/>
        </w:rPr>
      </w:pPr>
    </w:p>
    <w:p w14:paraId="29643A26" w14:textId="77777777" w:rsidR="00E86A8B" w:rsidRDefault="00737077">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af3"/>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a9"/>
        <w:spacing w:after="0"/>
        <w:rPr>
          <w:rFonts w:ascii="Times New Roman" w:hAnsi="Times New Roman"/>
          <w:sz w:val="22"/>
          <w:szCs w:val="22"/>
          <w:lang w:eastAsia="zh-CN"/>
        </w:rPr>
      </w:pPr>
    </w:p>
    <w:p w14:paraId="193624FC" w14:textId="77777777" w:rsidR="00E86A8B" w:rsidRDefault="00E86A8B">
      <w:pPr>
        <w:pStyle w:val="a9"/>
        <w:spacing w:after="0"/>
        <w:rPr>
          <w:rFonts w:ascii="Times New Roman" w:hAnsi="Times New Roman"/>
          <w:sz w:val="22"/>
          <w:szCs w:val="22"/>
          <w:lang w:eastAsia="zh-CN"/>
        </w:rPr>
      </w:pPr>
    </w:p>
    <w:p w14:paraId="4D35843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a9"/>
        <w:spacing w:after="0"/>
        <w:rPr>
          <w:rFonts w:ascii="Times New Roman" w:hAnsi="Times New Roman"/>
          <w:sz w:val="22"/>
          <w:szCs w:val="22"/>
          <w:lang w:eastAsia="zh-CN"/>
        </w:rPr>
      </w:pPr>
      <w:del w:id="115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a9"/>
        <w:spacing w:after="0"/>
        <w:rPr>
          <w:rFonts w:ascii="Times New Roman" w:hAnsi="Times New Roman"/>
          <w:sz w:val="22"/>
          <w:szCs w:val="22"/>
          <w:lang w:eastAsia="zh-CN"/>
        </w:rPr>
      </w:pPr>
    </w:p>
    <w:p w14:paraId="5EA72044"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a9"/>
        <w:spacing w:after="0"/>
        <w:rPr>
          <w:rFonts w:ascii="Times New Roman" w:hAnsi="Times New Roman"/>
          <w:sz w:val="22"/>
          <w:szCs w:val="22"/>
          <w:lang w:eastAsia="zh-CN"/>
        </w:rPr>
      </w:pPr>
    </w:p>
    <w:p w14:paraId="71C04912" w14:textId="77777777" w:rsidR="00E86A8B" w:rsidRDefault="00737077">
      <w:pPr>
        <w:pStyle w:val="a9"/>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56"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a9"/>
        <w:spacing w:after="0"/>
        <w:rPr>
          <w:rFonts w:ascii="Times New Roman" w:hAnsi="Times New Roman"/>
          <w:sz w:val="22"/>
          <w:szCs w:val="22"/>
          <w:lang w:eastAsia="zh-CN"/>
        </w:rPr>
      </w:pPr>
    </w:p>
    <w:p w14:paraId="7FA8F70B"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af3"/>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a9"/>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a9"/>
        <w:spacing w:after="0"/>
        <w:rPr>
          <w:rFonts w:ascii="Times New Roman" w:hAnsi="Times New Roman"/>
          <w:sz w:val="22"/>
          <w:szCs w:val="22"/>
          <w:lang w:val="sv-SE" w:eastAsia="zh-CN"/>
        </w:rPr>
      </w:pPr>
    </w:p>
    <w:p w14:paraId="7CEA980A" w14:textId="77777777" w:rsidR="00E86A8B" w:rsidRDefault="00E86A8B">
      <w:pPr>
        <w:pStyle w:val="a9"/>
        <w:spacing w:after="0"/>
        <w:rPr>
          <w:rFonts w:ascii="Times New Roman" w:hAnsi="Times New Roman"/>
          <w:sz w:val="22"/>
          <w:szCs w:val="22"/>
          <w:lang w:eastAsia="zh-CN"/>
        </w:rPr>
      </w:pPr>
    </w:p>
    <w:p w14:paraId="4ED7BF5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a9"/>
        <w:spacing w:after="0"/>
        <w:rPr>
          <w:rFonts w:ascii="Times New Roman" w:hAnsi="Times New Roman"/>
          <w:sz w:val="22"/>
          <w:szCs w:val="22"/>
          <w:lang w:eastAsia="zh-CN"/>
        </w:rPr>
      </w:pPr>
    </w:p>
    <w:p w14:paraId="2D7AC0F3" w14:textId="77777777" w:rsidR="00E86A8B" w:rsidRDefault="00737077">
      <w:pPr>
        <w:pStyle w:val="a9"/>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57"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a9"/>
        <w:spacing w:after="0"/>
        <w:rPr>
          <w:rFonts w:ascii="Times New Roman" w:hAnsi="Times New Roman"/>
          <w:sz w:val="22"/>
          <w:szCs w:val="22"/>
          <w:lang w:eastAsia="zh-CN"/>
        </w:rPr>
      </w:pPr>
    </w:p>
    <w:p w14:paraId="5E194822"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af3"/>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a9"/>
        <w:spacing w:after="0"/>
        <w:rPr>
          <w:rFonts w:ascii="Times New Roman" w:hAnsi="Times New Roman"/>
          <w:sz w:val="22"/>
          <w:szCs w:val="22"/>
          <w:lang w:eastAsia="zh-CN"/>
        </w:rPr>
      </w:pPr>
    </w:p>
    <w:p w14:paraId="7B4D3B64" w14:textId="77777777" w:rsidR="00E86A8B" w:rsidRDefault="00E86A8B">
      <w:pPr>
        <w:pStyle w:val="a9"/>
        <w:spacing w:after="0"/>
        <w:rPr>
          <w:rFonts w:ascii="Times New Roman" w:hAnsi="Times New Roman"/>
          <w:sz w:val="22"/>
          <w:szCs w:val="22"/>
          <w:lang w:eastAsia="zh-CN"/>
        </w:rPr>
      </w:pPr>
    </w:p>
    <w:p w14:paraId="5CEC6B4E"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a9"/>
        <w:spacing w:after="0"/>
        <w:rPr>
          <w:rFonts w:ascii="Times New Roman" w:hAnsi="Times New Roman"/>
          <w:sz w:val="22"/>
          <w:szCs w:val="22"/>
          <w:lang w:eastAsia="zh-CN"/>
        </w:rPr>
      </w:pPr>
    </w:p>
    <w:p w14:paraId="5200A4CC" w14:textId="09A61575" w:rsidR="00E86A8B" w:rsidRDefault="00737077">
      <w:pPr>
        <w:pStyle w:val="a9"/>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58"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a9"/>
        <w:spacing w:after="0"/>
        <w:rPr>
          <w:rFonts w:ascii="Times New Roman" w:hAnsi="Times New Roman"/>
          <w:sz w:val="22"/>
          <w:szCs w:val="22"/>
          <w:lang w:eastAsia="zh-CN"/>
        </w:rPr>
      </w:pPr>
    </w:p>
    <w:p w14:paraId="25004CD8"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af3"/>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5" o:title=""/>
                </v:shape>
                <o:OLEObject Type="Embed" ProgID="Visio.Drawing.15" ShapeID="_x0000_i1031" DrawAspect="Content" ObjectID="_1666673146"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hint="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bl>
    <w:p w14:paraId="3B0CF101" w14:textId="77777777" w:rsidR="00E86A8B" w:rsidRPr="00B3578A" w:rsidRDefault="00E86A8B">
      <w:pPr>
        <w:pStyle w:val="a9"/>
        <w:spacing w:after="0"/>
        <w:rPr>
          <w:rFonts w:ascii="Times New Roman" w:hAnsi="Times New Roman"/>
          <w:sz w:val="22"/>
          <w:szCs w:val="22"/>
          <w:lang w:val="sv-SE" w:eastAsia="zh-CN"/>
        </w:rPr>
      </w:pPr>
    </w:p>
    <w:p w14:paraId="7A869691" w14:textId="77777777" w:rsidR="00E86A8B" w:rsidRDefault="00E86A8B">
      <w:pPr>
        <w:pStyle w:val="a9"/>
        <w:spacing w:after="0"/>
        <w:rPr>
          <w:rFonts w:ascii="Times New Roman" w:hAnsi="Times New Roman"/>
          <w:sz w:val="22"/>
          <w:szCs w:val="22"/>
          <w:lang w:eastAsia="zh-CN"/>
        </w:rPr>
      </w:pPr>
    </w:p>
    <w:p w14:paraId="184B2566" w14:textId="77777777" w:rsidR="00E86A8B" w:rsidRDefault="00E86A8B">
      <w:pPr>
        <w:pStyle w:val="a9"/>
        <w:spacing w:after="0"/>
        <w:rPr>
          <w:rFonts w:ascii="Times New Roman" w:hAnsi="Times New Roman"/>
          <w:sz w:val="22"/>
          <w:szCs w:val="22"/>
          <w:lang w:eastAsia="zh-CN"/>
        </w:rPr>
      </w:pPr>
    </w:p>
    <w:p w14:paraId="15E6831D" w14:textId="77777777" w:rsidR="00E86A8B" w:rsidRDefault="00737077">
      <w:pPr>
        <w:pStyle w:val="2"/>
        <w:rPr>
          <w:lang w:eastAsia="zh-CN"/>
        </w:rPr>
      </w:pPr>
      <w:r>
        <w:rPr>
          <w:lang w:eastAsia="zh-CN"/>
        </w:rPr>
        <w:t>2.10 TDD Configuration and Transition Time</w:t>
      </w:r>
    </w:p>
    <w:p w14:paraId="4740A6D5" w14:textId="77777777" w:rsidR="00E86A8B" w:rsidRDefault="00737077">
      <w:pPr>
        <w:pStyle w:val="3"/>
        <w:rPr>
          <w:lang w:eastAsia="zh-CN"/>
        </w:rPr>
      </w:pPr>
      <w:r>
        <w:rPr>
          <w:lang w:eastAsia="zh-CN"/>
        </w:rPr>
        <w:t>2.10.1 Observations and Proposals from Contributions</w:t>
      </w:r>
    </w:p>
    <w:p w14:paraId="164D152B"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afb"/>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a9"/>
        <w:spacing w:after="0"/>
        <w:rPr>
          <w:rFonts w:ascii="Times New Roman" w:hAnsi="Times New Roman"/>
          <w:sz w:val="22"/>
          <w:szCs w:val="22"/>
          <w:lang w:eastAsia="zh-CN"/>
        </w:rPr>
      </w:pPr>
    </w:p>
    <w:p w14:paraId="3F46AB6B" w14:textId="77777777" w:rsidR="00E86A8B" w:rsidRDefault="00737077">
      <w:pPr>
        <w:pStyle w:val="3"/>
        <w:rPr>
          <w:lang w:eastAsia="zh-CN"/>
        </w:rPr>
      </w:pPr>
      <w:r>
        <w:rPr>
          <w:lang w:eastAsia="zh-CN"/>
        </w:rPr>
        <w:t>2.10.2 Discussions</w:t>
      </w:r>
    </w:p>
    <w:p w14:paraId="152AECBC" w14:textId="77777777" w:rsidR="00E86A8B" w:rsidRDefault="00737077">
      <w:pPr>
        <w:pStyle w:val="5"/>
        <w:rPr>
          <w:lang w:eastAsia="zh-CN"/>
        </w:rPr>
      </w:pPr>
      <w:r>
        <w:rPr>
          <w:lang w:eastAsia="zh-CN"/>
        </w:rPr>
        <w:t>Moderator Summary of observations and proposals from Contributions:</w:t>
      </w:r>
    </w:p>
    <w:p w14:paraId="2AC89900"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a9"/>
        <w:spacing w:after="0"/>
        <w:rPr>
          <w:rFonts w:ascii="Times New Roman" w:hAnsi="Times New Roman"/>
          <w:sz w:val="22"/>
          <w:szCs w:val="22"/>
          <w:lang w:eastAsia="zh-CN"/>
        </w:rPr>
      </w:pPr>
    </w:p>
    <w:p w14:paraId="2EE4BB62" w14:textId="77777777" w:rsidR="00E86A8B" w:rsidRDefault="00E86A8B">
      <w:pPr>
        <w:pStyle w:val="a9"/>
        <w:spacing w:after="0"/>
        <w:rPr>
          <w:rFonts w:ascii="Times New Roman" w:hAnsi="Times New Roman"/>
          <w:sz w:val="22"/>
          <w:szCs w:val="22"/>
          <w:lang w:eastAsia="zh-CN"/>
        </w:rPr>
      </w:pPr>
    </w:p>
    <w:p w14:paraId="17F55EF8"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afb"/>
        <w:spacing w:line="256" w:lineRule="auto"/>
        <w:ind w:left="1296"/>
        <w:rPr>
          <w:lang w:eastAsia="zh-CN"/>
        </w:rPr>
      </w:pPr>
    </w:p>
    <w:p w14:paraId="7B45E7C5" w14:textId="77777777" w:rsidR="00E86A8B" w:rsidRDefault="00737077">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af3"/>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a9"/>
        <w:spacing w:after="0"/>
        <w:rPr>
          <w:rFonts w:ascii="Times New Roman" w:hAnsi="Times New Roman"/>
          <w:sz w:val="22"/>
          <w:szCs w:val="22"/>
          <w:lang w:eastAsia="zh-CN"/>
        </w:rPr>
      </w:pPr>
    </w:p>
    <w:p w14:paraId="3F20BBBC" w14:textId="77777777" w:rsidR="00E86A8B" w:rsidRDefault="00E86A8B">
      <w:pPr>
        <w:pStyle w:val="a9"/>
        <w:spacing w:after="0"/>
        <w:rPr>
          <w:rFonts w:ascii="Times New Roman" w:hAnsi="Times New Roman"/>
          <w:sz w:val="22"/>
          <w:szCs w:val="22"/>
          <w:lang w:eastAsia="zh-CN"/>
        </w:rPr>
      </w:pPr>
    </w:p>
    <w:p w14:paraId="65CEE40D" w14:textId="77777777" w:rsidR="00E86A8B" w:rsidRDefault="00E86A8B">
      <w:pPr>
        <w:pStyle w:val="a9"/>
        <w:spacing w:after="0"/>
        <w:rPr>
          <w:rFonts w:ascii="Times New Roman" w:hAnsi="Times New Roman"/>
          <w:sz w:val="22"/>
          <w:szCs w:val="22"/>
          <w:lang w:eastAsia="zh-CN"/>
        </w:rPr>
      </w:pPr>
    </w:p>
    <w:p w14:paraId="4D0FAEDF" w14:textId="77777777" w:rsidR="00E86A8B" w:rsidRDefault="00737077">
      <w:pPr>
        <w:pStyle w:val="2"/>
        <w:rPr>
          <w:lang w:eastAsia="zh-CN"/>
        </w:rPr>
      </w:pPr>
      <w:r>
        <w:rPr>
          <w:lang w:eastAsia="zh-CN"/>
        </w:rPr>
        <w:t>2.11 Multi-Carrier Operations</w:t>
      </w:r>
    </w:p>
    <w:p w14:paraId="6DB48D48" w14:textId="77777777" w:rsidR="00E86A8B" w:rsidRDefault="00737077">
      <w:pPr>
        <w:pStyle w:val="3"/>
        <w:rPr>
          <w:lang w:eastAsia="zh-CN"/>
        </w:rPr>
      </w:pPr>
      <w:r>
        <w:rPr>
          <w:lang w:eastAsia="zh-CN"/>
        </w:rPr>
        <w:t>2.11.1 Observations and Proposals from Contributions</w:t>
      </w:r>
    </w:p>
    <w:p w14:paraId="429CEF0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afb"/>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a9"/>
        <w:spacing w:after="0"/>
        <w:rPr>
          <w:rFonts w:ascii="Times New Roman" w:hAnsi="Times New Roman"/>
          <w:sz w:val="22"/>
          <w:szCs w:val="22"/>
          <w:lang w:eastAsia="zh-CN"/>
        </w:rPr>
      </w:pPr>
    </w:p>
    <w:p w14:paraId="1F0E23C4" w14:textId="77777777" w:rsidR="00E86A8B" w:rsidRDefault="00737077">
      <w:pPr>
        <w:pStyle w:val="3"/>
        <w:rPr>
          <w:lang w:eastAsia="zh-CN"/>
        </w:rPr>
      </w:pPr>
      <w:r>
        <w:rPr>
          <w:lang w:eastAsia="zh-CN"/>
        </w:rPr>
        <w:lastRenderedPageBreak/>
        <w:t>2.11.2 Discussions</w:t>
      </w:r>
    </w:p>
    <w:p w14:paraId="7C7EC6E7" w14:textId="77777777" w:rsidR="00E86A8B" w:rsidRDefault="00737077">
      <w:pPr>
        <w:pStyle w:val="5"/>
        <w:rPr>
          <w:lang w:eastAsia="zh-CN"/>
        </w:rPr>
      </w:pPr>
      <w:r>
        <w:rPr>
          <w:lang w:eastAsia="zh-CN"/>
        </w:rPr>
        <w:t>Moderator Summary of observations and proposals from Contributions:</w:t>
      </w:r>
    </w:p>
    <w:p w14:paraId="26A18EAB"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afb"/>
        <w:spacing w:line="256" w:lineRule="auto"/>
        <w:ind w:left="1296"/>
        <w:rPr>
          <w:lang w:eastAsia="zh-CN"/>
        </w:rPr>
      </w:pPr>
    </w:p>
    <w:p w14:paraId="1CC340FE" w14:textId="77777777" w:rsidR="00E86A8B" w:rsidRDefault="00737077">
      <w:pPr>
        <w:pStyle w:val="a9"/>
        <w:spacing w:after="0"/>
        <w:rPr>
          <w:del w:id="1159" w:author="Intel2" w:date="2020-11-08T23:41:00Z"/>
          <w:rFonts w:ascii="Times New Roman" w:hAnsi="Times New Roman"/>
          <w:sz w:val="22"/>
          <w:szCs w:val="22"/>
          <w:lang w:eastAsia="zh-CN"/>
        </w:rPr>
      </w:pPr>
      <w:del w:id="11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a9"/>
        <w:spacing w:after="0"/>
        <w:rPr>
          <w:rFonts w:ascii="Times New Roman" w:hAnsi="Times New Roman"/>
          <w:sz w:val="22"/>
          <w:szCs w:val="22"/>
          <w:lang w:eastAsia="zh-CN"/>
        </w:rPr>
      </w:pPr>
    </w:p>
    <w:p w14:paraId="04192BE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a9"/>
        <w:spacing w:after="0"/>
        <w:rPr>
          <w:rFonts w:ascii="Times New Roman" w:hAnsi="Times New Roman"/>
          <w:sz w:val="22"/>
          <w:szCs w:val="22"/>
          <w:lang w:eastAsia="zh-CN"/>
        </w:rPr>
      </w:pPr>
    </w:p>
    <w:p w14:paraId="5917F47D" w14:textId="77777777" w:rsidR="00E86A8B" w:rsidRDefault="00737077">
      <w:pPr>
        <w:pStyle w:val="a9"/>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a9"/>
        <w:spacing w:after="0"/>
        <w:rPr>
          <w:rFonts w:ascii="Times New Roman" w:hAnsi="Times New Roman"/>
          <w:sz w:val="22"/>
          <w:szCs w:val="22"/>
          <w:lang w:eastAsia="zh-CN"/>
        </w:rPr>
      </w:pPr>
    </w:p>
    <w:p w14:paraId="555535C6" w14:textId="77777777" w:rsidR="00E86A8B" w:rsidRDefault="00E86A8B">
      <w:pPr>
        <w:pStyle w:val="a9"/>
        <w:spacing w:after="0"/>
        <w:rPr>
          <w:rFonts w:ascii="Times New Roman" w:hAnsi="Times New Roman"/>
          <w:sz w:val="22"/>
          <w:szCs w:val="22"/>
          <w:lang w:eastAsia="zh-CN"/>
        </w:rPr>
      </w:pPr>
    </w:p>
    <w:p w14:paraId="40FCCF3C"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af3"/>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a9"/>
        <w:spacing w:after="0"/>
        <w:rPr>
          <w:rFonts w:ascii="Times New Roman" w:hAnsi="Times New Roman"/>
          <w:sz w:val="22"/>
          <w:szCs w:val="22"/>
          <w:lang w:val="sv-SE" w:eastAsia="zh-CN"/>
        </w:rPr>
      </w:pPr>
    </w:p>
    <w:p w14:paraId="3B48D5C9" w14:textId="77777777" w:rsidR="00E86A8B" w:rsidRDefault="00737077">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a9"/>
        <w:spacing w:after="0"/>
        <w:rPr>
          <w:rFonts w:ascii="Times New Roman" w:hAnsi="Times New Roman"/>
          <w:sz w:val="22"/>
          <w:szCs w:val="22"/>
          <w:lang w:eastAsia="zh-CN"/>
        </w:rPr>
      </w:pPr>
    </w:p>
    <w:p w14:paraId="166EE595"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a9"/>
        <w:spacing w:after="0"/>
        <w:ind w:left="720"/>
        <w:rPr>
          <w:rFonts w:ascii="Times New Roman" w:hAnsi="Times New Roman"/>
          <w:sz w:val="22"/>
          <w:szCs w:val="22"/>
          <w:lang w:eastAsia="zh-CN"/>
        </w:rPr>
      </w:pPr>
    </w:p>
    <w:p w14:paraId="00F5C163" w14:textId="77777777" w:rsidR="00E86A8B" w:rsidRDefault="00737077">
      <w:pPr>
        <w:pStyle w:val="a9"/>
        <w:numPr>
          <w:ilvl w:val="0"/>
          <w:numId w:val="132"/>
        </w:numPr>
        <w:spacing w:after="0"/>
        <w:rPr>
          <w:ins w:id="1161" w:author="Lee, Daewon" w:date="2020-11-10T12:28:00Z"/>
          <w:rFonts w:ascii="Times New Roman" w:hAnsi="Times New Roman"/>
          <w:sz w:val="22"/>
          <w:szCs w:val="22"/>
          <w:lang w:eastAsia="zh-CN"/>
        </w:rPr>
      </w:pPr>
      <w:ins w:id="1162" w:author="Daewon4" w:date="2020-11-10T18:26:00Z">
        <w:r>
          <w:rPr>
            <w:rFonts w:ascii="Times New Roman" w:hAnsi="Times New Roman"/>
            <w:sz w:val="22"/>
            <w:szCs w:val="22"/>
            <w:lang w:eastAsia="zh-CN"/>
          </w:rPr>
          <w:t xml:space="preserve">It is recommended that </w:t>
        </w:r>
      </w:ins>
      <w:del w:id="1163" w:author="Daewon4" w:date="2020-11-10T18:26:00Z">
        <w:r>
          <w:rPr>
            <w:rFonts w:ascii="Times New Roman" w:hAnsi="Times New Roman"/>
            <w:sz w:val="22"/>
            <w:szCs w:val="22"/>
            <w:lang w:eastAsia="zh-CN"/>
          </w:rPr>
          <w:delText>B</w:delText>
        </w:r>
      </w:del>
      <w:ins w:id="1164"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65" w:author="Daewon4" w:date="2020-11-10T18:26:00Z">
        <w:r>
          <w:rPr>
            <w:rFonts w:ascii="Times New Roman" w:hAnsi="Times New Roman"/>
            <w:sz w:val="22"/>
            <w:szCs w:val="22"/>
            <w:lang w:eastAsia="zh-CN"/>
          </w:rPr>
          <w:delText xml:space="preserve">should </w:delText>
        </w:r>
      </w:del>
      <w:ins w:id="1166" w:author="Daewon4" w:date="2020-11-10T18:26:00Z">
        <w:r>
          <w:rPr>
            <w:rFonts w:ascii="Times New Roman" w:hAnsi="Times New Roman"/>
            <w:sz w:val="22"/>
            <w:szCs w:val="22"/>
            <w:lang w:eastAsia="zh-CN"/>
          </w:rPr>
          <w:t xml:space="preserve">are supported </w:t>
        </w:r>
      </w:ins>
      <w:del w:id="1167"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a9"/>
        <w:numPr>
          <w:ilvl w:val="0"/>
          <w:numId w:val="132"/>
        </w:numPr>
        <w:spacing w:after="0"/>
        <w:rPr>
          <w:ins w:id="1168" w:author="Lee, Daewon" w:date="2020-11-10T12:29:00Z"/>
          <w:rFonts w:ascii="Times New Roman" w:hAnsi="Times New Roman"/>
          <w:sz w:val="22"/>
          <w:szCs w:val="22"/>
          <w:lang w:eastAsia="zh-CN"/>
        </w:rPr>
      </w:pPr>
      <w:commentRangeStart w:id="1169"/>
      <w:ins w:id="1170"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a9"/>
        <w:numPr>
          <w:ilvl w:val="0"/>
          <w:numId w:val="132"/>
        </w:numPr>
        <w:spacing w:after="0"/>
        <w:rPr>
          <w:rFonts w:ascii="Times New Roman" w:hAnsi="Times New Roman"/>
          <w:sz w:val="22"/>
          <w:szCs w:val="22"/>
          <w:lang w:eastAsia="zh-CN"/>
        </w:rPr>
      </w:pPr>
      <w:ins w:id="1171" w:author="Lee, Daewon" w:date="2020-11-10T12:29:00Z">
        <w:r>
          <w:rPr>
            <w:rFonts w:ascii="Times New Roman" w:hAnsi="Times New Roman"/>
            <w:sz w:val="22"/>
            <w:szCs w:val="22"/>
            <w:lang w:eastAsia="zh-CN"/>
          </w:rPr>
          <w:t>Multi-carrier operation is also recommended to be supported.</w:t>
        </w:r>
      </w:ins>
      <w:commentRangeEnd w:id="1169"/>
      <w:r>
        <w:rPr>
          <w:rStyle w:val="af9"/>
          <w:rFonts w:ascii="Times New Roman" w:hAnsi="Times New Roman"/>
          <w:lang w:eastAsia="zh-CN"/>
        </w:rPr>
        <w:commentReference w:id="1169"/>
      </w:r>
    </w:p>
    <w:p w14:paraId="67FD6AFC" w14:textId="77777777" w:rsidR="00E86A8B" w:rsidRDefault="00E86A8B">
      <w:pPr>
        <w:pStyle w:val="a9"/>
        <w:spacing w:after="0"/>
        <w:rPr>
          <w:rFonts w:ascii="Times New Roman" w:hAnsi="Times New Roman"/>
          <w:sz w:val="22"/>
          <w:szCs w:val="22"/>
          <w:lang w:eastAsia="zh-CN"/>
        </w:rPr>
      </w:pPr>
    </w:p>
    <w:p w14:paraId="7FFE3DF4"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af3"/>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a9"/>
              <w:spacing w:after="0"/>
              <w:rPr>
                <w:rFonts w:ascii="Times New Roman" w:hAnsi="Times New Roman"/>
                <w:sz w:val="22"/>
                <w:szCs w:val="22"/>
                <w:lang w:eastAsia="zh-CN"/>
              </w:rPr>
            </w:pPr>
          </w:p>
          <w:p w14:paraId="2600C98C" w14:textId="77777777" w:rsidR="00E86A8B" w:rsidRDefault="00737077">
            <w:pPr>
              <w:pStyle w:val="a9"/>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a9"/>
              <w:spacing w:after="0"/>
              <w:rPr>
                <w:rFonts w:ascii="Times New Roman" w:hAnsi="Times New Roman"/>
                <w:sz w:val="22"/>
                <w:szCs w:val="22"/>
                <w:lang w:eastAsia="zh-CN"/>
              </w:rPr>
            </w:pPr>
          </w:p>
          <w:p w14:paraId="58E1D3C4" w14:textId="77777777" w:rsidR="00E86A8B" w:rsidRDefault="00E86A8B">
            <w:pPr>
              <w:pStyle w:val="a9"/>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a9"/>
              <w:spacing w:after="0"/>
              <w:rPr>
                <w:rFonts w:ascii="Times New Roman" w:hAnsi="Times New Roman"/>
                <w:sz w:val="22"/>
                <w:szCs w:val="22"/>
                <w:lang w:eastAsia="zh-CN"/>
              </w:rPr>
            </w:pPr>
          </w:p>
          <w:p w14:paraId="2D6D5200" w14:textId="77777777" w:rsidR="00E86A8B" w:rsidRDefault="00737077">
            <w:pPr>
              <w:pStyle w:val="a9"/>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a9"/>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a9"/>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a9"/>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a9"/>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a9"/>
        <w:spacing w:after="0"/>
        <w:ind w:left="720"/>
        <w:rPr>
          <w:rFonts w:ascii="Times New Roman" w:hAnsi="Times New Roman"/>
          <w:sz w:val="22"/>
          <w:szCs w:val="22"/>
          <w:lang w:eastAsia="zh-CN"/>
        </w:rPr>
      </w:pPr>
    </w:p>
    <w:p w14:paraId="6668EC6A"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a9"/>
        <w:spacing w:after="0"/>
        <w:ind w:left="720"/>
        <w:rPr>
          <w:rFonts w:ascii="Times New Roman" w:hAnsi="Times New Roman"/>
          <w:sz w:val="22"/>
          <w:szCs w:val="22"/>
          <w:lang w:eastAsia="zh-CN"/>
        </w:rPr>
      </w:pPr>
    </w:p>
    <w:p w14:paraId="7C16CDA3" w14:textId="77777777" w:rsidR="00E86A8B" w:rsidRDefault="00737077">
      <w:pPr>
        <w:pStyle w:val="a9"/>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a9"/>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a9"/>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a9"/>
        <w:spacing w:after="0"/>
        <w:rPr>
          <w:rFonts w:ascii="Times New Roman" w:hAnsi="Times New Roman"/>
          <w:sz w:val="22"/>
          <w:szCs w:val="22"/>
          <w:lang w:eastAsia="zh-CN"/>
        </w:rPr>
      </w:pPr>
    </w:p>
    <w:p w14:paraId="39A0492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af3"/>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lastRenderedPageBreak/>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hint="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bookmarkStart w:id="1172" w:name="_GoBack"/>
            <w:bookmarkEnd w:id="1172"/>
          </w:p>
          <w:p w14:paraId="724379F9" w14:textId="77FF101C" w:rsidR="00D9230A" w:rsidRPr="00A6508C" w:rsidRDefault="00D9230A" w:rsidP="00AB0462">
            <w:pPr>
              <w:overflowPunct/>
              <w:autoSpaceDE/>
              <w:adjustRightInd/>
              <w:spacing w:after="0"/>
              <w:rPr>
                <w:rFonts w:eastAsiaTheme="minorEastAsia" w:hint="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bl>
    <w:p w14:paraId="15A38EFB" w14:textId="064393BD" w:rsidR="00E86A8B" w:rsidRPr="00B3578A" w:rsidRDefault="00E86A8B">
      <w:pPr>
        <w:pStyle w:val="a9"/>
        <w:spacing w:after="0"/>
        <w:ind w:left="720"/>
        <w:rPr>
          <w:rFonts w:ascii="Times New Roman" w:hAnsi="Times New Roman"/>
          <w:sz w:val="22"/>
          <w:szCs w:val="22"/>
          <w:lang w:val="sv-SE" w:eastAsia="zh-CN"/>
        </w:rPr>
      </w:pPr>
    </w:p>
    <w:p w14:paraId="3EB0FABE" w14:textId="77777777" w:rsidR="00E86A8B" w:rsidRDefault="00E86A8B">
      <w:pPr>
        <w:pStyle w:val="a9"/>
        <w:spacing w:after="0"/>
        <w:rPr>
          <w:rFonts w:ascii="Times New Roman" w:hAnsi="Times New Roman"/>
          <w:sz w:val="22"/>
          <w:szCs w:val="22"/>
          <w:lang w:eastAsia="zh-CN"/>
        </w:rPr>
      </w:pPr>
    </w:p>
    <w:p w14:paraId="26901069" w14:textId="77777777" w:rsidR="00E86A8B" w:rsidRDefault="00E86A8B">
      <w:pPr>
        <w:pStyle w:val="a9"/>
        <w:spacing w:after="0"/>
        <w:rPr>
          <w:rFonts w:ascii="Times New Roman" w:hAnsi="Times New Roman"/>
          <w:sz w:val="22"/>
          <w:szCs w:val="22"/>
          <w:lang w:eastAsia="zh-CN"/>
        </w:rPr>
      </w:pPr>
    </w:p>
    <w:p w14:paraId="7FD24742" w14:textId="77777777" w:rsidR="00E86A8B" w:rsidRDefault="00E86A8B">
      <w:pPr>
        <w:pStyle w:val="a9"/>
        <w:spacing w:after="0"/>
        <w:rPr>
          <w:rFonts w:ascii="Times New Roman" w:hAnsi="Times New Roman"/>
          <w:sz w:val="22"/>
          <w:szCs w:val="22"/>
          <w:lang w:eastAsia="zh-CN"/>
        </w:rPr>
      </w:pPr>
    </w:p>
    <w:p w14:paraId="4104BB3E" w14:textId="77777777" w:rsidR="00E86A8B" w:rsidRDefault="00737077">
      <w:pPr>
        <w:pStyle w:val="2"/>
        <w:rPr>
          <w:lang w:eastAsia="zh-CN"/>
        </w:rPr>
      </w:pPr>
      <w:r>
        <w:rPr>
          <w:lang w:eastAsia="zh-CN"/>
        </w:rPr>
        <w:t>2.12 Beam Management</w:t>
      </w:r>
    </w:p>
    <w:p w14:paraId="6D90148F" w14:textId="77777777" w:rsidR="00E86A8B" w:rsidRDefault="00737077">
      <w:pPr>
        <w:pStyle w:val="3"/>
        <w:rPr>
          <w:lang w:eastAsia="zh-CN"/>
        </w:rPr>
      </w:pPr>
      <w:r>
        <w:rPr>
          <w:lang w:eastAsia="zh-CN"/>
        </w:rPr>
        <w:t>2.12.1 Beam Management – Observations and Proposals from Contributions</w:t>
      </w:r>
    </w:p>
    <w:p w14:paraId="4B71A663"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afb"/>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16: Support multiple non-periodic A-CSI-RS to mitigate the problem of LBT failure or allow for gNB scheduling flexibility in BFD. </w:t>
      </w:r>
    </w:p>
    <w:p w14:paraId="173D24B3"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a9"/>
        <w:spacing w:after="0"/>
        <w:ind w:left="1440"/>
        <w:rPr>
          <w:rFonts w:ascii="Times New Roman" w:hAnsi="Times New Roman"/>
          <w:sz w:val="22"/>
          <w:szCs w:val="22"/>
          <w:lang w:eastAsia="zh-CN"/>
        </w:rPr>
      </w:pPr>
    </w:p>
    <w:p w14:paraId="630C7098" w14:textId="77777777" w:rsidR="00E86A8B" w:rsidRDefault="00E86A8B">
      <w:pPr>
        <w:pStyle w:val="a9"/>
        <w:spacing w:after="0"/>
        <w:ind w:left="720"/>
        <w:rPr>
          <w:rFonts w:ascii="Times New Roman" w:hAnsi="Times New Roman"/>
          <w:sz w:val="22"/>
          <w:szCs w:val="22"/>
          <w:lang w:eastAsia="zh-CN"/>
        </w:rPr>
      </w:pPr>
    </w:p>
    <w:p w14:paraId="6F4861D7" w14:textId="77777777" w:rsidR="00E86A8B" w:rsidRDefault="00737077">
      <w:pPr>
        <w:pStyle w:val="3"/>
        <w:rPr>
          <w:lang w:eastAsia="zh-CN"/>
        </w:rPr>
      </w:pPr>
      <w:r>
        <w:rPr>
          <w:lang w:eastAsia="zh-CN"/>
        </w:rPr>
        <w:t>2.12.2 Beam Switching – Observations and Proposals from Contributions</w:t>
      </w:r>
    </w:p>
    <w:p w14:paraId="46DE6127"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a9"/>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593F9E2"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afb"/>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afb"/>
        <w:numPr>
          <w:ilvl w:val="0"/>
          <w:numId w:val="55"/>
        </w:numPr>
        <w:rPr>
          <w:rFonts w:eastAsia="SimSun"/>
          <w:lang w:eastAsia="zh-CN"/>
        </w:rPr>
      </w:pPr>
      <w:r>
        <w:rPr>
          <w:rFonts w:eastAsia="SimSun"/>
          <w:lang w:eastAsia="zh-CN"/>
        </w:rPr>
        <w:t>From [31]:</w:t>
      </w:r>
    </w:p>
    <w:p w14:paraId="0DAEAC76" w14:textId="77777777" w:rsidR="00E86A8B" w:rsidRDefault="00737077">
      <w:pPr>
        <w:pStyle w:val="afb"/>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a9"/>
        <w:spacing w:after="0"/>
        <w:rPr>
          <w:rFonts w:ascii="Times New Roman" w:hAnsi="Times New Roman"/>
          <w:sz w:val="22"/>
          <w:szCs w:val="22"/>
          <w:lang w:eastAsia="zh-CN"/>
        </w:rPr>
      </w:pPr>
    </w:p>
    <w:p w14:paraId="7FDEDB7B" w14:textId="77777777" w:rsidR="00E86A8B" w:rsidRDefault="00E86A8B">
      <w:pPr>
        <w:pStyle w:val="a9"/>
        <w:spacing w:after="0"/>
        <w:rPr>
          <w:rFonts w:ascii="Times New Roman" w:hAnsi="Times New Roman"/>
          <w:sz w:val="22"/>
          <w:szCs w:val="22"/>
          <w:lang w:eastAsia="zh-CN"/>
        </w:rPr>
      </w:pPr>
    </w:p>
    <w:p w14:paraId="2396F9B1" w14:textId="77777777" w:rsidR="00E86A8B" w:rsidRDefault="00737077">
      <w:pPr>
        <w:pStyle w:val="3"/>
        <w:rPr>
          <w:lang w:eastAsia="zh-CN"/>
        </w:rPr>
      </w:pPr>
      <w:r>
        <w:rPr>
          <w:lang w:eastAsia="zh-CN"/>
        </w:rPr>
        <w:t>2.12.2 Discussions</w:t>
      </w:r>
    </w:p>
    <w:p w14:paraId="71F5D1FD" w14:textId="77777777" w:rsidR="00E86A8B" w:rsidRDefault="00737077">
      <w:pPr>
        <w:pStyle w:val="5"/>
        <w:rPr>
          <w:lang w:eastAsia="zh-CN"/>
        </w:rPr>
      </w:pPr>
      <w:r>
        <w:rPr>
          <w:lang w:eastAsia="zh-CN"/>
        </w:rPr>
        <w:t>Moderator Summary of observations and proposals from Contributions:</w:t>
      </w:r>
    </w:p>
    <w:p w14:paraId="7E85DD2E"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a9"/>
        <w:spacing w:after="0"/>
        <w:rPr>
          <w:rFonts w:ascii="Times New Roman" w:hAnsi="Times New Roman"/>
          <w:sz w:val="22"/>
          <w:szCs w:val="22"/>
          <w:highlight w:val="yellow"/>
          <w:lang w:eastAsia="zh-CN"/>
        </w:rPr>
      </w:pPr>
    </w:p>
    <w:p w14:paraId="70A55CDC"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a9"/>
        <w:spacing w:after="0"/>
        <w:rPr>
          <w:rFonts w:ascii="Times New Roman" w:hAnsi="Times New Roman"/>
          <w:sz w:val="22"/>
          <w:szCs w:val="22"/>
          <w:highlight w:val="yellow"/>
          <w:lang w:eastAsia="zh-CN"/>
        </w:rPr>
      </w:pPr>
    </w:p>
    <w:p w14:paraId="76730718" w14:textId="77777777" w:rsidR="00E86A8B" w:rsidRDefault="00737077">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af3"/>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a9"/>
        <w:spacing w:after="0"/>
        <w:rPr>
          <w:rFonts w:ascii="Times New Roman" w:eastAsiaTheme="minorEastAsia" w:hAnsi="Times New Roman"/>
          <w:sz w:val="22"/>
          <w:szCs w:val="22"/>
          <w:lang w:eastAsia="ko-KR"/>
        </w:rPr>
      </w:pPr>
    </w:p>
    <w:p w14:paraId="23404D79" w14:textId="77777777" w:rsidR="00E86A8B" w:rsidRDefault="00737077">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af3"/>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a9"/>
        <w:spacing w:after="0"/>
        <w:rPr>
          <w:rFonts w:ascii="Times New Roman" w:hAnsi="Times New Roman"/>
          <w:sz w:val="22"/>
          <w:szCs w:val="22"/>
          <w:lang w:eastAsia="zh-CN"/>
        </w:rPr>
      </w:pPr>
    </w:p>
    <w:p w14:paraId="2AA4AA44" w14:textId="77777777" w:rsidR="00E86A8B" w:rsidRDefault="00E86A8B">
      <w:pPr>
        <w:pStyle w:val="a9"/>
        <w:spacing w:after="0"/>
        <w:rPr>
          <w:rFonts w:ascii="Times New Roman" w:hAnsi="Times New Roman"/>
          <w:sz w:val="22"/>
          <w:szCs w:val="22"/>
          <w:lang w:eastAsia="zh-CN"/>
        </w:rPr>
      </w:pPr>
    </w:p>
    <w:p w14:paraId="0A24C74D"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a9"/>
        <w:spacing w:after="0"/>
        <w:rPr>
          <w:rFonts w:ascii="Times New Roman" w:hAnsi="Times New Roman"/>
          <w:sz w:val="22"/>
          <w:szCs w:val="22"/>
          <w:lang w:eastAsia="zh-CN"/>
        </w:rPr>
      </w:pPr>
    </w:p>
    <w:p w14:paraId="7C64E41E" w14:textId="77777777" w:rsidR="00E86A8B" w:rsidRDefault="00737077">
      <w:pPr>
        <w:pStyle w:val="a9"/>
        <w:numPr>
          <w:ilvl w:val="0"/>
          <w:numId w:val="135"/>
        </w:numPr>
        <w:spacing w:after="0"/>
        <w:rPr>
          <w:ins w:id="1173" w:author="Lee, Daewon" w:date="2020-11-10T12:31:00Z"/>
          <w:rFonts w:ascii="Times New Roman" w:hAnsi="Times New Roman"/>
          <w:sz w:val="22"/>
          <w:szCs w:val="22"/>
          <w:lang w:eastAsia="zh-CN"/>
        </w:rPr>
      </w:pPr>
      <w:ins w:id="1174" w:author="Lee, Daewon" w:date="2020-11-10T12:31:00Z">
        <w:r>
          <w:rPr>
            <w:rFonts w:ascii="Times New Roman" w:hAnsi="Times New Roman"/>
            <w:sz w:val="22"/>
            <w:szCs w:val="22"/>
            <w:lang w:eastAsia="zh-CN"/>
          </w:rPr>
          <w:t>It is recommended to further investigate potential enhancements</w:t>
        </w:r>
      </w:ins>
      <w:ins w:id="1175" w:author="Lee, Daewon" w:date="2020-11-10T12:33:00Z">
        <w:r>
          <w:rPr>
            <w:rFonts w:ascii="Times New Roman" w:hAnsi="Times New Roman"/>
            <w:sz w:val="22"/>
            <w:szCs w:val="22"/>
            <w:lang w:eastAsia="zh-CN"/>
          </w:rPr>
          <w:t>, if needed,</w:t>
        </w:r>
      </w:ins>
      <w:ins w:id="1176" w:author="Lee, Daewon" w:date="2020-11-10T12:31:00Z">
        <w:r>
          <w:rPr>
            <w:rFonts w:ascii="Times New Roman" w:hAnsi="Times New Roman"/>
            <w:sz w:val="22"/>
            <w:szCs w:val="22"/>
            <w:lang w:eastAsia="zh-CN"/>
          </w:rPr>
          <w:t xml:space="preserve"> to beam management considering </w:t>
        </w:r>
      </w:ins>
      <w:ins w:id="1177" w:author="Daewon5" w:date="2020-11-10T19:52:00Z">
        <w:r>
          <w:rPr>
            <w:rFonts w:ascii="Times New Roman" w:hAnsi="Times New Roman"/>
            <w:sz w:val="22"/>
            <w:szCs w:val="22"/>
            <w:lang w:eastAsia="zh-CN"/>
          </w:rPr>
          <w:t xml:space="preserve">at least </w:t>
        </w:r>
      </w:ins>
      <w:ins w:id="1178" w:author="Lee, Daewon" w:date="2020-11-10T12:31:00Z">
        <w:r>
          <w:rPr>
            <w:rFonts w:ascii="Times New Roman" w:hAnsi="Times New Roman"/>
            <w:sz w:val="22"/>
            <w:szCs w:val="22"/>
            <w:lang w:eastAsia="zh-CN"/>
          </w:rPr>
          <w:t>narrow beamwidth</w:t>
        </w:r>
      </w:ins>
      <w:ins w:id="1179" w:author="Lee, Daewon" w:date="2020-11-10T12:32:00Z">
        <w:r>
          <w:rPr>
            <w:rFonts w:ascii="Times New Roman" w:hAnsi="Times New Roman"/>
            <w:sz w:val="22"/>
            <w:szCs w:val="22"/>
            <w:lang w:eastAsia="zh-CN"/>
          </w:rPr>
          <w:t>s</w:t>
        </w:r>
      </w:ins>
      <w:ins w:id="1180" w:author="Lee, Daewon" w:date="2020-11-10T12:31:00Z">
        <w:r>
          <w:rPr>
            <w:rFonts w:ascii="Times New Roman" w:hAnsi="Times New Roman"/>
            <w:sz w:val="22"/>
            <w:szCs w:val="22"/>
            <w:lang w:eastAsia="zh-CN"/>
          </w:rPr>
          <w:t>, CP duration</w:t>
        </w:r>
      </w:ins>
      <w:ins w:id="1181" w:author="Lee, Daewon" w:date="2020-11-10T12:32:00Z">
        <w:r>
          <w:rPr>
            <w:rFonts w:ascii="Times New Roman" w:hAnsi="Times New Roman"/>
            <w:sz w:val="22"/>
            <w:szCs w:val="22"/>
            <w:lang w:eastAsia="zh-CN"/>
          </w:rPr>
          <w:t>,</w:t>
        </w:r>
      </w:ins>
      <w:ins w:id="1182" w:author="Lee, Daewon" w:date="2020-11-10T12:31:00Z">
        <w:r>
          <w:rPr>
            <w:rFonts w:ascii="Times New Roman" w:hAnsi="Times New Roman"/>
            <w:sz w:val="22"/>
            <w:szCs w:val="22"/>
            <w:lang w:eastAsia="zh-CN"/>
          </w:rPr>
          <w:t xml:space="preserve"> multiple beam indication</w:t>
        </w:r>
      </w:ins>
      <w:ins w:id="1183" w:author="Lee, Daewon" w:date="2020-11-10T12:32:00Z">
        <w:r>
          <w:rPr>
            <w:rFonts w:ascii="Times New Roman" w:hAnsi="Times New Roman"/>
            <w:sz w:val="22"/>
            <w:szCs w:val="22"/>
            <w:lang w:eastAsia="zh-CN"/>
          </w:rPr>
          <w:t>s</w:t>
        </w:r>
      </w:ins>
      <w:ins w:id="1184" w:author="Lee, Daewon" w:date="2020-11-10T12:33:00Z">
        <w:r>
          <w:rPr>
            <w:rFonts w:ascii="Times New Roman" w:hAnsi="Times New Roman"/>
            <w:sz w:val="22"/>
            <w:szCs w:val="22"/>
            <w:lang w:eastAsia="zh-CN"/>
          </w:rPr>
          <w:t xml:space="preserve">, </w:t>
        </w:r>
      </w:ins>
      <w:ins w:id="1185" w:author="Daewon4" w:date="2020-11-10T18:27:00Z">
        <w:r>
          <w:rPr>
            <w:rFonts w:ascii="Times New Roman" w:hAnsi="Times New Roman"/>
            <w:sz w:val="22"/>
            <w:szCs w:val="22"/>
            <w:lang w:eastAsia="zh-CN"/>
          </w:rPr>
          <w:t xml:space="preserve">triggering of reference signals for beam </w:t>
        </w:r>
      </w:ins>
      <w:ins w:id="1186" w:author="Daewon4" w:date="2020-11-10T18:28:00Z">
        <w:r>
          <w:rPr>
            <w:rFonts w:ascii="Times New Roman" w:hAnsi="Times New Roman"/>
            <w:sz w:val="22"/>
            <w:szCs w:val="22"/>
            <w:lang w:eastAsia="zh-CN"/>
          </w:rPr>
          <w:t xml:space="preserve">management, and </w:t>
        </w:r>
      </w:ins>
      <w:ins w:id="1187" w:author="Lee, Daewon" w:date="2020-11-10T12:33:00Z">
        <w:r>
          <w:rPr>
            <w:rFonts w:ascii="Times New Roman" w:hAnsi="Times New Roman"/>
            <w:sz w:val="22"/>
            <w:szCs w:val="22"/>
            <w:lang w:eastAsia="zh-CN"/>
          </w:rPr>
          <w:t>adaptation to LBT failures</w:t>
        </w:r>
      </w:ins>
      <w:ins w:id="1188" w:author="Lee, Daewon" w:date="2020-11-10T12:31:00Z">
        <w:r>
          <w:rPr>
            <w:rFonts w:ascii="Times New Roman" w:hAnsi="Times New Roman"/>
            <w:sz w:val="22"/>
            <w:szCs w:val="22"/>
            <w:lang w:eastAsia="zh-CN"/>
          </w:rPr>
          <w:t>.</w:t>
        </w:r>
      </w:ins>
    </w:p>
    <w:p w14:paraId="45905559" w14:textId="77777777" w:rsidR="00E86A8B" w:rsidRDefault="00737077">
      <w:pPr>
        <w:pStyle w:val="a9"/>
        <w:numPr>
          <w:ilvl w:val="0"/>
          <w:numId w:val="135"/>
        </w:numPr>
        <w:spacing w:after="0"/>
        <w:rPr>
          <w:ins w:id="1189" w:author="Lee, Daewon" w:date="2020-11-10T12:31:00Z"/>
          <w:rFonts w:ascii="Times New Roman" w:hAnsi="Times New Roman"/>
          <w:sz w:val="22"/>
          <w:szCs w:val="22"/>
          <w:lang w:eastAsia="zh-CN"/>
        </w:rPr>
      </w:pPr>
      <w:ins w:id="1190"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1" w:author="Lee, Daewon" w:date="2020-11-10T12:31:00Z">
        <w:r>
          <w:rPr>
            <w:rFonts w:ascii="Times New Roman" w:hAnsi="Times New Roman"/>
            <w:sz w:val="22"/>
            <w:szCs w:val="22"/>
            <w:lang w:eastAsia="zh-CN"/>
          </w:rPr>
          <w:t xml:space="preserve"> should be further studied</w:t>
        </w:r>
      </w:ins>
      <w:ins w:id="1192" w:author="Lee, Daewon" w:date="2020-11-10T12:32:00Z">
        <w:r>
          <w:rPr>
            <w:rFonts w:ascii="Times New Roman" w:hAnsi="Times New Roman"/>
            <w:sz w:val="22"/>
            <w:szCs w:val="22"/>
            <w:lang w:eastAsia="zh-CN"/>
          </w:rPr>
          <w:t xml:space="preserve"> </w:t>
        </w:r>
      </w:ins>
      <w:ins w:id="1193" w:author="Daewon4" w:date="2020-11-10T18:28:00Z">
        <w:r>
          <w:rPr>
            <w:rFonts w:ascii="Times New Roman" w:hAnsi="Times New Roman"/>
            <w:sz w:val="22"/>
            <w:szCs w:val="22"/>
            <w:lang w:eastAsia="zh-CN"/>
          </w:rPr>
          <w:t xml:space="preserve">by RAN4 </w:t>
        </w:r>
      </w:ins>
      <w:ins w:id="1194" w:author="Lee, Daewon" w:date="2020-11-10T12:32:00Z">
        <w:r>
          <w:rPr>
            <w:rFonts w:ascii="Times New Roman" w:hAnsi="Times New Roman"/>
            <w:sz w:val="22"/>
            <w:szCs w:val="22"/>
            <w:lang w:eastAsia="zh-CN"/>
          </w:rPr>
          <w:t>when specification is further developed</w:t>
        </w:r>
      </w:ins>
      <w:ins w:id="1195" w:author="Lee, Daewon" w:date="2020-11-10T12:31:00Z">
        <w:r>
          <w:rPr>
            <w:rFonts w:ascii="Times New Roman" w:hAnsi="Times New Roman"/>
            <w:sz w:val="22"/>
            <w:szCs w:val="22"/>
            <w:lang w:eastAsia="zh-CN"/>
          </w:rPr>
          <w:t>.</w:t>
        </w:r>
      </w:ins>
    </w:p>
    <w:p w14:paraId="4D271A50"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af3"/>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afb"/>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afb"/>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afb"/>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a9"/>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a9"/>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a9"/>
              <w:numPr>
                <w:ilvl w:val="0"/>
                <w:numId w:val="136"/>
              </w:numPr>
              <w:spacing w:after="0"/>
              <w:rPr>
                <w:rFonts w:ascii="Times New Roman" w:hAnsi="Times New Roman"/>
                <w:szCs w:val="20"/>
                <w:lang w:eastAsia="zh-CN"/>
              </w:rPr>
            </w:pPr>
            <w:r>
              <w:rPr>
                <w:rFonts w:ascii="Times New Roman" w:hAnsi="Times New Roman"/>
                <w:szCs w:val="20"/>
                <w:lang w:eastAsia="zh-CN"/>
              </w:rPr>
              <w:lastRenderedPageBreak/>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a9"/>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a9"/>
              <w:numPr>
                <w:ilvl w:val="0"/>
                <w:numId w:val="137"/>
              </w:numPr>
              <w:spacing w:after="0"/>
              <w:rPr>
                <w:ins w:id="1196" w:author="Lee, Daewon" w:date="2020-11-10T12:31:00Z"/>
                <w:rFonts w:ascii="Times New Roman" w:hAnsi="Times New Roman"/>
                <w:sz w:val="22"/>
                <w:szCs w:val="22"/>
                <w:lang w:eastAsia="zh-CN"/>
              </w:rPr>
            </w:pPr>
            <w:ins w:id="1197" w:author="Lee, Daewon" w:date="2020-11-10T12:31:00Z">
              <w:r>
                <w:rPr>
                  <w:rFonts w:ascii="Times New Roman" w:hAnsi="Times New Roman"/>
                  <w:sz w:val="22"/>
                  <w:szCs w:val="22"/>
                  <w:lang w:eastAsia="zh-CN"/>
                </w:rPr>
                <w:t>It is recommended to further investigate potential enhancements</w:t>
              </w:r>
            </w:ins>
            <w:ins w:id="1198" w:author="Lee, Daewon" w:date="2020-11-10T12:33:00Z">
              <w:r>
                <w:rPr>
                  <w:rFonts w:ascii="Times New Roman" w:hAnsi="Times New Roman"/>
                  <w:sz w:val="22"/>
                  <w:szCs w:val="22"/>
                  <w:lang w:eastAsia="zh-CN"/>
                </w:rPr>
                <w:t>, if needed,</w:t>
              </w:r>
            </w:ins>
            <w:ins w:id="1199"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0" w:author="Lee, Daewon" w:date="2020-11-10T12:31:00Z">
              <w:r>
                <w:rPr>
                  <w:rFonts w:ascii="Times New Roman" w:hAnsi="Times New Roman"/>
                  <w:sz w:val="22"/>
                  <w:szCs w:val="22"/>
                  <w:lang w:eastAsia="zh-CN"/>
                </w:rPr>
                <w:t>narrow beamwidth</w:t>
              </w:r>
            </w:ins>
            <w:ins w:id="1201" w:author="Lee, Daewon" w:date="2020-11-10T12:32:00Z">
              <w:r>
                <w:rPr>
                  <w:rFonts w:ascii="Times New Roman" w:hAnsi="Times New Roman"/>
                  <w:sz w:val="22"/>
                  <w:szCs w:val="22"/>
                  <w:lang w:eastAsia="zh-CN"/>
                </w:rPr>
                <w:t>s</w:t>
              </w:r>
            </w:ins>
            <w:ins w:id="1202" w:author="Lee, Daewon" w:date="2020-11-10T12:31:00Z">
              <w:r>
                <w:rPr>
                  <w:rFonts w:ascii="Times New Roman" w:hAnsi="Times New Roman"/>
                  <w:sz w:val="22"/>
                  <w:szCs w:val="22"/>
                  <w:lang w:eastAsia="zh-CN"/>
                </w:rPr>
                <w:t>, CP duration</w:t>
              </w:r>
            </w:ins>
            <w:ins w:id="1203" w:author="Lee, Daewon" w:date="2020-11-10T12:32:00Z">
              <w:r>
                <w:rPr>
                  <w:rFonts w:ascii="Times New Roman" w:hAnsi="Times New Roman"/>
                  <w:sz w:val="22"/>
                  <w:szCs w:val="22"/>
                  <w:lang w:eastAsia="zh-CN"/>
                </w:rPr>
                <w:t>,</w:t>
              </w:r>
            </w:ins>
            <w:ins w:id="1204" w:author="Lee, Daewon" w:date="2020-11-10T12:31:00Z">
              <w:r>
                <w:rPr>
                  <w:rFonts w:ascii="Times New Roman" w:hAnsi="Times New Roman"/>
                  <w:sz w:val="22"/>
                  <w:szCs w:val="22"/>
                  <w:lang w:eastAsia="zh-CN"/>
                </w:rPr>
                <w:t xml:space="preserve"> multiple beam indication</w:t>
              </w:r>
            </w:ins>
            <w:ins w:id="1205" w:author="Lee, Daewon" w:date="2020-11-10T12:32:00Z">
              <w:r>
                <w:rPr>
                  <w:rFonts w:ascii="Times New Roman" w:hAnsi="Times New Roman"/>
                  <w:sz w:val="22"/>
                  <w:szCs w:val="22"/>
                  <w:lang w:eastAsia="zh-CN"/>
                </w:rPr>
                <w:t>s</w:t>
              </w:r>
            </w:ins>
            <w:ins w:id="1206" w:author="Lee, Daewon" w:date="2020-11-10T12:33:00Z">
              <w:r>
                <w:rPr>
                  <w:rFonts w:ascii="Times New Roman" w:hAnsi="Times New Roman"/>
                  <w:sz w:val="22"/>
                  <w:szCs w:val="22"/>
                  <w:lang w:eastAsia="zh-CN"/>
                </w:rPr>
                <w:t xml:space="preserve">, </w:t>
              </w:r>
            </w:ins>
            <w:ins w:id="1207" w:author="Daewon4" w:date="2020-11-10T18:27:00Z">
              <w:r>
                <w:rPr>
                  <w:rFonts w:ascii="Times New Roman" w:hAnsi="Times New Roman"/>
                  <w:sz w:val="22"/>
                  <w:szCs w:val="22"/>
                  <w:lang w:eastAsia="zh-CN"/>
                </w:rPr>
                <w:t xml:space="preserve">triggering of reference signals for beam </w:t>
              </w:r>
            </w:ins>
            <w:ins w:id="1208" w:author="Daewon4" w:date="2020-11-10T18:28:00Z">
              <w:r>
                <w:rPr>
                  <w:rFonts w:ascii="Times New Roman" w:hAnsi="Times New Roman"/>
                  <w:sz w:val="22"/>
                  <w:szCs w:val="22"/>
                  <w:lang w:eastAsia="zh-CN"/>
                </w:rPr>
                <w:t xml:space="preserve">management, and </w:t>
              </w:r>
            </w:ins>
            <w:ins w:id="1209" w:author="Lee, Daewon" w:date="2020-11-10T12:33:00Z">
              <w:r>
                <w:rPr>
                  <w:rFonts w:ascii="Times New Roman" w:hAnsi="Times New Roman"/>
                  <w:sz w:val="22"/>
                  <w:szCs w:val="22"/>
                  <w:lang w:eastAsia="zh-CN"/>
                </w:rPr>
                <w:t>adaptation to LBT failures</w:t>
              </w:r>
            </w:ins>
            <w:ins w:id="1210"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a9"/>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a9"/>
        <w:spacing w:after="0"/>
        <w:ind w:left="720"/>
        <w:rPr>
          <w:rFonts w:ascii="Times New Roman" w:hAnsi="Times New Roman"/>
          <w:sz w:val="22"/>
          <w:szCs w:val="22"/>
          <w:lang w:eastAsia="zh-CN"/>
        </w:rPr>
      </w:pPr>
    </w:p>
    <w:p w14:paraId="449859B5" w14:textId="77777777" w:rsidR="00E86A8B" w:rsidRDefault="00E86A8B">
      <w:pPr>
        <w:pStyle w:val="a9"/>
        <w:spacing w:after="0"/>
        <w:rPr>
          <w:rFonts w:ascii="Times New Roman" w:hAnsi="Times New Roman"/>
          <w:sz w:val="22"/>
          <w:szCs w:val="22"/>
          <w:lang w:eastAsia="zh-CN"/>
        </w:rPr>
      </w:pPr>
    </w:p>
    <w:p w14:paraId="23B651E4" w14:textId="77777777" w:rsidR="00E86A8B" w:rsidRDefault="00E86A8B">
      <w:pPr>
        <w:pStyle w:val="a9"/>
        <w:spacing w:after="0"/>
        <w:rPr>
          <w:rFonts w:ascii="Times New Roman" w:hAnsi="Times New Roman"/>
          <w:sz w:val="22"/>
          <w:szCs w:val="22"/>
          <w:lang w:eastAsia="zh-CN"/>
        </w:rPr>
      </w:pPr>
    </w:p>
    <w:p w14:paraId="24706934"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a9"/>
        <w:spacing w:after="0"/>
        <w:rPr>
          <w:rFonts w:ascii="Times New Roman" w:hAnsi="Times New Roman"/>
          <w:sz w:val="22"/>
          <w:szCs w:val="22"/>
          <w:lang w:eastAsia="zh-CN"/>
        </w:rPr>
      </w:pPr>
    </w:p>
    <w:p w14:paraId="246EA508" w14:textId="5D9198BC"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1" w:author="Lee, Daewon" w:date="2020-11-11T14:15:00Z">
        <w:r w:rsidR="0035452A">
          <w:rPr>
            <w:rFonts w:ascii="Times New Roman" w:hAnsi="Times New Roman"/>
            <w:sz w:val="22"/>
            <w:szCs w:val="22"/>
            <w:lang w:eastAsia="zh-CN"/>
          </w:rPr>
          <w:t xml:space="preserve">at </w:t>
        </w:r>
      </w:ins>
      <w:ins w:id="1212"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13" w:author="Lee, Daewon" w:date="2020-11-11T14:16:00Z">
        <w:r w:rsidR="0035452A">
          <w:rPr>
            <w:rFonts w:ascii="Times New Roman" w:hAnsi="Times New Roman"/>
            <w:sz w:val="22"/>
            <w:szCs w:val="22"/>
            <w:lang w:eastAsia="zh-CN"/>
          </w:rPr>
          <w:t>one or more</w:t>
        </w:r>
      </w:ins>
      <w:del w:id="1214" w:author="Lee, Daewon" w:date="2020-11-11T14:16:00Z">
        <w:r w:rsidDel="0035452A">
          <w:rPr>
            <w:rFonts w:ascii="Times New Roman" w:hAnsi="Times New Roman"/>
            <w:sz w:val="22"/>
            <w:szCs w:val="22"/>
            <w:lang w:eastAsia="zh-CN"/>
          </w:rPr>
          <w:delText>at least</w:delText>
        </w:r>
      </w:del>
      <w:ins w:id="1215"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16"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17"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af3"/>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a9"/>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a9"/>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a9"/>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a9"/>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a9"/>
              <w:rPr>
                <w:rFonts w:ascii="Times New Roman" w:hAnsi="Times New Roman"/>
                <w:sz w:val="22"/>
                <w:szCs w:val="22"/>
                <w:lang w:eastAsia="zh-CN"/>
              </w:rPr>
            </w:pPr>
          </w:p>
          <w:p w14:paraId="2F4BA777" w14:textId="267A3CA8" w:rsidR="000673F7" w:rsidRPr="00B3578A" w:rsidRDefault="000673F7" w:rsidP="000673F7">
            <w:pPr>
              <w:pStyle w:val="a9"/>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a9"/>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a9"/>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a9"/>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a9"/>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a9"/>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a9"/>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a9"/>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a9"/>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a9"/>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a9"/>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bl>
    <w:p w14:paraId="22C955BC" w14:textId="77777777" w:rsidR="00E86A8B" w:rsidRDefault="00E86A8B">
      <w:pPr>
        <w:pStyle w:val="a9"/>
        <w:spacing w:after="0"/>
        <w:rPr>
          <w:rFonts w:ascii="Times New Roman" w:hAnsi="Times New Roman"/>
          <w:sz w:val="22"/>
          <w:szCs w:val="22"/>
          <w:lang w:eastAsia="zh-CN"/>
        </w:rPr>
      </w:pPr>
    </w:p>
    <w:p w14:paraId="20EAD05C" w14:textId="77777777" w:rsidR="00E86A8B" w:rsidRDefault="00E86A8B">
      <w:pPr>
        <w:pStyle w:val="a9"/>
        <w:spacing w:after="0"/>
        <w:rPr>
          <w:rFonts w:ascii="Times New Roman" w:hAnsi="Times New Roman"/>
          <w:sz w:val="22"/>
          <w:szCs w:val="22"/>
          <w:lang w:eastAsia="zh-CN"/>
        </w:rPr>
      </w:pPr>
    </w:p>
    <w:p w14:paraId="6B4822B3" w14:textId="77777777" w:rsidR="00E86A8B" w:rsidRDefault="00737077">
      <w:pPr>
        <w:pStyle w:val="2"/>
        <w:rPr>
          <w:lang w:eastAsia="zh-CN"/>
        </w:rPr>
      </w:pPr>
      <w:r>
        <w:rPr>
          <w:lang w:eastAsia="zh-CN"/>
        </w:rPr>
        <w:t>2.13 Issues with RF impairments</w:t>
      </w:r>
    </w:p>
    <w:p w14:paraId="49681F98" w14:textId="77777777" w:rsidR="00E86A8B" w:rsidRDefault="00737077">
      <w:pPr>
        <w:pStyle w:val="3"/>
        <w:rPr>
          <w:lang w:eastAsia="zh-CN"/>
        </w:rPr>
      </w:pPr>
      <w:r>
        <w:rPr>
          <w:lang w:eastAsia="zh-CN"/>
        </w:rPr>
        <w:t>2.13.1 Observations and Proposals from Contributions</w:t>
      </w:r>
    </w:p>
    <w:p w14:paraId="3A90D9B8"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afb"/>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a9"/>
        <w:spacing w:after="0"/>
        <w:rPr>
          <w:rFonts w:ascii="Times New Roman" w:hAnsi="Times New Roman"/>
          <w:sz w:val="22"/>
          <w:szCs w:val="22"/>
          <w:lang w:eastAsia="zh-CN"/>
        </w:rPr>
      </w:pPr>
    </w:p>
    <w:p w14:paraId="7BB9F9C1" w14:textId="77777777" w:rsidR="00E86A8B" w:rsidRDefault="00737077">
      <w:pPr>
        <w:pStyle w:val="3"/>
        <w:rPr>
          <w:lang w:eastAsia="zh-CN"/>
        </w:rPr>
      </w:pPr>
      <w:r>
        <w:rPr>
          <w:lang w:eastAsia="zh-CN"/>
        </w:rPr>
        <w:t>2.13.2 Discussions</w:t>
      </w:r>
    </w:p>
    <w:p w14:paraId="28AF5E65" w14:textId="77777777" w:rsidR="00E86A8B" w:rsidRDefault="00737077">
      <w:pPr>
        <w:pStyle w:val="5"/>
        <w:rPr>
          <w:lang w:eastAsia="zh-CN"/>
        </w:rPr>
      </w:pPr>
      <w:r>
        <w:rPr>
          <w:lang w:eastAsia="zh-CN"/>
        </w:rPr>
        <w:t>Moderator Summary of observations and proposals from Contributions:</w:t>
      </w:r>
    </w:p>
    <w:p w14:paraId="6AC51724"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afb"/>
        <w:spacing w:line="256" w:lineRule="auto"/>
        <w:ind w:left="1296"/>
        <w:rPr>
          <w:lang w:eastAsia="zh-CN"/>
        </w:rPr>
      </w:pPr>
    </w:p>
    <w:p w14:paraId="5E372B6C" w14:textId="77777777" w:rsidR="00E86A8B" w:rsidRDefault="00E86A8B">
      <w:pPr>
        <w:pStyle w:val="afb"/>
        <w:spacing w:line="256" w:lineRule="auto"/>
        <w:ind w:left="1296"/>
        <w:rPr>
          <w:lang w:eastAsia="zh-CN"/>
        </w:rPr>
      </w:pPr>
    </w:p>
    <w:p w14:paraId="0589B38B"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afb"/>
        <w:spacing w:line="256" w:lineRule="auto"/>
        <w:ind w:left="1296"/>
        <w:rPr>
          <w:lang w:eastAsia="zh-CN"/>
        </w:rPr>
      </w:pPr>
    </w:p>
    <w:p w14:paraId="7D41D40F"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af3"/>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a9"/>
        <w:spacing w:after="0"/>
        <w:rPr>
          <w:rFonts w:ascii="Times New Roman" w:hAnsi="Times New Roman"/>
          <w:sz w:val="22"/>
          <w:szCs w:val="22"/>
          <w:lang w:val="sv-SE" w:eastAsia="zh-CN"/>
        </w:rPr>
      </w:pPr>
    </w:p>
    <w:p w14:paraId="353AABEB" w14:textId="77777777" w:rsidR="00E86A8B" w:rsidRDefault="00E86A8B">
      <w:pPr>
        <w:pStyle w:val="a9"/>
        <w:spacing w:after="0"/>
        <w:rPr>
          <w:rFonts w:ascii="Times New Roman" w:hAnsi="Times New Roman"/>
          <w:sz w:val="22"/>
          <w:szCs w:val="22"/>
          <w:lang w:eastAsia="zh-CN"/>
        </w:rPr>
      </w:pPr>
    </w:p>
    <w:p w14:paraId="26E23921" w14:textId="77777777" w:rsidR="00E86A8B" w:rsidRDefault="00737077">
      <w:pPr>
        <w:pStyle w:val="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a9"/>
        <w:spacing w:after="0"/>
        <w:rPr>
          <w:rFonts w:ascii="Times New Roman" w:hAnsi="Times New Roman"/>
          <w:sz w:val="22"/>
          <w:szCs w:val="22"/>
          <w:lang w:eastAsia="zh-CN"/>
        </w:rPr>
      </w:pPr>
    </w:p>
    <w:p w14:paraId="1B3DA4C9" w14:textId="77777777" w:rsidR="00E86A8B" w:rsidRDefault="00E86A8B">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af3"/>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a9"/>
        <w:spacing w:after="0"/>
        <w:ind w:left="720"/>
        <w:rPr>
          <w:rFonts w:ascii="Times New Roman" w:hAnsi="Times New Roman"/>
          <w:sz w:val="22"/>
          <w:szCs w:val="22"/>
          <w:lang w:eastAsia="zh-CN"/>
        </w:rPr>
      </w:pPr>
    </w:p>
    <w:p w14:paraId="758972E7" w14:textId="77777777" w:rsidR="00E86A8B" w:rsidRDefault="00E86A8B">
      <w:pPr>
        <w:pStyle w:val="a9"/>
        <w:spacing w:after="0"/>
        <w:rPr>
          <w:rFonts w:ascii="Times New Roman" w:hAnsi="Times New Roman"/>
          <w:sz w:val="22"/>
          <w:szCs w:val="22"/>
          <w:lang w:eastAsia="zh-CN"/>
        </w:rPr>
      </w:pPr>
    </w:p>
    <w:p w14:paraId="350A09EB" w14:textId="77777777" w:rsidR="00E86A8B" w:rsidRDefault="00E86A8B">
      <w:pPr>
        <w:pStyle w:val="a9"/>
        <w:spacing w:after="0"/>
        <w:rPr>
          <w:rFonts w:ascii="Times New Roman" w:hAnsi="Times New Roman"/>
          <w:sz w:val="22"/>
          <w:szCs w:val="22"/>
          <w:lang w:eastAsia="zh-CN"/>
        </w:rPr>
      </w:pPr>
    </w:p>
    <w:p w14:paraId="5D2B5BE7" w14:textId="77777777" w:rsidR="00E86A8B" w:rsidRDefault="00E86A8B">
      <w:pPr>
        <w:pStyle w:val="a9"/>
        <w:spacing w:after="0"/>
        <w:rPr>
          <w:rFonts w:ascii="Times New Roman" w:hAnsi="Times New Roman"/>
          <w:sz w:val="22"/>
          <w:szCs w:val="22"/>
          <w:lang w:eastAsia="zh-CN"/>
        </w:rPr>
      </w:pPr>
    </w:p>
    <w:p w14:paraId="63719D75" w14:textId="77777777" w:rsidR="00E86A8B" w:rsidRDefault="00737077">
      <w:pPr>
        <w:pStyle w:val="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a9"/>
        <w:spacing w:after="0"/>
        <w:rPr>
          <w:rFonts w:ascii="Times New Roman" w:hAnsi="Times New Roman"/>
          <w:sz w:val="22"/>
          <w:szCs w:val="22"/>
          <w:lang w:eastAsia="zh-CN"/>
        </w:rPr>
      </w:pPr>
    </w:p>
    <w:p w14:paraId="09E55AD5" w14:textId="77777777" w:rsidR="00E86A8B" w:rsidRDefault="00E86A8B">
      <w:pPr>
        <w:pStyle w:val="a9"/>
        <w:spacing w:after="0"/>
        <w:rPr>
          <w:rFonts w:ascii="Times New Roman" w:hAnsi="Times New Roman"/>
          <w:sz w:val="22"/>
          <w:szCs w:val="22"/>
          <w:lang w:eastAsia="zh-CN"/>
        </w:rPr>
      </w:pPr>
    </w:p>
    <w:p w14:paraId="3EDA49E3" w14:textId="77777777" w:rsidR="00E86A8B" w:rsidRDefault="00737077">
      <w:pPr>
        <w:pStyle w:val="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a9"/>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a9"/>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a9"/>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a9"/>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a9"/>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a9"/>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a9"/>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a9"/>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a9"/>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a9"/>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a9"/>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a9"/>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3F6FB817"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a9"/>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a9"/>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4F3357F8" w14:textId="77777777" w:rsidR="00E86A8B" w:rsidRDefault="00737077">
      <w:pPr>
        <w:pStyle w:val="a9"/>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a9"/>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a9"/>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a9"/>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a9"/>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a9"/>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a9"/>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a9"/>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a9"/>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a9"/>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a9"/>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1"/>
        <w:textAlignment w:val="auto"/>
        <w:rPr>
          <w:rFonts w:cs="Arial"/>
          <w:sz w:val="32"/>
          <w:szCs w:val="32"/>
          <w:lang w:val="en-US"/>
        </w:rPr>
      </w:pPr>
      <w:r>
        <w:rPr>
          <w:rFonts w:cs="Arial"/>
          <w:sz w:val="32"/>
          <w:szCs w:val="32"/>
          <w:lang w:val="en-US"/>
        </w:rPr>
        <w:t>Reference</w:t>
      </w:r>
    </w:p>
    <w:p w14:paraId="0D9423B2" w14:textId="77777777" w:rsidR="00E86A8B" w:rsidRDefault="00737077">
      <w:pPr>
        <w:pStyle w:val="afb"/>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afb"/>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afb"/>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afb"/>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afb"/>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afb"/>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afb"/>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afb"/>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afb"/>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afb"/>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afb"/>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afb"/>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afb"/>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afb"/>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afb"/>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afb"/>
        <w:numPr>
          <w:ilvl w:val="0"/>
          <w:numId w:val="150"/>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336639BB" w14:textId="77777777" w:rsidR="00E86A8B" w:rsidRDefault="00737077">
      <w:pPr>
        <w:pStyle w:val="afb"/>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afb"/>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afb"/>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afb"/>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afb"/>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afb"/>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afb"/>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afb"/>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afb"/>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afb"/>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afb"/>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afb"/>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afb"/>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afb"/>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afb"/>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afb"/>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afb"/>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A6508C" w:rsidRDefault="00A6508C">
      <w:pPr>
        <w:pStyle w:val="a8"/>
      </w:pPr>
      <w:r>
        <w:t>Samsung’s new comment</w:t>
      </w:r>
    </w:p>
  </w:comment>
  <w:comment w:id="305" w:author="Daewon4" w:date="2020-11-10T18:02:00Z" w:initials="DW">
    <w:p w14:paraId="37572184" w14:textId="77777777" w:rsidR="00A6508C" w:rsidRDefault="00A6508C">
      <w:pPr>
        <w:pStyle w:val="a8"/>
      </w:pPr>
      <w:r>
        <w:t>Delete?</w:t>
      </w:r>
    </w:p>
  </w:comment>
  <w:comment w:id="1169" w:author="Daewon4" w:date="2020-11-10T18:26:00Z" w:initials="DW">
    <w:p w14:paraId="6BE26696" w14:textId="77777777" w:rsidR="00A6508C" w:rsidRDefault="00A6508C">
      <w:pPr>
        <w:pStyle w:val="a8"/>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6B2C" w14:textId="77777777" w:rsidR="00520880" w:rsidRDefault="00520880">
      <w:pPr>
        <w:spacing w:after="0" w:line="240" w:lineRule="auto"/>
      </w:pPr>
      <w:r>
        <w:separator/>
      </w:r>
    </w:p>
  </w:endnote>
  <w:endnote w:type="continuationSeparator" w:id="0">
    <w:p w14:paraId="56D155CB" w14:textId="77777777" w:rsidR="00520880" w:rsidRDefault="0052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A6508C" w:rsidRDefault="00A6508C">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2D28019" w14:textId="77777777" w:rsidR="00A6508C" w:rsidRDefault="00A6508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749609B2" w:rsidR="00A6508C" w:rsidRDefault="00A6508C">
    <w:pPr>
      <w:pStyle w:val="ac"/>
      <w:ind w:right="360"/>
    </w:pPr>
    <w:r>
      <w:rPr>
        <w:rStyle w:val="af5"/>
      </w:rPr>
      <w:fldChar w:fldCharType="begin"/>
    </w:r>
    <w:r>
      <w:rPr>
        <w:rStyle w:val="af5"/>
      </w:rPr>
      <w:instrText xml:space="preserve"> PAGE </w:instrText>
    </w:r>
    <w:r>
      <w:rPr>
        <w:rStyle w:val="af5"/>
      </w:rPr>
      <w:fldChar w:fldCharType="separate"/>
    </w:r>
    <w:r w:rsidR="00D9230A">
      <w:rPr>
        <w:rStyle w:val="af5"/>
        <w:noProof/>
      </w:rPr>
      <w:t>169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9230A">
      <w:rPr>
        <w:rStyle w:val="af5"/>
        <w:noProof/>
      </w:rPr>
      <w:t>177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1FB19" w14:textId="77777777" w:rsidR="00520880" w:rsidRDefault="00520880">
      <w:pPr>
        <w:spacing w:after="0" w:line="240" w:lineRule="auto"/>
      </w:pPr>
      <w:r>
        <w:separator/>
      </w:r>
    </w:p>
  </w:footnote>
  <w:footnote w:type="continuationSeparator" w:id="0">
    <w:p w14:paraId="15240DD8" w14:textId="77777777" w:rsidR="00520880" w:rsidRDefault="00520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BA36DBCA-73AA-4454-A336-583025D304C8}">
  <ds:schemaRefs>
    <ds:schemaRef ds:uri="http://schemas.openxmlformats.org/officeDocument/2006/bibliography"/>
  </ds:schemaRefs>
</ds:datastoreItem>
</file>

<file path=customXml/itemProps8.xml><?xml version="1.0" encoding="utf-8"?>
<ds:datastoreItem xmlns:ds="http://schemas.openxmlformats.org/officeDocument/2006/customXml" ds:itemID="{6E25DF91-F072-4F60-9C53-5531E21F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177</Pages>
  <Words>76175</Words>
  <Characters>434204</Characters>
  <Application>Microsoft Office Word</Application>
  <DocSecurity>0</DocSecurity>
  <Lines>3618</Lines>
  <Paragraphs>1018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509361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3</cp:revision>
  <cp:lastPrinted>2011-11-10T13:49:00Z</cp:lastPrinted>
  <dcterms:created xsi:type="dcterms:W3CDTF">2020-11-11T22:50:00Z</dcterms:created>
  <dcterms:modified xsi:type="dcterms:W3CDTF">2020-11-11T22:59:00Z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