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8pt" o:ole="">
                        <v:imagedata r:id="rId15" o:title=""/>
                      </v:shape>
                      <o:OLEObject Type="Embed" ProgID="Equation.3" ShapeID="_x0000_i1025" DrawAspect="Content" ObjectID="_1666609941" r:id="rId16"/>
                    </w:object>
                  </w:r>
                  <w:r>
                    <w:t xml:space="preserve">should be updated since it is defined as </w:t>
                  </w:r>
                  <w:r>
                    <w:rPr>
                      <w:rFonts w:ascii="Times New Roman" w:hAnsi="Times New Roman"/>
                      <w:position w:val="-12"/>
                    </w:rPr>
                    <w:object w:dxaOrig="1740" w:dyaOrig="383" w14:anchorId="6DD9AF1D">
                      <v:shape id="_x0000_i1026" type="#_x0000_t75" style="width:87.05pt;height:18.8pt" o:ole="">
                        <v:imagedata r:id="rId17" o:title=""/>
                      </v:shape>
                      <o:OLEObject Type="Embed" ProgID="Equation.3" ShapeID="_x0000_i1026" DrawAspect="Content" ObjectID="_166660994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8655E" w14:paraId="283D3278" w14:textId="77777777">
                                    <w:tc>
                                      <w:tcPr>
                                        <w:tcW w:w="1129" w:type="dxa"/>
                                      </w:tcPr>
                                      <w:p w14:paraId="35F184D0" w14:textId="77777777" w:rsidR="0088655E" w:rsidRDefault="0088655E">
                                        <w:pPr>
                                          <w:rPr>
                                            <w:lang w:val="sv-SE"/>
                                          </w:rPr>
                                        </w:pPr>
                                        <w:r>
                                          <w:rPr>
                                            <w:lang w:val="sv-SE"/>
                                          </w:rPr>
                                          <w:t>SCS</w:t>
                                        </w:r>
                                      </w:p>
                                    </w:tc>
                                    <w:tc>
                                      <w:tcPr>
                                        <w:tcW w:w="6946" w:type="dxa"/>
                                      </w:tcPr>
                                      <w:p w14:paraId="0D80FB81" w14:textId="77777777" w:rsidR="0088655E" w:rsidRDefault="0088655E">
                                        <w:pPr>
                                          <w:rPr>
                                            <w:lang w:val="sv-SE"/>
                                          </w:rPr>
                                        </w:pPr>
                                        <w:r>
                                          <w:rPr>
                                            <w:lang w:val="sv-SE"/>
                                          </w:rPr>
                                          <w:t>PHY impact (other than common impact for unlicensed support)</w:t>
                                        </w:r>
                                      </w:p>
                                    </w:tc>
                                  </w:tr>
                                  <w:tr w:rsidR="0088655E" w14:paraId="64D717A1" w14:textId="77777777">
                                    <w:tc>
                                      <w:tcPr>
                                        <w:tcW w:w="1129" w:type="dxa"/>
                                      </w:tcPr>
                                      <w:p w14:paraId="4EC5FEAF" w14:textId="77777777" w:rsidR="0088655E" w:rsidRDefault="0088655E">
                                        <w:pPr>
                                          <w:rPr>
                                            <w:lang w:val="sv-SE"/>
                                          </w:rPr>
                                        </w:pPr>
                                        <w:r>
                                          <w:rPr>
                                            <w:rFonts w:hint="eastAsia"/>
                                            <w:lang w:val="sv-SE"/>
                                          </w:rPr>
                                          <w:t>120 kHz</w:t>
                                        </w:r>
                                      </w:p>
                                    </w:tc>
                                    <w:tc>
                                      <w:tcPr>
                                        <w:tcW w:w="6946" w:type="dxa"/>
                                      </w:tcPr>
                                      <w:p w14:paraId="1CC8584B" w14:textId="77777777" w:rsidR="0088655E" w:rsidRDefault="0088655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88655E" w:rsidRDefault="0088655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88655E" w:rsidRDefault="0088655E">
                                        <w:pPr>
                                          <w:spacing w:before="0" w:after="0" w:line="240" w:lineRule="auto"/>
                                          <w:rPr>
                                            <w:sz w:val="18"/>
                                            <w:szCs w:val="18"/>
                                            <w:lang w:val="sv-SE"/>
                                          </w:rPr>
                                        </w:pPr>
                                        <w:r>
                                          <w:rPr>
                                            <w:sz w:val="18"/>
                                            <w:szCs w:val="18"/>
                                            <w:lang w:val="sv-SE"/>
                                          </w:rPr>
                                          <w:t>- For unlicensed: PRACH ZC lengths such as 571 and 1151 may be considered</w:t>
                                        </w:r>
                                      </w:p>
                                    </w:tc>
                                  </w:tr>
                                  <w:tr w:rsidR="0088655E" w14:paraId="56E3C81C" w14:textId="77777777">
                                    <w:tc>
                                      <w:tcPr>
                                        <w:tcW w:w="1129" w:type="dxa"/>
                                      </w:tcPr>
                                      <w:p w14:paraId="2AB255B4" w14:textId="77777777" w:rsidR="0088655E" w:rsidRDefault="0088655E">
                                        <w:pPr>
                                          <w:rPr>
                                            <w:lang w:val="sv-SE"/>
                                          </w:rPr>
                                        </w:pPr>
                                        <w:r>
                                          <w:rPr>
                                            <w:rFonts w:hint="eastAsia"/>
                                            <w:lang w:val="sv-SE"/>
                                          </w:rPr>
                                          <w:t>240 kHz</w:t>
                                        </w:r>
                                      </w:p>
                                    </w:tc>
                                    <w:tc>
                                      <w:tcPr>
                                        <w:tcW w:w="6946" w:type="dxa"/>
                                      </w:tcPr>
                                      <w:p w14:paraId="168EA88B" w14:textId="77777777" w:rsidR="0088655E" w:rsidRDefault="0088655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88655E" w:rsidRDefault="0088655E">
                                        <w:pPr>
                                          <w:spacing w:before="0" w:after="0" w:line="240" w:lineRule="auto"/>
                                          <w:rPr>
                                            <w:sz w:val="18"/>
                                            <w:szCs w:val="18"/>
                                            <w:lang w:val="sv-SE"/>
                                          </w:rPr>
                                        </w:pPr>
                                        <w:r>
                                          <w:rPr>
                                            <w:sz w:val="18"/>
                                            <w:szCs w:val="18"/>
                                            <w:lang w:val="sv-SE"/>
                                          </w:rPr>
                                          <w:t>- RO configuration</w:t>
                                        </w:r>
                                      </w:p>
                                      <w:p w14:paraId="530C1741" w14:textId="77777777" w:rsidR="0088655E" w:rsidRDefault="0088655E">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88655E" w:rsidRDefault="0088655E">
                                        <w:pPr>
                                          <w:spacing w:before="0" w:after="0" w:line="240" w:lineRule="auto"/>
                                          <w:rPr>
                                            <w:sz w:val="18"/>
                                            <w:szCs w:val="18"/>
                                          </w:rPr>
                                        </w:pPr>
                                        <w:r>
                                          <w:rPr>
                                            <w:sz w:val="18"/>
                                            <w:szCs w:val="18"/>
                                          </w:rPr>
                                          <w:t>- PDCCH Monitoring</w:t>
                                        </w:r>
                                      </w:p>
                                      <w:p w14:paraId="1838D22D" w14:textId="77777777" w:rsidR="0088655E" w:rsidRDefault="0088655E">
                                        <w:pPr>
                                          <w:spacing w:before="0" w:after="0" w:line="240" w:lineRule="auto"/>
                                          <w:rPr>
                                            <w:sz w:val="18"/>
                                            <w:szCs w:val="18"/>
                                            <w:lang w:val="sv-SE"/>
                                          </w:rPr>
                                        </w:pPr>
                                        <w:r>
                                          <w:rPr>
                                            <w:sz w:val="18"/>
                                            <w:szCs w:val="18"/>
                                          </w:rPr>
                                          <w:t>- HARQ process</w:t>
                                        </w:r>
                                      </w:p>
                                    </w:tc>
                                  </w:tr>
                                  <w:tr w:rsidR="0088655E" w14:paraId="320B10D3" w14:textId="77777777">
                                    <w:tc>
                                      <w:tcPr>
                                        <w:tcW w:w="1129" w:type="dxa"/>
                                      </w:tcPr>
                                      <w:p w14:paraId="7B80CA1D" w14:textId="77777777" w:rsidR="0088655E" w:rsidRDefault="0088655E">
                                        <w:pPr>
                                          <w:rPr>
                                            <w:lang w:val="sv-SE"/>
                                          </w:rPr>
                                        </w:pPr>
                                        <w:r>
                                          <w:rPr>
                                            <w:rFonts w:hint="eastAsia"/>
                                            <w:lang w:val="sv-SE"/>
                                          </w:rPr>
                                          <w:t>480 k</w:t>
                                        </w:r>
                                        <w:r>
                                          <w:rPr>
                                            <w:lang w:val="sv-SE"/>
                                          </w:rPr>
                                          <w:t>Hz</w:t>
                                        </w:r>
                                      </w:p>
                                    </w:tc>
                                    <w:tc>
                                      <w:tcPr>
                                        <w:tcW w:w="6946" w:type="dxa"/>
                                      </w:tcPr>
                                      <w:p w14:paraId="16D6A29D" w14:textId="77777777" w:rsidR="0088655E" w:rsidRDefault="0088655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88655E" w:rsidRDefault="0088655E">
                                        <w:pPr>
                                          <w:spacing w:before="0" w:after="0" w:line="240" w:lineRule="auto"/>
                                          <w:rPr>
                                            <w:sz w:val="18"/>
                                            <w:szCs w:val="18"/>
                                            <w:lang w:val="sv-SE"/>
                                          </w:rPr>
                                        </w:pPr>
                                        <w:r>
                                          <w:rPr>
                                            <w:sz w:val="18"/>
                                            <w:szCs w:val="18"/>
                                            <w:lang w:val="sv-SE"/>
                                          </w:rPr>
                                          <w:t>- SSB patterns</w:t>
                                        </w:r>
                                      </w:p>
                                      <w:p w14:paraId="1BBF6359" w14:textId="77777777" w:rsidR="0088655E" w:rsidRDefault="0088655E">
                                        <w:pPr>
                                          <w:spacing w:before="0" w:after="0" w:line="240" w:lineRule="auto"/>
                                          <w:rPr>
                                            <w:sz w:val="18"/>
                                            <w:szCs w:val="18"/>
                                            <w:lang w:val="sv-SE"/>
                                          </w:rPr>
                                        </w:pPr>
                                        <w:r>
                                          <w:rPr>
                                            <w:sz w:val="18"/>
                                            <w:szCs w:val="18"/>
                                            <w:lang w:val="sv-SE"/>
                                          </w:rPr>
                                          <w:t>- SSB and CORESET#0 multiplexing pattern</w:t>
                                        </w:r>
                                      </w:p>
                                      <w:p w14:paraId="185311E5" w14:textId="77777777" w:rsidR="0088655E" w:rsidRDefault="0088655E">
                                        <w:pPr>
                                          <w:spacing w:before="0" w:after="0" w:line="240" w:lineRule="auto"/>
                                          <w:rPr>
                                            <w:sz w:val="18"/>
                                            <w:szCs w:val="18"/>
                                            <w:lang w:val="sv-SE"/>
                                          </w:rPr>
                                        </w:pPr>
                                        <w:r>
                                          <w:rPr>
                                            <w:sz w:val="18"/>
                                            <w:szCs w:val="18"/>
                                            <w:lang w:val="sv-SE"/>
                                          </w:rPr>
                                          <w:t>- Scheduling, processing, HARQ timelines</w:t>
                                        </w:r>
                                      </w:p>
                                      <w:p w14:paraId="45E23962" w14:textId="77777777" w:rsidR="0088655E" w:rsidRDefault="0088655E">
                                        <w:pPr>
                                          <w:spacing w:before="0" w:after="0" w:line="240" w:lineRule="auto"/>
                                          <w:rPr>
                                            <w:sz w:val="18"/>
                                            <w:szCs w:val="18"/>
                                            <w:lang w:val="sv-SE"/>
                                          </w:rPr>
                                        </w:pPr>
                                        <w:r>
                                          <w:rPr>
                                            <w:sz w:val="18"/>
                                            <w:szCs w:val="18"/>
                                            <w:lang w:val="sv-SE"/>
                                          </w:rPr>
                                          <w:t>- RO configuration</w:t>
                                        </w:r>
                                      </w:p>
                                      <w:p w14:paraId="12C0517A" w14:textId="77777777" w:rsidR="0088655E" w:rsidRDefault="0088655E">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88655E" w:rsidRDefault="0088655E">
                                        <w:pPr>
                                          <w:spacing w:before="0" w:after="0" w:line="240" w:lineRule="auto"/>
                                          <w:rPr>
                                            <w:sz w:val="18"/>
                                            <w:szCs w:val="18"/>
                                          </w:rPr>
                                        </w:pPr>
                                        <w:r>
                                          <w:rPr>
                                            <w:sz w:val="18"/>
                                            <w:szCs w:val="18"/>
                                          </w:rPr>
                                          <w:t>- PDCCH Monitoring</w:t>
                                        </w:r>
                                      </w:p>
                                    </w:tc>
                                  </w:tr>
                                  <w:tr w:rsidR="0088655E" w14:paraId="61540448" w14:textId="77777777">
                                    <w:tc>
                                      <w:tcPr>
                                        <w:tcW w:w="1129" w:type="dxa"/>
                                      </w:tcPr>
                                      <w:p w14:paraId="6D914F62" w14:textId="77777777" w:rsidR="0088655E" w:rsidRDefault="0088655E">
                                        <w:pPr>
                                          <w:rPr>
                                            <w:lang w:val="sv-SE"/>
                                          </w:rPr>
                                        </w:pPr>
                                        <w:r>
                                          <w:rPr>
                                            <w:rFonts w:hint="eastAsia"/>
                                            <w:lang w:val="sv-SE"/>
                                          </w:rPr>
                                          <w:t>960 kHz</w:t>
                                        </w:r>
                                      </w:p>
                                    </w:tc>
                                    <w:tc>
                                      <w:tcPr>
                                        <w:tcW w:w="6946" w:type="dxa"/>
                                      </w:tcPr>
                                      <w:p w14:paraId="7A9F4F8B" w14:textId="77777777" w:rsidR="0088655E" w:rsidRDefault="0088655E">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88655E" w:rsidRDefault="0088655E">
                                        <w:pPr>
                                          <w:spacing w:before="0" w:after="0" w:line="240" w:lineRule="auto"/>
                                          <w:rPr>
                                            <w:sz w:val="18"/>
                                            <w:szCs w:val="18"/>
                                            <w:lang w:val="sv-SE"/>
                                          </w:rPr>
                                        </w:pPr>
                                        <w:r>
                                          <w:rPr>
                                            <w:sz w:val="18"/>
                                            <w:szCs w:val="18"/>
                                            <w:lang w:val="sv-SE"/>
                                          </w:rPr>
                                          <w:t>- SSB patterns</w:t>
                                        </w:r>
                                      </w:p>
                                      <w:p w14:paraId="51F2A888" w14:textId="77777777" w:rsidR="0088655E" w:rsidRDefault="0088655E">
                                        <w:pPr>
                                          <w:spacing w:before="0" w:after="0" w:line="240" w:lineRule="auto"/>
                                          <w:rPr>
                                            <w:sz w:val="18"/>
                                            <w:szCs w:val="18"/>
                                            <w:lang w:val="sv-SE"/>
                                          </w:rPr>
                                        </w:pPr>
                                        <w:r>
                                          <w:rPr>
                                            <w:sz w:val="18"/>
                                            <w:szCs w:val="18"/>
                                            <w:lang w:val="sv-SE"/>
                                          </w:rPr>
                                          <w:t>- SSB and CORESET#0 multiplexing pattern</w:t>
                                        </w:r>
                                      </w:p>
                                      <w:p w14:paraId="6538492A" w14:textId="77777777" w:rsidR="0088655E" w:rsidRDefault="0088655E">
                                        <w:pPr>
                                          <w:spacing w:before="0" w:after="0" w:line="240" w:lineRule="auto"/>
                                          <w:rPr>
                                            <w:sz w:val="18"/>
                                            <w:szCs w:val="18"/>
                                            <w:lang w:val="sv-SE"/>
                                          </w:rPr>
                                        </w:pPr>
                                        <w:r>
                                          <w:rPr>
                                            <w:sz w:val="18"/>
                                            <w:szCs w:val="18"/>
                                            <w:lang w:val="sv-SE"/>
                                          </w:rPr>
                                          <w:t>- Scheduling, processing, HARQ timelines</w:t>
                                        </w:r>
                                      </w:p>
                                      <w:p w14:paraId="3B5BAF58" w14:textId="77777777" w:rsidR="0088655E" w:rsidRDefault="0088655E">
                                        <w:pPr>
                                          <w:spacing w:before="0" w:after="0" w:line="240" w:lineRule="auto"/>
                                          <w:rPr>
                                            <w:sz w:val="18"/>
                                            <w:szCs w:val="18"/>
                                            <w:lang w:val="sv-SE"/>
                                          </w:rPr>
                                        </w:pPr>
                                        <w:r>
                                          <w:rPr>
                                            <w:sz w:val="18"/>
                                            <w:szCs w:val="18"/>
                                            <w:lang w:val="sv-SE"/>
                                          </w:rPr>
                                          <w:t>- RO configuration</w:t>
                                        </w:r>
                                      </w:p>
                                      <w:p w14:paraId="476289B3" w14:textId="77777777" w:rsidR="0088655E" w:rsidRDefault="0088655E">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88655E" w:rsidRDefault="0088655E">
                                        <w:pPr>
                                          <w:spacing w:before="0" w:after="0" w:line="240" w:lineRule="auto"/>
                                          <w:rPr>
                                            <w:sz w:val="18"/>
                                            <w:szCs w:val="18"/>
                                          </w:rPr>
                                        </w:pPr>
                                        <w:r>
                                          <w:rPr>
                                            <w:sz w:val="18"/>
                                            <w:szCs w:val="18"/>
                                          </w:rPr>
                                          <w:t>- PDCCH Monitoring</w:t>
                                        </w:r>
                                      </w:p>
                                    </w:tc>
                                  </w:tr>
                                </w:tbl>
                                <w:p w14:paraId="6F351FEF" w14:textId="77777777" w:rsidR="0088655E" w:rsidRDefault="0088655E">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8655E" w14:paraId="283D3278" w14:textId="77777777">
                              <w:tc>
                                <w:tcPr>
                                  <w:tcW w:w="1129" w:type="dxa"/>
                                </w:tcPr>
                                <w:p w14:paraId="35F184D0" w14:textId="77777777" w:rsidR="0088655E" w:rsidRDefault="0088655E">
                                  <w:pPr>
                                    <w:rPr>
                                      <w:lang w:val="sv-SE"/>
                                    </w:rPr>
                                  </w:pPr>
                                  <w:r>
                                    <w:rPr>
                                      <w:lang w:val="sv-SE"/>
                                    </w:rPr>
                                    <w:t>SCS</w:t>
                                  </w:r>
                                </w:p>
                              </w:tc>
                              <w:tc>
                                <w:tcPr>
                                  <w:tcW w:w="6946" w:type="dxa"/>
                                </w:tcPr>
                                <w:p w14:paraId="0D80FB81" w14:textId="77777777" w:rsidR="0088655E" w:rsidRDefault="0088655E">
                                  <w:pPr>
                                    <w:rPr>
                                      <w:lang w:val="sv-SE"/>
                                    </w:rPr>
                                  </w:pPr>
                                  <w:r>
                                    <w:rPr>
                                      <w:lang w:val="sv-SE"/>
                                    </w:rPr>
                                    <w:t>PHY impact (other than common impact for unlicensed support)</w:t>
                                  </w:r>
                                </w:p>
                              </w:tc>
                            </w:tr>
                            <w:tr w:rsidR="0088655E" w14:paraId="64D717A1" w14:textId="77777777">
                              <w:tc>
                                <w:tcPr>
                                  <w:tcW w:w="1129" w:type="dxa"/>
                                </w:tcPr>
                                <w:p w14:paraId="4EC5FEAF" w14:textId="77777777" w:rsidR="0088655E" w:rsidRDefault="0088655E">
                                  <w:pPr>
                                    <w:rPr>
                                      <w:lang w:val="sv-SE"/>
                                    </w:rPr>
                                  </w:pPr>
                                  <w:r>
                                    <w:rPr>
                                      <w:rFonts w:hint="eastAsia"/>
                                      <w:lang w:val="sv-SE"/>
                                    </w:rPr>
                                    <w:t>120 kHz</w:t>
                                  </w:r>
                                </w:p>
                              </w:tc>
                              <w:tc>
                                <w:tcPr>
                                  <w:tcW w:w="6946" w:type="dxa"/>
                                </w:tcPr>
                                <w:p w14:paraId="1CC8584B" w14:textId="77777777" w:rsidR="0088655E" w:rsidRDefault="0088655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88655E" w:rsidRDefault="0088655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88655E" w:rsidRDefault="0088655E">
                                  <w:pPr>
                                    <w:spacing w:before="0" w:after="0" w:line="240" w:lineRule="auto"/>
                                    <w:rPr>
                                      <w:sz w:val="18"/>
                                      <w:szCs w:val="18"/>
                                      <w:lang w:val="sv-SE"/>
                                    </w:rPr>
                                  </w:pPr>
                                  <w:r>
                                    <w:rPr>
                                      <w:sz w:val="18"/>
                                      <w:szCs w:val="18"/>
                                      <w:lang w:val="sv-SE"/>
                                    </w:rPr>
                                    <w:t>- For unlicensed: PRACH ZC lengths such as 571 and 1151 may be considered</w:t>
                                  </w:r>
                                </w:p>
                              </w:tc>
                            </w:tr>
                            <w:tr w:rsidR="0088655E" w14:paraId="56E3C81C" w14:textId="77777777">
                              <w:tc>
                                <w:tcPr>
                                  <w:tcW w:w="1129" w:type="dxa"/>
                                </w:tcPr>
                                <w:p w14:paraId="2AB255B4" w14:textId="77777777" w:rsidR="0088655E" w:rsidRDefault="0088655E">
                                  <w:pPr>
                                    <w:rPr>
                                      <w:lang w:val="sv-SE"/>
                                    </w:rPr>
                                  </w:pPr>
                                  <w:r>
                                    <w:rPr>
                                      <w:rFonts w:hint="eastAsia"/>
                                      <w:lang w:val="sv-SE"/>
                                    </w:rPr>
                                    <w:t>240 kHz</w:t>
                                  </w:r>
                                </w:p>
                              </w:tc>
                              <w:tc>
                                <w:tcPr>
                                  <w:tcW w:w="6946" w:type="dxa"/>
                                </w:tcPr>
                                <w:p w14:paraId="168EA88B" w14:textId="77777777" w:rsidR="0088655E" w:rsidRDefault="0088655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88655E" w:rsidRDefault="0088655E">
                                  <w:pPr>
                                    <w:spacing w:before="0" w:after="0" w:line="240" w:lineRule="auto"/>
                                    <w:rPr>
                                      <w:sz w:val="18"/>
                                      <w:szCs w:val="18"/>
                                      <w:lang w:val="sv-SE"/>
                                    </w:rPr>
                                  </w:pPr>
                                  <w:r>
                                    <w:rPr>
                                      <w:sz w:val="18"/>
                                      <w:szCs w:val="18"/>
                                      <w:lang w:val="sv-SE"/>
                                    </w:rPr>
                                    <w:t>- RO configuration</w:t>
                                  </w:r>
                                </w:p>
                                <w:p w14:paraId="530C1741" w14:textId="77777777" w:rsidR="0088655E" w:rsidRDefault="0088655E">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88655E" w:rsidRDefault="0088655E">
                                  <w:pPr>
                                    <w:spacing w:before="0" w:after="0" w:line="240" w:lineRule="auto"/>
                                    <w:rPr>
                                      <w:sz w:val="18"/>
                                      <w:szCs w:val="18"/>
                                    </w:rPr>
                                  </w:pPr>
                                  <w:r>
                                    <w:rPr>
                                      <w:sz w:val="18"/>
                                      <w:szCs w:val="18"/>
                                    </w:rPr>
                                    <w:t>- PDCCH Monitoring</w:t>
                                  </w:r>
                                </w:p>
                                <w:p w14:paraId="1838D22D" w14:textId="77777777" w:rsidR="0088655E" w:rsidRDefault="0088655E">
                                  <w:pPr>
                                    <w:spacing w:before="0" w:after="0" w:line="240" w:lineRule="auto"/>
                                    <w:rPr>
                                      <w:sz w:val="18"/>
                                      <w:szCs w:val="18"/>
                                      <w:lang w:val="sv-SE"/>
                                    </w:rPr>
                                  </w:pPr>
                                  <w:r>
                                    <w:rPr>
                                      <w:sz w:val="18"/>
                                      <w:szCs w:val="18"/>
                                    </w:rPr>
                                    <w:t>- HARQ process</w:t>
                                  </w:r>
                                </w:p>
                              </w:tc>
                            </w:tr>
                            <w:tr w:rsidR="0088655E" w14:paraId="320B10D3" w14:textId="77777777">
                              <w:tc>
                                <w:tcPr>
                                  <w:tcW w:w="1129" w:type="dxa"/>
                                </w:tcPr>
                                <w:p w14:paraId="7B80CA1D" w14:textId="77777777" w:rsidR="0088655E" w:rsidRDefault="0088655E">
                                  <w:pPr>
                                    <w:rPr>
                                      <w:lang w:val="sv-SE"/>
                                    </w:rPr>
                                  </w:pPr>
                                  <w:r>
                                    <w:rPr>
                                      <w:rFonts w:hint="eastAsia"/>
                                      <w:lang w:val="sv-SE"/>
                                    </w:rPr>
                                    <w:t>480 k</w:t>
                                  </w:r>
                                  <w:r>
                                    <w:rPr>
                                      <w:lang w:val="sv-SE"/>
                                    </w:rPr>
                                    <w:t>Hz</w:t>
                                  </w:r>
                                </w:p>
                              </w:tc>
                              <w:tc>
                                <w:tcPr>
                                  <w:tcW w:w="6946" w:type="dxa"/>
                                </w:tcPr>
                                <w:p w14:paraId="16D6A29D" w14:textId="77777777" w:rsidR="0088655E" w:rsidRDefault="0088655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88655E" w:rsidRDefault="0088655E">
                                  <w:pPr>
                                    <w:spacing w:before="0" w:after="0" w:line="240" w:lineRule="auto"/>
                                    <w:rPr>
                                      <w:sz w:val="18"/>
                                      <w:szCs w:val="18"/>
                                      <w:lang w:val="sv-SE"/>
                                    </w:rPr>
                                  </w:pPr>
                                  <w:r>
                                    <w:rPr>
                                      <w:sz w:val="18"/>
                                      <w:szCs w:val="18"/>
                                      <w:lang w:val="sv-SE"/>
                                    </w:rPr>
                                    <w:t>- SSB patterns</w:t>
                                  </w:r>
                                </w:p>
                                <w:p w14:paraId="1BBF6359" w14:textId="77777777" w:rsidR="0088655E" w:rsidRDefault="0088655E">
                                  <w:pPr>
                                    <w:spacing w:before="0" w:after="0" w:line="240" w:lineRule="auto"/>
                                    <w:rPr>
                                      <w:sz w:val="18"/>
                                      <w:szCs w:val="18"/>
                                      <w:lang w:val="sv-SE"/>
                                    </w:rPr>
                                  </w:pPr>
                                  <w:r>
                                    <w:rPr>
                                      <w:sz w:val="18"/>
                                      <w:szCs w:val="18"/>
                                      <w:lang w:val="sv-SE"/>
                                    </w:rPr>
                                    <w:t>- SSB and CORESET#0 multiplexing pattern</w:t>
                                  </w:r>
                                </w:p>
                                <w:p w14:paraId="185311E5" w14:textId="77777777" w:rsidR="0088655E" w:rsidRDefault="0088655E">
                                  <w:pPr>
                                    <w:spacing w:before="0" w:after="0" w:line="240" w:lineRule="auto"/>
                                    <w:rPr>
                                      <w:sz w:val="18"/>
                                      <w:szCs w:val="18"/>
                                      <w:lang w:val="sv-SE"/>
                                    </w:rPr>
                                  </w:pPr>
                                  <w:r>
                                    <w:rPr>
                                      <w:sz w:val="18"/>
                                      <w:szCs w:val="18"/>
                                      <w:lang w:val="sv-SE"/>
                                    </w:rPr>
                                    <w:t>- Scheduling, processing, HARQ timelines</w:t>
                                  </w:r>
                                </w:p>
                                <w:p w14:paraId="45E23962" w14:textId="77777777" w:rsidR="0088655E" w:rsidRDefault="0088655E">
                                  <w:pPr>
                                    <w:spacing w:before="0" w:after="0" w:line="240" w:lineRule="auto"/>
                                    <w:rPr>
                                      <w:sz w:val="18"/>
                                      <w:szCs w:val="18"/>
                                      <w:lang w:val="sv-SE"/>
                                    </w:rPr>
                                  </w:pPr>
                                  <w:r>
                                    <w:rPr>
                                      <w:sz w:val="18"/>
                                      <w:szCs w:val="18"/>
                                      <w:lang w:val="sv-SE"/>
                                    </w:rPr>
                                    <w:t>- RO configuration</w:t>
                                  </w:r>
                                </w:p>
                                <w:p w14:paraId="12C0517A" w14:textId="77777777" w:rsidR="0088655E" w:rsidRDefault="0088655E">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88655E" w:rsidRDefault="0088655E">
                                  <w:pPr>
                                    <w:spacing w:before="0" w:after="0" w:line="240" w:lineRule="auto"/>
                                    <w:rPr>
                                      <w:sz w:val="18"/>
                                      <w:szCs w:val="18"/>
                                    </w:rPr>
                                  </w:pPr>
                                  <w:r>
                                    <w:rPr>
                                      <w:sz w:val="18"/>
                                      <w:szCs w:val="18"/>
                                    </w:rPr>
                                    <w:t>- PDCCH Monitoring</w:t>
                                  </w:r>
                                </w:p>
                              </w:tc>
                            </w:tr>
                            <w:tr w:rsidR="0088655E" w14:paraId="61540448" w14:textId="77777777">
                              <w:tc>
                                <w:tcPr>
                                  <w:tcW w:w="1129" w:type="dxa"/>
                                </w:tcPr>
                                <w:p w14:paraId="6D914F62" w14:textId="77777777" w:rsidR="0088655E" w:rsidRDefault="0088655E">
                                  <w:pPr>
                                    <w:rPr>
                                      <w:lang w:val="sv-SE"/>
                                    </w:rPr>
                                  </w:pPr>
                                  <w:r>
                                    <w:rPr>
                                      <w:rFonts w:hint="eastAsia"/>
                                      <w:lang w:val="sv-SE"/>
                                    </w:rPr>
                                    <w:t>960 kHz</w:t>
                                  </w:r>
                                </w:p>
                              </w:tc>
                              <w:tc>
                                <w:tcPr>
                                  <w:tcW w:w="6946" w:type="dxa"/>
                                </w:tcPr>
                                <w:p w14:paraId="7A9F4F8B" w14:textId="77777777" w:rsidR="0088655E" w:rsidRDefault="0088655E">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88655E" w:rsidRDefault="0088655E">
                                  <w:pPr>
                                    <w:spacing w:before="0" w:after="0" w:line="240" w:lineRule="auto"/>
                                    <w:rPr>
                                      <w:sz w:val="18"/>
                                      <w:szCs w:val="18"/>
                                      <w:lang w:val="sv-SE"/>
                                    </w:rPr>
                                  </w:pPr>
                                  <w:r>
                                    <w:rPr>
                                      <w:sz w:val="18"/>
                                      <w:szCs w:val="18"/>
                                      <w:lang w:val="sv-SE"/>
                                    </w:rPr>
                                    <w:t>- SSB patterns</w:t>
                                  </w:r>
                                </w:p>
                                <w:p w14:paraId="51F2A888" w14:textId="77777777" w:rsidR="0088655E" w:rsidRDefault="0088655E">
                                  <w:pPr>
                                    <w:spacing w:before="0" w:after="0" w:line="240" w:lineRule="auto"/>
                                    <w:rPr>
                                      <w:sz w:val="18"/>
                                      <w:szCs w:val="18"/>
                                      <w:lang w:val="sv-SE"/>
                                    </w:rPr>
                                  </w:pPr>
                                  <w:r>
                                    <w:rPr>
                                      <w:sz w:val="18"/>
                                      <w:szCs w:val="18"/>
                                      <w:lang w:val="sv-SE"/>
                                    </w:rPr>
                                    <w:t>- SSB and CORESET#0 multiplexing pattern</w:t>
                                  </w:r>
                                </w:p>
                                <w:p w14:paraId="6538492A" w14:textId="77777777" w:rsidR="0088655E" w:rsidRDefault="0088655E">
                                  <w:pPr>
                                    <w:spacing w:before="0" w:after="0" w:line="240" w:lineRule="auto"/>
                                    <w:rPr>
                                      <w:sz w:val="18"/>
                                      <w:szCs w:val="18"/>
                                      <w:lang w:val="sv-SE"/>
                                    </w:rPr>
                                  </w:pPr>
                                  <w:r>
                                    <w:rPr>
                                      <w:sz w:val="18"/>
                                      <w:szCs w:val="18"/>
                                      <w:lang w:val="sv-SE"/>
                                    </w:rPr>
                                    <w:t>- Scheduling, processing, HARQ timelines</w:t>
                                  </w:r>
                                </w:p>
                                <w:p w14:paraId="3B5BAF58" w14:textId="77777777" w:rsidR="0088655E" w:rsidRDefault="0088655E">
                                  <w:pPr>
                                    <w:spacing w:before="0" w:after="0" w:line="240" w:lineRule="auto"/>
                                    <w:rPr>
                                      <w:sz w:val="18"/>
                                      <w:szCs w:val="18"/>
                                      <w:lang w:val="sv-SE"/>
                                    </w:rPr>
                                  </w:pPr>
                                  <w:r>
                                    <w:rPr>
                                      <w:sz w:val="18"/>
                                      <w:szCs w:val="18"/>
                                      <w:lang w:val="sv-SE"/>
                                    </w:rPr>
                                    <w:t>- RO configuration</w:t>
                                  </w:r>
                                </w:p>
                                <w:p w14:paraId="476289B3" w14:textId="77777777" w:rsidR="0088655E" w:rsidRDefault="0088655E">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88655E" w:rsidRDefault="0088655E">
                                  <w:pPr>
                                    <w:spacing w:before="0" w:after="0" w:line="240" w:lineRule="auto"/>
                                    <w:rPr>
                                      <w:sz w:val="18"/>
                                      <w:szCs w:val="18"/>
                                    </w:rPr>
                                  </w:pPr>
                                  <w:r>
                                    <w:rPr>
                                      <w:sz w:val="18"/>
                                      <w:szCs w:val="18"/>
                                    </w:rPr>
                                    <w:t>- PDCCH Monitoring</w:t>
                                  </w:r>
                                </w:p>
                              </w:tc>
                            </w:tr>
                          </w:tbl>
                          <w:p w14:paraId="6F351FEF" w14:textId="77777777" w:rsidR="0088655E" w:rsidRDefault="0088655E">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25pt;height:36.3pt" o:ole="">
                  <v:imagedata r:id="rId19" o:title=""/>
                </v:shape>
                <o:OLEObject Type="Embed" ProgID="Equation.3" ShapeID="_x0000_i1027" DrawAspect="Content" ObjectID="_1666609943"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5pt;height:18.8pt" o:ole="">
                  <v:imagedata r:id="rId15" o:title=""/>
                </v:shape>
                <o:OLEObject Type="Embed" ProgID="Equation.3" ShapeID="_x0000_i1028" DrawAspect="Content" ObjectID="_1666609944" r:id="rId21"/>
              </w:object>
            </w:r>
            <w:r>
              <w:t xml:space="preserve">needs to be re-defined since it is currently defined as </w:t>
            </w:r>
            <w:r>
              <w:rPr>
                <w:position w:val="-12"/>
              </w:rPr>
              <w:object w:dxaOrig="1740" w:dyaOrig="383" w14:anchorId="30433983">
                <v:shape id="_x0000_i1029" type="#_x0000_t75" style="width:87.05pt;height:18.8pt" o:ole="">
                  <v:imagedata r:id="rId17" o:title=""/>
                </v:shape>
                <o:OLEObject Type="Embed" ProgID="Equation.3" ShapeID="_x0000_i1029" DrawAspect="Content" ObjectID="_1666609945"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4pt;height:14.4pt" o:ole="">
                        <v:imagedata r:id="rId26" o:title=""/>
                      </v:shape>
                      <o:OLEObject Type="Embed" ProgID="Equation.3" ShapeID="_x0000_i1030" DrawAspect="Content" ObjectID="_1666609946"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BodyText"/>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BodyText"/>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 xml:space="preserve">and phase noise profile of the UE and </w:t>
      </w:r>
      <w:proofErr w:type="spellStart"/>
      <w:r>
        <w:rPr>
          <w:sz w:val="22"/>
          <w:szCs w:val="22"/>
          <w:lang w:eastAsia="zh-CN"/>
        </w:rPr>
        <w:t>gNB</w:t>
      </w:r>
      <w:proofErr w:type="spellEnd"/>
      <w:r>
        <w:rPr>
          <w:sz w:val="22"/>
          <w:szCs w:val="22"/>
          <w:lang w:eastAsia="zh-CN"/>
        </w:rPr>
        <w:t>.</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w:delText>
        </w:r>
        <w:r w:rsidDel="004B091F">
          <w:rPr>
            <w:sz w:val="22"/>
            <w:szCs w:val="28"/>
            <w:lang w:eastAsia="zh-CN"/>
          </w:rPr>
          <w:lastRenderedPageBreak/>
          <w:delText>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pPr>
        <w:pStyle w:val="BodyText"/>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BodyText"/>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lastRenderedPageBreak/>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w:t>
            </w:r>
            <w:proofErr w:type="gramStart"/>
            <w:r w:rsidR="00C24D43">
              <w:rPr>
                <w:lang w:eastAsia="zh-CN"/>
              </w:rPr>
              <w:t>more simple</w:t>
            </w:r>
            <w:proofErr w:type="gramEnd"/>
            <w:r w:rsidR="00C24D43">
              <w:rPr>
                <w:lang w:eastAsia="zh-CN"/>
              </w:rPr>
              <w:t xml:space="preserve">, even though it may be </w:t>
            </w:r>
            <w:proofErr w:type="spellStart"/>
            <w:r w:rsidR="00C24D43">
              <w:rPr>
                <w:lang w:eastAsia="zh-CN"/>
              </w:rPr>
              <w:t>slighty</w:t>
            </w:r>
            <w:proofErr w:type="spellEnd"/>
            <w:r w:rsidR="00C24D43">
              <w:rPr>
                <w:lang w:eastAsia="zh-CN"/>
              </w:rPr>
              <w:t xml:space="preserve"> ambiguous could be easier conclusion then trying to list every caveat. With this said, let see what companies think.</w:t>
            </w:r>
          </w:p>
        </w:tc>
      </w:tr>
    </w:tbl>
    <w:p w14:paraId="6B62CDDF" w14:textId="72E5637C"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lastRenderedPageBreak/>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lastRenderedPageBreak/>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w:t>
            </w:r>
            <w:r>
              <w:lastRenderedPageBreak/>
              <w:t>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w:t>
            </w:r>
            <w:bookmarkStart w:id="463" w:name="_GoBack"/>
            <w:bookmarkEnd w:id="463"/>
            <w:r>
              <w:rPr>
                <w:rFonts w:eastAsiaTheme="minorEastAsia"/>
                <w:lang w:val="sv-SE" w:eastAsia="ko-KR"/>
              </w:rPr>
              <w:t>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lastRenderedPageBreak/>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64" w:author="Lee, Daewon" w:date="2020-11-02T18:14:00Z"/>
          <w:rFonts w:ascii="Times New Roman" w:hAnsi="Times New Roman"/>
          <w:sz w:val="22"/>
          <w:szCs w:val="22"/>
          <w:lang w:eastAsia="zh-CN"/>
        </w:rPr>
      </w:pPr>
      <w:del w:id="465"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66" w:author="Lee, Daewon" w:date="2020-11-02T18:14:00Z"/>
          <w:rFonts w:ascii="Times New Roman" w:hAnsi="Times New Roman"/>
          <w:sz w:val="22"/>
          <w:szCs w:val="22"/>
          <w:lang w:eastAsia="zh-CN"/>
        </w:rPr>
      </w:pPr>
      <w:del w:id="467"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68" w:author="Lee, Daewon" w:date="2020-11-02T18:14:00Z"/>
          <w:rFonts w:ascii="Times New Roman" w:hAnsi="Times New Roman"/>
          <w:sz w:val="22"/>
          <w:szCs w:val="22"/>
          <w:lang w:eastAsia="zh-CN"/>
        </w:rPr>
      </w:pPr>
      <w:del w:id="469"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70" w:author="Lee, Daewon" w:date="2020-11-02T18:14:00Z"/>
          <w:rFonts w:ascii="Times New Roman" w:hAnsi="Times New Roman"/>
          <w:sz w:val="22"/>
          <w:szCs w:val="22"/>
          <w:lang w:eastAsia="zh-CN"/>
        </w:rPr>
      </w:pPr>
      <w:del w:id="471"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72"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7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4" w:author="Intel2" w:date="2020-11-05T11:37:00Z">
        <w:r>
          <w:rPr>
            <w:rFonts w:ascii="Times New Roman" w:hAnsi="Times New Roman"/>
            <w:sz w:val="22"/>
            <w:szCs w:val="22"/>
            <w:lang w:eastAsia="zh-CN"/>
          </w:rPr>
          <w:delText>to ensure best</w:delText>
        </w:r>
      </w:del>
      <w:ins w:id="475"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7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7" w:author="Intel2" w:date="2020-11-05T11:37:00Z">
        <w:r>
          <w:rPr>
            <w:rFonts w:ascii="Times New Roman" w:hAnsi="Times New Roman"/>
            <w:sz w:val="22"/>
            <w:szCs w:val="22"/>
            <w:lang w:eastAsia="zh-CN"/>
          </w:rPr>
          <w:t xml:space="preserve"> One company has evaluated misaligned wideband channels with 1.6 GHz and 2 GHz</w:t>
        </w:r>
      </w:ins>
      <w:ins w:id="478" w:author="Intel2" w:date="2020-11-05T11:41:00Z">
        <w:r>
          <w:rPr>
            <w:rFonts w:ascii="Times New Roman" w:hAnsi="Times New Roman"/>
            <w:sz w:val="22"/>
            <w:szCs w:val="22"/>
            <w:lang w:eastAsia="zh-CN"/>
          </w:rPr>
          <w:t xml:space="preserve"> with no </w:t>
        </w:r>
      </w:ins>
      <w:ins w:id="479" w:author="Intel2" w:date="2020-11-05T11:44:00Z">
        <w:r>
          <w:rPr>
            <w:rFonts w:ascii="Times New Roman" w:hAnsi="Times New Roman"/>
            <w:sz w:val="22"/>
            <w:szCs w:val="22"/>
            <w:lang w:eastAsia="zh-CN"/>
          </w:rPr>
          <w:t>coexistence mechanism</w:t>
        </w:r>
      </w:ins>
      <w:ins w:id="480" w:author="Intel2" w:date="2020-11-05T11:37:00Z">
        <w:r>
          <w:rPr>
            <w:rFonts w:ascii="Times New Roman" w:hAnsi="Times New Roman"/>
            <w:sz w:val="22"/>
            <w:szCs w:val="22"/>
            <w:lang w:eastAsia="zh-CN"/>
          </w:rPr>
          <w:t xml:space="preserve"> </w:t>
        </w:r>
      </w:ins>
      <w:ins w:id="481" w:author="Intel2" w:date="2020-11-05T11:38:00Z">
        <w:r>
          <w:rPr>
            <w:rFonts w:ascii="Times New Roman" w:hAnsi="Times New Roman"/>
            <w:sz w:val="22"/>
            <w:szCs w:val="22"/>
            <w:lang w:eastAsia="zh-CN"/>
          </w:rPr>
          <w:t>and have not identified issues.</w:t>
        </w:r>
      </w:ins>
      <w:ins w:id="482"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83" w:author="Lee, Daewon" w:date="2020-11-02T18:13:00Z"/>
          <w:rFonts w:ascii="Times New Roman" w:hAnsi="Times New Roman"/>
          <w:sz w:val="22"/>
          <w:szCs w:val="22"/>
          <w:lang w:eastAsia="zh-CN"/>
        </w:rPr>
      </w:pPr>
      <w:del w:id="484"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85" w:author="Intel2" w:date="2020-11-05T11:45:00Z"/>
          <w:rFonts w:ascii="Times New Roman" w:hAnsi="Times New Roman"/>
          <w:sz w:val="22"/>
          <w:szCs w:val="22"/>
          <w:lang w:eastAsia="zh-CN"/>
        </w:rPr>
      </w:pPr>
      <w:r>
        <w:rPr>
          <w:rFonts w:ascii="Times New Roman" w:hAnsi="Times New Roman"/>
          <w:sz w:val="22"/>
          <w:szCs w:val="22"/>
          <w:lang w:eastAsia="zh-CN"/>
        </w:rPr>
        <w:t>[</w:t>
      </w:r>
      <w:ins w:id="486" w:author="Lee, Daewon" w:date="2020-11-02T18:13:00Z">
        <w:r>
          <w:rPr>
            <w:rFonts w:ascii="Times New Roman" w:hAnsi="Times New Roman"/>
            <w:sz w:val="22"/>
            <w:szCs w:val="22"/>
            <w:lang w:eastAsia="zh-CN"/>
          </w:rPr>
          <w:t xml:space="preserve">Some companies proposed that 2 </w:t>
        </w:r>
      </w:ins>
      <w:ins w:id="487" w:author="Lee, Daewon" w:date="2020-11-02T18:14:00Z">
        <w:r>
          <w:rPr>
            <w:rFonts w:ascii="Times New Roman" w:hAnsi="Times New Roman"/>
            <w:sz w:val="22"/>
            <w:szCs w:val="22"/>
            <w:lang w:eastAsia="zh-CN"/>
          </w:rPr>
          <w:t>GHz channel bandwidth raster should consider raster points to be aligned with WiGig channelization.</w:t>
        </w:r>
      </w:ins>
      <w:ins w:id="488"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89" w:author="Lee, Daewon" w:date="2020-11-02T18:14:00Z"/>
          <w:rFonts w:ascii="Times New Roman" w:hAnsi="Times New Roman"/>
          <w:sz w:val="22"/>
          <w:szCs w:val="22"/>
          <w:lang w:eastAsia="zh-CN"/>
        </w:rPr>
      </w:pPr>
      <w:ins w:id="490" w:author="Intel2" w:date="2020-11-05T11:45:00Z">
        <w:r>
          <w:rPr>
            <w:rFonts w:ascii="Times New Roman" w:hAnsi="Times New Roman"/>
            <w:sz w:val="22"/>
            <w:szCs w:val="22"/>
            <w:lang w:eastAsia="zh-CN"/>
          </w:rPr>
          <w:t>[</w:t>
        </w:r>
      </w:ins>
      <w:ins w:id="491"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2"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93" w:author="Intel2" w:date="2020-11-05T11:45:00Z"/>
          <w:rFonts w:ascii="Times New Roman" w:hAnsi="Times New Roman"/>
          <w:sz w:val="22"/>
          <w:szCs w:val="22"/>
          <w:lang w:eastAsia="zh-CN"/>
        </w:rPr>
      </w:pPr>
      <w:ins w:id="494" w:author="Lee, Daewon" w:date="2020-11-03T10:53:00Z">
        <w:r>
          <w:rPr>
            <w:rFonts w:ascii="Times New Roman" w:hAnsi="Times New Roman"/>
            <w:sz w:val="22"/>
            <w:szCs w:val="22"/>
            <w:lang w:eastAsia="zh-CN"/>
          </w:rPr>
          <w:t>[</w:t>
        </w:r>
      </w:ins>
      <w:ins w:id="495" w:author="Intel2" w:date="2020-11-05T11:39:00Z">
        <w:r>
          <w:rPr>
            <w:rFonts w:ascii="Times New Roman" w:hAnsi="Times New Roman"/>
            <w:sz w:val="22"/>
            <w:szCs w:val="22"/>
            <w:lang w:eastAsia="zh-CN"/>
          </w:rPr>
          <w:t xml:space="preserve">Some companies observed that </w:t>
        </w:r>
      </w:ins>
      <w:ins w:id="496" w:author="Lee, Daewon" w:date="2020-11-02T18:14:00Z">
        <w:del w:id="497" w:author="Intel2" w:date="2020-11-05T11:39:00Z">
          <w:r>
            <w:rPr>
              <w:rFonts w:ascii="Times New Roman" w:hAnsi="Times New Roman"/>
              <w:sz w:val="22"/>
              <w:szCs w:val="22"/>
              <w:lang w:eastAsia="zh-CN"/>
            </w:rPr>
            <w:delText>S</w:delText>
          </w:r>
        </w:del>
      </w:ins>
      <w:ins w:id="498" w:author="Intel2" w:date="2020-11-05T11:39:00Z">
        <w:r>
          <w:rPr>
            <w:rFonts w:ascii="Times New Roman" w:hAnsi="Times New Roman"/>
            <w:sz w:val="22"/>
            <w:szCs w:val="22"/>
            <w:lang w:eastAsia="zh-CN"/>
          </w:rPr>
          <w:t>s</w:t>
        </w:r>
      </w:ins>
      <w:ins w:id="499"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00" w:author="Intel2" w:date="2020-11-05T11:39:00Z">
        <w:r>
          <w:rPr>
            <w:rFonts w:ascii="Times New Roman" w:hAnsi="Times New Roman"/>
            <w:sz w:val="22"/>
            <w:szCs w:val="22"/>
            <w:lang w:eastAsia="zh-CN"/>
          </w:rPr>
          <w:t xml:space="preserve"> </w:t>
        </w:r>
      </w:ins>
      <w:ins w:id="501" w:author="Intel2" w:date="2020-11-05T11:42:00Z">
        <w:r>
          <w:rPr>
            <w:rFonts w:ascii="Times New Roman" w:hAnsi="Times New Roman"/>
            <w:sz w:val="22"/>
            <w:szCs w:val="22"/>
            <w:lang w:eastAsia="zh-CN"/>
          </w:rPr>
          <w:t>Some</w:t>
        </w:r>
      </w:ins>
      <w:ins w:id="502" w:author="Intel2" w:date="2020-11-05T11:39:00Z">
        <w:r>
          <w:rPr>
            <w:rFonts w:ascii="Times New Roman" w:hAnsi="Times New Roman"/>
            <w:sz w:val="22"/>
            <w:szCs w:val="22"/>
            <w:lang w:eastAsia="zh-CN"/>
          </w:rPr>
          <w:t xml:space="preserve"> companies observed that only supporting </w:t>
        </w:r>
      </w:ins>
      <w:ins w:id="503" w:author="Intel2" w:date="2020-11-05T11:40:00Z">
        <w:r>
          <w:rPr>
            <w:rFonts w:ascii="Times New Roman" w:hAnsi="Times New Roman"/>
            <w:sz w:val="22"/>
            <w:szCs w:val="22"/>
            <w:lang w:eastAsia="zh-CN"/>
          </w:rPr>
          <w:t xml:space="preserve">channelization that are </w:t>
        </w:r>
      </w:ins>
      <w:ins w:id="504" w:author="Intel2" w:date="2020-11-05T11:39:00Z">
        <w:r>
          <w:rPr>
            <w:rFonts w:ascii="Times New Roman" w:hAnsi="Times New Roman"/>
            <w:sz w:val="22"/>
            <w:szCs w:val="22"/>
            <w:lang w:eastAsia="zh-CN"/>
          </w:rPr>
          <w:t>alignem</w:t>
        </w:r>
      </w:ins>
      <w:ins w:id="505" w:author="Intel2" w:date="2020-11-05T11:40:00Z">
        <w:r>
          <w:rPr>
            <w:rFonts w:ascii="Times New Roman" w:hAnsi="Times New Roman"/>
            <w:sz w:val="22"/>
            <w:szCs w:val="22"/>
            <w:lang w:eastAsia="zh-CN"/>
          </w:rPr>
          <w:t>ed</w:t>
        </w:r>
      </w:ins>
      <w:ins w:id="506" w:author="Intel2" w:date="2020-11-05T11:39:00Z">
        <w:r>
          <w:rPr>
            <w:rFonts w:ascii="Times New Roman" w:hAnsi="Times New Roman"/>
            <w:sz w:val="22"/>
            <w:szCs w:val="22"/>
            <w:lang w:eastAsia="zh-CN"/>
          </w:rPr>
          <w:t xml:space="preserve"> with WiGig channelization </w:t>
        </w:r>
      </w:ins>
      <w:ins w:id="507" w:author="Intel2" w:date="2020-11-05T11:40:00Z">
        <w:r>
          <w:rPr>
            <w:rFonts w:ascii="Times New Roman" w:hAnsi="Times New Roman"/>
            <w:sz w:val="22"/>
            <w:szCs w:val="22"/>
            <w:lang w:eastAsia="zh-CN"/>
          </w:rPr>
          <w:t>result in smaller number of supported channels for some regions of the world.</w:t>
        </w:r>
      </w:ins>
      <w:ins w:id="508"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09"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1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1" w:author="김선욱/책임연구원/미래기술센터 C&amp;M표준(연)5G무선통신표준Task(seonwook.kim@lge.com)" w:date="2020-11-02T09:56:00Z">
              <w:r>
                <w:rPr>
                  <w:lang w:eastAsia="ko-KR"/>
                </w:rPr>
                <w:t>aligned with</w:t>
              </w:r>
            </w:ins>
            <w:del w:id="51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C14890">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lastRenderedPageBreak/>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1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4" w:author="Stephen Grant" w:date="2020-11-04T12:20:00Z">
              <w:r>
                <w:rPr>
                  <w:rFonts w:ascii="Times New Roman" w:hAnsi="Times New Roman"/>
                  <w:sz w:val="22"/>
                  <w:szCs w:val="22"/>
                  <w:lang w:eastAsia="zh-CN"/>
                </w:rPr>
                <w:t>for coexistence</w:t>
              </w:r>
            </w:ins>
            <w:del w:id="51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7" w:author="Lee, Daewon" w:date="2020-11-03T10:53:00Z">
              <w:r>
                <w:rPr>
                  <w:rFonts w:ascii="Times New Roman" w:hAnsi="Times New Roman"/>
                  <w:sz w:val="22"/>
                  <w:szCs w:val="22"/>
                  <w:lang w:eastAsia="zh-CN"/>
                </w:rPr>
                <w:t>]</w:t>
              </w:r>
            </w:ins>
            <w:ins w:id="518" w:author="Stephen Grant" w:date="2020-11-04T12:21:00Z">
              <w:r>
                <w:rPr>
                  <w:rFonts w:ascii="Times New Roman" w:hAnsi="Times New Roman"/>
                  <w:sz w:val="22"/>
                  <w:szCs w:val="22"/>
                  <w:lang w:eastAsia="zh-CN"/>
                </w:rPr>
                <w:t xml:space="preserve"> One company (Ericsson [14]) has evaluated misaligned </w:t>
              </w:r>
            </w:ins>
            <w:ins w:id="519" w:author="Stephen Grant" w:date="2020-11-04T12:32:00Z">
              <w:r>
                <w:rPr>
                  <w:rFonts w:ascii="Times New Roman" w:hAnsi="Times New Roman"/>
                  <w:sz w:val="22"/>
                  <w:szCs w:val="22"/>
                  <w:lang w:eastAsia="zh-CN"/>
                </w:rPr>
                <w:t xml:space="preserve">wideband channels (1.6 GHz an and 2 GHz) </w:t>
              </w:r>
            </w:ins>
            <w:ins w:id="520"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21" w:author="Lee, Daewon" w:date="2020-11-02T18:13:00Z"/>
                <w:rFonts w:ascii="Times New Roman" w:hAnsi="Times New Roman"/>
                <w:sz w:val="22"/>
                <w:szCs w:val="22"/>
                <w:lang w:eastAsia="zh-CN"/>
              </w:rPr>
            </w:pPr>
            <w:del w:id="522"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23" w:author="Lee, Daewon" w:date="2020-11-02T18:14:00Z"/>
                <w:rFonts w:ascii="Times New Roman" w:hAnsi="Times New Roman"/>
                <w:sz w:val="22"/>
                <w:szCs w:val="22"/>
                <w:lang w:eastAsia="zh-CN"/>
              </w:rPr>
            </w:pPr>
            <w:ins w:id="524" w:author="Lee, Daewon" w:date="2020-11-02T18:13:00Z">
              <w:r>
                <w:rPr>
                  <w:rFonts w:ascii="Times New Roman" w:hAnsi="Times New Roman"/>
                  <w:sz w:val="22"/>
                  <w:szCs w:val="22"/>
                  <w:lang w:eastAsia="zh-CN"/>
                </w:rPr>
                <w:t xml:space="preserve">Some companies proposed that 2 </w:t>
              </w:r>
            </w:ins>
            <w:ins w:id="525" w:author="Lee, Daewon" w:date="2020-11-02T18:14:00Z">
              <w:r>
                <w:rPr>
                  <w:rFonts w:ascii="Times New Roman" w:hAnsi="Times New Roman"/>
                  <w:sz w:val="22"/>
                  <w:szCs w:val="22"/>
                  <w:lang w:eastAsia="zh-CN"/>
                </w:rPr>
                <w:t>GHz channel bandwidth raster should consider raster points to be aligned with WiGig channelization.</w:t>
              </w:r>
            </w:ins>
            <w:ins w:id="526" w:author="Stephen Grant" w:date="2020-11-04T12:22:00Z">
              <w:r>
                <w:rPr>
                  <w:rFonts w:ascii="Times New Roman" w:hAnsi="Times New Roman"/>
                  <w:sz w:val="22"/>
                  <w:szCs w:val="22"/>
                  <w:lang w:eastAsia="zh-CN"/>
                </w:rPr>
                <w:t xml:space="preserve"> Other companies have proposed that 1.6 GHz is the maximum channel bandwidth and </w:t>
              </w:r>
            </w:ins>
            <w:ins w:id="527" w:author="Stephen Grant" w:date="2020-11-04T12:23:00Z">
              <w:r>
                <w:rPr>
                  <w:rFonts w:ascii="Times New Roman" w:hAnsi="Times New Roman"/>
                  <w:sz w:val="22"/>
                  <w:szCs w:val="22"/>
                  <w:lang w:eastAsia="zh-CN"/>
                </w:rPr>
                <w:t xml:space="preserve">the channels </w:t>
              </w:r>
            </w:ins>
            <w:ins w:id="528"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29" w:author="Stephen Grant" w:date="2020-11-04T12:29:00Z">
              <w:r>
                <w:rPr>
                  <w:rFonts w:ascii="Times New Roman" w:hAnsi="Times New Roman"/>
                  <w:sz w:val="22"/>
                  <w:szCs w:val="22"/>
                  <w:lang w:eastAsia="zh-CN"/>
                </w:rPr>
                <w:t xml:space="preserve">Some companies have observed that </w:t>
              </w:r>
            </w:ins>
            <w:ins w:id="530" w:author="Lee, Daewon" w:date="2020-11-03T10:53:00Z">
              <w:r>
                <w:rPr>
                  <w:rFonts w:ascii="Times New Roman" w:hAnsi="Times New Roman"/>
                  <w:sz w:val="22"/>
                  <w:szCs w:val="22"/>
                  <w:lang w:eastAsia="zh-CN"/>
                </w:rPr>
                <w:t>[</w:t>
              </w:r>
            </w:ins>
            <w:ins w:id="53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2" w:author="Lee, Daewon" w:date="2020-11-03T10:53:00Z">
              <w:r>
                <w:rPr>
                  <w:rFonts w:ascii="Times New Roman" w:hAnsi="Times New Roman"/>
                  <w:sz w:val="22"/>
                  <w:szCs w:val="22"/>
                  <w:lang w:eastAsia="zh-CN"/>
                </w:rPr>
                <w:t>]</w:t>
              </w:r>
            </w:ins>
            <w:ins w:id="533" w:author="Stephen Grant" w:date="2020-11-04T12:29:00Z">
              <w:r>
                <w:rPr>
                  <w:rFonts w:ascii="Times New Roman" w:hAnsi="Times New Roman"/>
                  <w:sz w:val="22"/>
                  <w:szCs w:val="22"/>
                  <w:lang w:eastAsia="zh-CN"/>
                </w:rPr>
                <w:t xml:space="preserve">. While </w:t>
              </w:r>
            </w:ins>
            <w:ins w:id="53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5"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3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7" w:author="Stephen Grant" w:date="2020-11-04T12:20:00Z">
              <w:r>
                <w:rPr>
                  <w:rFonts w:ascii="Times New Roman" w:hAnsi="Times New Roman"/>
                  <w:sz w:val="22"/>
                  <w:szCs w:val="22"/>
                  <w:lang w:eastAsia="zh-CN"/>
                </w:rPr>
                <w:t>for coexistence</w:t>
              </w:r>
            </w:ins>
            <w:del w:id="53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40" w:author="Lee, Daewon" w:date="2020-11-03T10:53:00Z">
              <w:r>
                <w:rPr>
                  <w:rFonts w:ascii="Times New Roman" w:hAnsi="Times New Roman"/>
                  <w:sz w:val="22"/>
                  <w:szCs w:val="22"/>
                  <w:lang w:eastAsia="zh-CN"/>
                </w:rPr>
                <w:t>]</w:t>
              </w:r>
            </w:ins>
            <w:ins w:id="541" w:author="Stephen Grant" w:date="2020-11-04T12:21:00Z">
              <w:r>
                <w:rPr>
                  <w:rFonts w:ascii="Times New Roman" w:hAnsi="Times New Roman"/>
                  <w:sz w:val="22"/>
                  <w:szCs w:val="22"/>
                  <w:lang w:eastAsia="zh-CN"/>
                </w:rPr>
                <w:t xml:space="preserve"> One company (Ericsson [14]) has evaluated misaligned </w:t>
              </w:r>
            </w:ins>
            <w:ins w:id="542" w:author="Stephen Grant" w:date="2020-11-04T12:32:00Z">
              <w:r>
                <w:rPr>
                  <w:rFonts w:ascii="Times New Roman" w:hAnsi="Times New Roman"/>
                  <w:sz w:val="22"/>
                  <w:szCs w:val="22"/>
                  <w:lang w:eastAsia="zh-CN"/>
                </w:rPr>
                <w:t xml:space="preserve">wideband channels (1.6 GHz an and 2 GHz) </w:t>
              </w:r>
            </w:ins>
            <w:ins w:id="543" w:author="Stephen Grant" w:date="2020-11-04T12:21:00Z">
              <w:r>
                <w:rPr>
                  <w:rFonts w:ascii="Times New Roman" w:hAnsi="Times New Roman"/>
                  <w:sz w:val="22"/>
                  <w:szCs w:val="22"/>
                  <w:lang w:eastAsia="zh-CN"/>
                </w:rPr>
                <w:t>and found no coexistence problem</w:t>
              </w:r>
            </w:ins>
            <w:ins w:id="544"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5"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46" w:author="Lee, Daewon" w:date="2020-11-02T18:13:00Z"/>
                <w:rFonts w:ascii="Times New Roman" w:hAnsi="Times New Roman"/>
                <w:sz w:val="22"/>
                <w:szCs w:val="22"/>
                <w:lang w:eastAsia="zh-CN"/>
              </w:rPr>
            </w:pPr>
            <w:del w:id="547"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48" w:author="Lee, Daewon" w:date="2020-11-02T18:14:00Z"/>
                <w:rFonts w:ascii="Times New Roman" w:hAnsi="Times New Roman"/>
                <w:sz w:val="22"/>
                <w:szCs w:val="22"/>
                <w:lang w:eastAsia="zh-CN"/>
              </w:rPr>
            </w:pPr>
            <w:ins w:id="549" w:author="Lee, Daewon" w:date="2020-11-02T18:13:00Z">
              <w:r>
                <w:rPr>
                  <w:rFonts w:ascii="Times New Roman" w:hAnsi="Times New Roman"/>
                  <w:sz w:val="22"/>
                  <w:szCs w:val="22"/>
                  <w:lang w:eastAsia="zh-CN"/>
                </w:rPr>
                <w:t xml:space="preserve">Some companies proposed that 2 </w:t>
              </w:r>
            </w:ins>
            <w:ins w:id="550" w:author="Lee, Daewon" w:date="2020-11-02T18:14:00Z">
              <w:r>
                <w:rPr>
                  <w:rFonts w:ascii="Times New Roman" w:hAnsi="Times New Roman"/>
                  <w:sz w:val="22"/>
                  <w:szCs w:val="22"/>
                  <w:lang w:eastAsia="zh-CN"/>
                </w:rPr>
                <w:t>GHz channel bandwidth raster should consider raster points to be aligned with WiGig channelization.</w:t>
              </w:r>
            </w:ins>
            <w:ins w:id="551" w:author="Stephen Grant" w:date="2020-11-04T12:22:00Z">
              <w:r>
                <w:rPr>
                  <w:rFonts w:ascii="Times New Roman" w:hAnsi="Times New Roman"/>
                  <w:sz w:val="22"/>
                  <w:szCs w:val="22"/>
                  <w:lang w:eastAsia="zh-CN"/>
                </w:rPr>
                <w:t xml:space="preserve"> Other companies have proposed that 1.6 GHz is the maximum channel bandwidth and </w:t>
              </w:r>
            </w:ins>
            <w:ins w:id="552" w:author="Stephen Grant" w:date="2020-11-04T12:23:00Z">
              <w:r>
                <w:rPr>
                  <w:rFonts w:ascii="Times New Roman" w:hAnsi="Times New Roman"/>
                  <w:sz w:val="22"/>
                  <w:szCs w:val="22"/>
                  <w:lang w:eastAsia="zh-CN"/>
                </w:rPr>
                <w:t xml:space="preserve">the channels </w:t>
              </w:r>
            </w:ins>
            <w:ins w:id="553" w:author="Stephen Grant" w:date="2020-11-04T12:22:00Z">
              <w:r>
                <w:rPr>
                  <w:rFonts w:ascii="Times New Roman" w:hAnsi="Times New Roman"/>
                  <w:sz w:val="22"/>
                  <w:szCs w:val="22"/>
                  <w:lang w:eastAsia="zh-CN"/>
                </w:rPr>
                <w:t>need not be aligned with 802.11ad/ay channelization</w:t>
              </w:r>
            </w:ins>
            <w:ins w:id="554"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5"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6"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7"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58" w:author="김선욱/책임연구원/미래기술센터 C&amp;M표준(연)5G무선통신표준Task(seonwook.kim@lge.com)" w:date="2020-11-05T18:12:00Z"/>
                <w:rFonts w:ascii="Times New Roman" w:hAnsi="Times New Roman"/>
                <w:sz w:val="22"/>
                <w:szCs w:val="22"/>
                <w:lang w:eastAsia="zh-CN"/>
              </w:rPr>
            </w:pPr>
            <w:ins w:id="559" w:author="Stephen Grant" w:date="2020-11-04T12:29:00Z">
              <w:r>
                <w:rPr>
                  <w:rFonts w:ascii="Times New Roman" w:hAnsi="Times New Roman"/>
                  <w:sz w:val="22"/>
                  <w:szCs w:val="22"/>
                  <w:lang w:eastAsia="zh-CN"/>
                </w:rPr>
                <w:t xml:space="preserve">Some companies have observed that </w:t>
              </w:r>
            </w:ins>
            <w:ins w:id="560" w:author="Lee, Daewon" w:date="2020-11-03T10:53:00Z">
              <w:r>
                <w:rPr>
                  <w:rFonts w:ascii="Times New Roman" w:hAnsi="Times New Roman"/>
                  <w:sz w:val="22"/>
                  <w:szCs w:val="22"/>
                  <w:lang w:eastAsia="zh-CN"/>
                </w:rPr>
                <w:t>[</w:t>
              </w:r>
            </w:ins>
            <w:ins w:id="56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2" w:author="Lee, Daewon" w:date="2020-11-03T10:53:00Z">
              <w:r>
                <w:rPr>
                  <w:rFonts w:ascii="Times New Roman" w:hAnsi="Times New Roman"/>
                  <w:sz w:val="22"/>
                  <w:szCs w:val="22"/>
                  <w:lang w:eastAsia="zh-CN"/>
                </w:rPr>
                <w:t>]</w:t>
              </w:r>
            </w:ins>
            <w:ins w:id="563"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64" w:author="Stephen Grant" w:date="2020-11-04T12:29:00Z">
              <w:del w:id="565"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6" w:author="Stephen Grant" w:date="2020-11-04T12:30:00Z">
              <w:del w:id="567"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8" w:author="김선욱/책임연구원/미래기술센터 C&amp;M표준(연)5G무선통신표준Task(seonwook.kim@lge.com)" w:date="2020-11-05T18:12:00Z">
              <w:r>
                <w:rPr>
                  <w:rFonts w:ascii="Times New Roman" w:hAnsi="Times New Roman"/>
                  <w:sz w:val="22"/>
                  <w:szCs w:val="22"/>
                  <w:lang w:eastAsia="zh-CN"/>
                </w:rPr>
                <w:t>Some</w:t>
              </w:r>
            </w:ins>
            <w:ins w:id="569"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70"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1"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3" w:author="Intel2" w:date="2020-11-08T22:50:00Z">
        <w:r>
          <w:rPr>
            <w:rFonts w:ascii="Times New Roman" w:hAnsi="Times New Roman"/>
            <w:sz w:val="22"/>
            <w:szCs w:val="22"/>
            <w:lang w:eastAsia="zh-CN"/>
          </w:rPr>
          <w:delText xml:space="preserve">no coexistence mechanism </w:delText>
        </w:r>
      </w:del>
      <w:ins w:id="57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6"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7" w:author="Daewon2" w:date="2020-11-09T18:21:00Z">
        <w:r>
          <w:rPr>
            <w:rFonts w:ascii="Times New Roman" w:hAnsi="Times New Roman"/>
            <w:sz w:val="22"/>
            <w:szCs w:val="22"/>
            <w:lang w:eastAsia="zh-CN"/>
          </w:rPr>
          <w:t xml:space="preserve"> Alignment of channeliza</w:t>
        </w:r>
      </w:ins>
      <w:ins w:id="578" w:author="Daewon2" w:date="2020-11-09T18:23:00Z">
        <w:r>
          <w:rPr>
            <w:rFonts w:ascii="Times New Roman" w:hAnsi="Times New Roman"/>
            <w:sz w:val="22"/>
            <w:szCs w:val="22"/>
            <w:lang w:eastAsia="zh-CN"/>
          </w:rPr>
          <w:t xml:space="preserve">tion between a NR channel and IEEE 802.11ad and 802.11ay channel </w:t>
        </w:r>
      </w:ins>
      <w:ins w:id="579" w:author="Daewon2" w:date="2020-11-09T18:21:00Z">
        <w:r>
          <w:rPr>
            <w:rFonts w:ascii="Times New Roman" w:hAnsi="Times New Roman"/>
            <w:sz w:val="22"/>
            <w:szCs w:val="22"/>
            <w:lang w:eastAsia="zh-CN"/>
          </w:rPr>
          <w:t xml:space="preserve">in </w:t>
        </w:r>
      </w:ins>
      <w:ins w:id="580" w:author="Daewon2" w:date="2020-11-09T18:22:00Z">
        <w:r>
          <w:rPr>
            <w:rFonts w:ascii="Times New Roman" w:hAnsi="Times New Roman"/>
            <w:sz w:val="22"/>
            <w:szCs w:val="22"/>
            <w:lang w:eastAsia="zh-CN"/>
          </w:rPr>
          <w:t xml:space="preserve">this context refers to a NR channel that is </w:t>
        </w:r>
        <w:del w:id="581" w:author="Lee, Daewon" w:date="2020-11-09T19:52:00Z">
          <w:r>
            <w:rPr>
              <w:rFonts w:ascii="Times New Roman" w:hAnsi="Times New Roman"/>
              <w:sz w:val="22"/>
              <w:szCs w:val="22"/>
              <w:lang w:eastAsia="zh-CN"/>
            </w:rPr>
            <w:delText>nested</w:delText>
          </w:r>
        </w:del>
      </w:ins>
      <w:ins w:id="582" w:author="Lee, Daewon" w:date="2020-11-09T19:52:00Z">
        <w:r>
          <w:rPr>
            <w:rFonts w:ascii="Times New Roman" w:hAnsi="Times New Roman"/>
            <w:sz w:val="22"/>
            <w:szCs w:val="22"/>
            <w:lang w:eastAsia="zh-CN"/>
          </w:rPr>
          <w:t>contained</w:t>
        </w:r>
      </w:ins>
      <w:ins w:id="583" w:author="Daewon2" w:date="2020-11-09T18:22:00Z">
        <w:r>
          <w:rPr>
            <w:rFonts w:ascii="Times New Roman" w:hAnsi="Times New Roman"/>
            <w:sz w:val="22"/>
            <w:szCs w:val="22"/>
            <w:lang w:eastAsia="zh-CN"/>
          </w:rPr>
          <w:t xml:space="preserve"> within </w:t>
        </w:r>
      </w:ins>
      <w:ins w:id="584" w:author="Daewon2" w:date="2020-11-09T18:23:00Z">
        <w:r>
          <w:rPr>
            <w:rFonts w:ascii="Times New Roman" w:hAnsi="Times New Roman"/>
            <w:sz w:val="22"/>
            <w:szCs w:val="22"/>
            <w:lang w:eastAsia="zh-CN"/>
          </w:rPr>
          <w:t xml:space="preserve">one of the </w:t>
        </w:r>
      </w:ins>
      <w:ins w:id="585" w:author="Daewon2" w:date="2020-11-09T18:22:00Z">
        <w:r>
          <w:rPr>
            <w:rFonts w:ascii="Times New Roman" w:hAnsi="Times New Roman"/>
            <w:sz w:val="22"/>
            <w:szCs w:val="22"/>
            <w:lang w:eastAsia="zh-CN"/>
          </w:rPr>
          <w:t>channel</w:t>
        </w:r>
      </w:ins>
      <w:ins w:id="586" w:author="Daewon2" w:date="2020-11-09T18:23:00Z">
        <w:r>
          <w:rPr>
            <w:rFonts w:ascii="Times New Roman" w:hAnsi="Times New Roman"/>
            <w:sz w:val="22"/>
            <w:szCs w:val="22"/>
            <w:lang w:eastAsia="zh-CN"/>
          </w:rPr>
          <w:t>s</w:t>
        </w:r>
      </w:ins>
      <w:ins w:id="587" w:author="Daewon2" w:date="2020-11-09T18:22:00Z">
        <w:r>
          <w:rPr>
            <w:rFonts w:ascii="Times New Roman" w:hAnsi="Times New Roman"/>
            <w:sz w:val="22"/>
            <w:szCs w:val="22"/>
            <w:lang w:eastAsia="zh-CN"/>
          </w:rPr>
          <w:t xml:space="preserve"> defined for IEEE 802.11ad and 802.11ay and </w:t>
        </w:r>
      </w:ins>
      <w:ins w:id="588" w:author="Lee, Daewon" w:date="2020-11-09T19:53:00Z">
        <w:r>
          <w:rPr>
            <w:rFonts w:ascii="Times New Roman" w:hAnsi="Times New Roman"/>
            <w:sz w:val="22"/>
            <w:szCs w:val="22"/>
            <w:lang w:eastAsia="zh-CN"/>
          </w:rPr>
          <w:t xml:space="preserve">NR channel bandwidth </w:t>
        </w:r>
      </w:ins>
      <w:ins w:id="589" w:author="Daewon2" w:date="2020-11-09T18:22:00Z">
        <w:r>
          <w:rPr>
            <w:rFonts w:ascii="Times New Roman" w:hAnsi="Times New Roman"/>
            <w:sz w:val="22"/>
            <w:szCs w:val="22"/>
            <w:lang w:eastAsia="zh-CN"/>
          </w:rPr>
          <w:t>does not cross ove</w:t>
        </w:r>
      </w:ins>
      <w:ins w:id="590" w:author="Daewon2" w:date="2020-11-09T18:23:00Z">
        <w:r>
          <w:rPr>
            <w:rFonts w:ascii="Times New Roman" w:hAnsi="Times New Roman"/>
            <w:sz w:val="22"/>
            <w:szCs w:val="22"/>
            <w:lang w:eastAsia="zh-CN"/>
          </w:rPr>
          <w:t>r channel boundaries</w:t>
        </w:r>
      </w:ins>
      <w:ins w:id="591" w:author="Daewon2" w:date="2020-11-09T18:24:00Z">
        <w:r>
          <w:rPr>
            <w:rFonts w:ascii="Times New Roman" w:hAnsi="Times New Roman"/>
            <w:sz w:val="22"/>
            <w:szCs w:val="22"/>
            <w:lang w:eastAsia="zh-CN"/>
          </w:rPr>
          <w:t xml:space="preserve"> of IEEE 802.11ad and 802.11ay. </w:t>
        </w:r>
        <w:del w:id="592" w:author="Lee, Daewon" w:date="2020-11-09T19:52:00Z">
          <w:r>
            <w:rPr>
              <w:rFonts w:ascii="Times New Roman" w:hAnsi="Times New Roman"/>
              <w:sz w:val="22"/>
              <w:szCs w:val="22"/>
              <w:lang w:eastAsia="zh-CN"/>
            </w:rPr>
            <w:delText>Alignment of channelization of a NR channel</w:delText>
          </w:r>
        </w:del>
      </w:ins>
      <w:ins w:id="593" w:author="Daewon2" w:date="2020-11-09T18:25:00Z">
        <w:del w:id="594" w:author="Lee, Daewon" w:date="2020-11-09T19:52:00Z">
          <w:r>
            <w:rPr>
              <w:rFonts w:ascii="Times New Roman" w:hAnsi="Times New Roman"/>
              <w:sz w:val="22"/>
              <w:szCs w:val="22"/>
              <w:lang w:eastAsia="zh-CN"/>
            </w:rPr>
            <w:delText xml:space="preserve"> and IEEE 802.11ad and 802.11ay channel</w:delText>
          </w:r>
        </w:del>
      </w:ins>
      <w:ins w:id="595" w:author="Daewon2" w:date="2020-11-09T18:24:00Z">
        <w:del w:id="596" w:author="Lee, Daewon" w:date="2020-11-09T19:52:00Z">
          <w:r>
            <w:rPr>
              <w:rFonts w:ascii="Times New Roman" w:hAnsi="Times New Roman"/>
              <w:sz w:val="22"/>
              <w:szCs w:val="22"/>
              <w:lang w:eastAsia="zh-CN"/>
            </w:rPr>
            <w:delText xml:space="preserve"> does not strictly mean alignment </w:delText>
          </w:r>
        </w:del>
      </w:ins>
      <w:ins w:id="597" w:author="Daewon2" w:date="2020-11-09T18:25:00Z">
        <w:del w:id="598"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9" w:author="Intel3" w:date="2020-11-09T04:53:00Z">
        <w:r>
          <w:rPr>
            <w:rFonts w:ascii="Times New Roman" w:hAnsi="Times New Roman"/>
            <w:sz w:val="22"/>
            <w:szCs w:val="22"/>
            <w:lang w:eastAsia="zh-CN"/>
          </w:rPr>
          <w:t>should be supported and</w:t>
        </w:r>
      </w:ins>
      <w:del w:id="600" w:author="Intel3" w:date="2020-11-09T04:53:00Z">
        <w:r>
          <w:rPr>
            <w:rFonts w:ascii="Times New Roman" w:hAnsi="Times New Roman"/>
            <w:sz w:val="22"/>
            <w:szCs w:val="22"/>
            <w:lang w:eastAsia="zh-CN"/>
          </w:rPr>
          <w:delText>raster should consider</w:delText>
        </w:r>
      </w:del>
      <w:ins w:id="601"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02"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3" w:author="Intel3" w:date="2020-11-09T04:52:00Z">
        <w:r>
          <w:rPr>
            <w:rFonts w:ascii="Times New Roman" w:hAnsi="Times New Roman"/>
            <w:sz w:val="22"/>
            <w:szCs w:val="22"/>
            <w:lang w:eastAsia="zh-CN"/>
          </w:rPr>
          <w:t xml:space="preserve">IEEE 802.11ad and 802.11ay </w:t>
        </w:r>
      </w:ins>
      <w:del w:id="604"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05"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6"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7" w:author="Intel2" w:date="2020-11-08T23:01:00Z">
        <w:r>
          <w:rPr>
            <w:rFonts w:ascii="Times New Roman" w:hAnsi="Times New Roman"/>
            <w:sz w:val="22"/>
            <w:szCs w:val="22"/>
            <w:lang w:eastAsia="zh-CN"/>
          </w:rPr>
          <w:t xml:space="preserve">IEEE 802.11ad and 802.11ay </w:t>
        </w:r>
      </w:ins>
      <w:del w:id="608"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09" w:author="Intel2" w:date="2020-11-08T23:01:00Z">
        <w:r>
          <w:rPr>
            <w:rFonts w:ascii="Times New Roman" w:hAnsi="Times New Roman"/>
            <w:sz w:val="22"/>
            <w:szCs w:val="22"/>
            <w:lang w:eastAsia="zh-CN"/>
          </w:rPr>
          <w:t xml:space="preserve">IEEE 802.11ad and 802.11ay </w:t>
        </w:r>
      </w:ins>
      <w:del w:id="610"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11"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12" w:author="Intel2" w:date="2020-11-08T22:51:00Z">
        <w:r>
          <w:rPr>
            <w:sz w:val="22"/>
            <w:szCs w:val="22"/>
            <w:lang w:eastAsia="zh-CN"/>
          </w:rPr>
          <w:delText xml:space="preserve"> </w:delText>
        </w:r>
      </w:del>
      <w:r>
        <w:rPr>
          <w:sz w:val="22"/>
          <w:szCs w:val="22"/>
          <w:lang w:eastAsia="zh-CN"/>
        </w:rPr>
        <w:t>that support of channel BW such as</w:t>
      </w:r>
      <w:del w:id="613" w:author="Intel2" w:date="2020-11-08T22:51:00Z">
        <w:r>
          <w:rPr>
            <w:sz w:val="22"/>
            <w:szCs w:val="22"/>
            <w:lang w:eastAsia="zh-CN"/>
          </w:rPr>
          <w:delText xml:space="preserve"> </w:delText>
        </w:r>
      </w:del>
      <w:r>
        <w:rPr>
          <w:sz w:val="22"/>
          <w:szCs w:val="22"/>
          <w:lang w:eastAsia="zh-CN"/>
        </w:rPr>
        <w:t xml:space="preserve"> </w:t>
      </w:r>
      <w:del w:id="614" w:author="Intel2" w:date="2020-11-08T22:51:00Z">
        <w:r>
          <w:rPr>
            <w:sz w:val="22"/>
            <w:szCs w:val="22"/>
            <w:lang w:eastAsia="zh-CN"/>
          </w:rPr>
          <w:delText>(</w:delText>
        </w:r>
      </w:del>
      <w:r>
        <w:rPr>
          <w:sz w:val="22"/>
          <w:szCs w:val="22"/>
          <w:lang w:eastAsia="zh-CN"/>
        </w:rPr>
        <w:t>1.6 GHz or 2.4GHz</w:t>
      </w:r>
      <w:del w:id="615"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6" w:author="Intel2" w:date="2020-11-08T22:51:00Z">
        <w:r>
          <w:rPr>
            <w:sz w:val="22"/>
            <w:szCs w:val="22"/>
            <w:lang w:eastAsia="zh-CN"/>
          </w:rPr>
          <w:t xml:space="preserve"> Some companies have observed that 1.6 GHz allows f</w:t>
        </w:r>
      </w:ins>
      <w:ins w:id="617" w:author="Intel2" w:date="2020-11-08T22:52:00Z">
        <w:r>
          <w:rPr>
            <w:sz w:val="22"/>
            <w:szCs w:val="22"/>
            <w:lang w:eastAsia="zh-CN"/>
          </w:rPr>
          <w:t>or 3 channels instead of two in these regions</w:t>
        </w:r>
      </w:ins>
      <w:ins w:id="618" w:author="Intel2" w:date="2020-11-08T22:53:00Z">
        <w:r>
          <w:rPr>
            <w:sz w:val="22"/>
            <w:szCs w:val="22"/>
            <w:lang w:eastAsia="zh-CN"/>
          </w:rPr>
          <w:t>, easing</w:t>
        </w:r>
      </w:ins>
      <w:ins w:id="619" w:author="Intel2" w:date="2020-11-08T22:54:00Z">
        <w:r>
          <w:rPr>
            <w:sz w:val="22"/>
            <w:szCs w:val="22"/>
            <w:lang w:eastAsia="zh-CN"/>
          </w:rPr>
          <w:t xml:space="preserve"> frequency planning between operators</w:t>
        </w:r>
      </w:ins>
      <w:ins w:id="620"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21" w:author="Intel3" w:date="2020-11-09T04:56:00Z">
        <w:del w:id="622" w:author="Daewon2" w:date="2020-11-09T18:31:00Z">
          <w:r>
            <w:rPr>
              <w:sz w:val="22"/>
              <w:szCs w:val="22"/>
              <w:lang w:eastAsia="zh-CN"/>
            </w:rPr>
            <w:delText>[</w:delText>
          </w:r>
        </w:del>
      </w:ins>
      <w:ins w:id="623" w:author="Intel3" w:date="2020-11-09T04:47:00Z">
        <w:r>
          <w:rPr>
            <w:sz w:val="22"/>
            <w:szCs w:val="22"/>
            <w:lang w:eastAsia="zh-CN"/>
          </w:rPr>
          <w:t>Some companies propose</w:t>
        </w:r>
      </w:ins>
      <w:ins w:id="624" w:author="Intel3" w:date="2020-11-09T04:48:00Z">
        <w:r>
          <w:rPr>
            <w:sz w:val="22"/>
            <w:szCs w:val="22"/>
            <w:lang w:eastAsia="zh-CN"/>
          </w:rPr>
          <w:t>d</w:t>
        </w:r>
      </w:ins>
      <w:ins w:id="625" w:author="Intel3" w:date="2020-11-09T04:47:00Z">
        <w:r>
          <w:rPr>
            <w:sz w:val="22"/>
            <w:szCs w:val="22"/>
            <w:lang w:eastAsia="zh-CN"/>
          </w:rPr>
          <w:t xml:space="preserve"> to support </w:t>
        </w:r>
      </w:ins>
      <w:ins w:id="626" w:author="Intel3" w:date="2020-11-09T04:56:00Z">
        <w:r>
          <w:rPr>
            <w:sz w:val="22"/>
            <w:szCs w:val="22"/>
            <w:lang w:eastAsia="zh-CN"/>
          </w:rPr>
          <w:t xml:space="preserve">more than one </w:t>
        </w:r>
      </w:ins>
      <w:ins w:id="627" w:author="Intel3" w:date="2020-11-09T04:47:00Z">
        <w:r>
          <w:rPr>
            <w:sz w:val="22"/>
            <w:szCs w:val="22"/>
            <w:lang w:eastAsia="zh-CN"/>
          </w:rPr>
          <w:t>channel bandwidths for a given SCS</w:t>
        </w:r>
      </w:ins>
      <w:ins w:id="628" w:author="Daewon2" w:date="2020-11-09T18:31:00Z">
        <w:r>
          <w:rPr>
            <w:sz w:val="22"/>
            <w:szCs w:val="22"/>
            <w:lang w:eastAsia="zh-CN"/>
          </w:rPr>
          <w:t>.</w:t>
        </w:r>
      </w:ins>
      <w:ins w:id="629" w:author="Intel3" w:date="2020-11-09T04:56:00Z">
        <w:del w:id="630"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31"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2" w:author="Intel2" w:date="2020-11-08T22:50:00Z">
              <w:r>
                <w:rPr>
                  <w:lang w:eastAsia="zh-CN"/>
                </w:rPr>
                <w:t>s</w:t>
              </w:r>
            </w:ins>
            <w:r>
              <w:rPr>
                <w:lang w:eastAsia="zh-CN"/>
              </w:rPr>
              <w:t xml:space="preserve"> do</w:t>
            </w:r>
            <w:del w:id="633" w:author="Intel2" w:date="2020-11-08T22:50:00Z">
              <w:r>
                <w:rPr>
                  <w:lang w:eastAsia="zh-CN"/>
                </w:rPr>
                <w:delText>es</w:delText>
              </w:r>
            </w:del>
            <w:r>
              <w:rPr>
                <w:lang w:eastAsia="zh-CN"/>
              </w:rPr>
              <w:t xml:space="preserve"> not necessarily need to be aligned with </w:t>
            </w:r>
            <w:ins w:id="634" w:author="Intel2" w:date="2020-11-08T23:01:00Z">
              <w:r>
                <w:rPr>
                  <w:lang w:eastAsia="zh-CN"/>
                </w:rPr>
                <w:t xml:space="preserve">IEEE 802.11ad and 802.11ay </w:t>
              </w:r>
            </w:ins>
            <w:del w:id="635"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7" w:author="Intel2" w:date="2020-11-08T22:50:00Z">
              <w:r>
                <w:rPr>
                  <w:rFonts w:ascii="Times New Roman" w:hAnsi="Times New Roman"/>
                  <w:sz w:val="22"/>
                  <w:szCs w:val="22"/>
                  <w:lang w:eastAsia="zh-CN"/>
                </w:rPr>
                <w:delText xml:space="preserve">no coexistence mechanism </w:delText>
              </w:r>
            </w:del>
            <w:ins w:id="63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40"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1"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2"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43" w:author="Lee, Daewon" w:date="2020-11-10T12:40:00Z">
          <w:pPr>
            <w:pStyle w:val="BodyText"/>
            <w:numPr>
              <w:numId w:val="70"/>
            </w:numPr>
            <w:spacing w:after="0"/>
            <w:ind w:left="720" w:hanging="360"/>
          </w:pPr>
        </w:pPrChange>
      </w:pPr>
      <w:ins w:id="644"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45" w:author="Lee, Daewon" w:date="2020-11-10T12:20:00Z">
        <w:r>
          <w:rPr>
            <w:sz w:val="22"/>
            <w:szCs w:val="22"/>
            <w:lang w:eastAsia="zh-CN"/>
          </w:rPr>
          <w:t>ve</w:t>
        </w:r>
      </w:ins>
      <w:del w:id="646"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47" w:author="Lee, Daewon" w:date="2020-11-10T12:21:00Z">
        <w:r>
          <w:rPr>
            <w:sz w:val="22"/>
            <w:szCs w:val="22"/>
            <w:lang w:eastAsia="zh-CN"/>
          </w:rPr>
          <w:t xml:space="preserve"> at the cost of reduction in ava</w:t>
        </w:r>
      </w:ins>
      <w:ins w:id="648"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49" w:author="Young Woo Kwak" w:date="2020-11-10T14:05:00Z">
              <w:r>
                <w:rPr>
                  <w:sz w:val="22"/>
                  <w:szCs w:val="22"/>
                  <w:lang w:eastAsia="zh-CN"/>
                </w:rPr>
                <w:delText xml:space="preserve">has </w:delText>
              </w:r>
            </w:del>
            <w:ins w:id="650"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1" w:author="Lee, Daewon" w:date="2020-11-02T21:16:00Z">
        <w:r>
          <w:rPr>
            <w:rFonts w:ascii="Times New Roman" w:hAnsi="Times New Roman"/>
            <w:sz w:val="22"/>
            <w:szCs w:val="22"/>
            <w:lang w:eastAsia="zh-CN"/>
          </w:rPr>
          <w:delText>(even if data/control channel may have different SCS)</w:delText>
        </w:r>
      </w:del>
      <w:ins w:id="652" w:author="Lee, Daewon" w:date="2020-11-02T21:16:00Z">
        <w:r>
          <w:rPr>
            <w:rFonts w:ascii="Times New Roman" w:hAnsi="Times New Roman"/>
            <w:sz w:val="22"/>
            <w:szCs w:val="22"/>
            <w:lang w:eastAsia="zh-CN"/>
          </w:rPr>
          <w:t>and 120 kHz subcarrier spacing for CORESET#0</w:t>
        </w:r>
      </w:ins>
      <w:ins w:id="653" w:author="Intel2" w:date="2020-11-05T11:49:00Z">
        <w:r>
          <w:rPr>
            <w:rFonts w:ascii="Times New Roman" w:hAnsi="Times New Roman"/>
            <w:sz w:val="22"/>
            <w:szCs w:val="22"/>
            <w:lang w:eastAsia="zh-CN"/>
          </w:rPr>
          <w:t xml:space="preserve"> in initial BWP and activation of de</w:t>
        </w:r>
      </w:ins>
      <w:ins w:id="654" w:author="Intel2" w:date="2020-11-05T11:50:00Z">
        <w:r>
          <w:rPr>
            <w:rFonts w:ascii="Times New Roman" w:hAnsi="Times New Roman"/>
            <w:sz w:val="22"/>
            <w:szCs w:val="22"/>
            <w:lang w:eastAsia="zh-CN"/>
          </w:rPr>
          <w:t>dicated BWP with 120</w:t>
        </w:r>
      </w:ins>
      <w:ins w:id="655" w:author="Intel2" w:date="2020-11-05T11:52:00Z">
        <w:r>
          <w:rPr>
            <w:rFonts w:ascii="Times New Roman" w:hAnsi="Times New Roman"/>
            <w:sz w:val="22"/>
            <w:szCs w:val="22"/>
            <w:lang w:eastAsia="zh-CN"/>
          </w:rPr>
          <w:t xml:space="preserve"> or </w:t>
        </w:r>
      </w:ins>
      <w:ins w:id="656" w:author="Intel2" w:date="2020-11-05T11:50:00Z">
        <w:r>
          <w:rPr>
            <w:rFonts w:ascii="Times New Roman" w:hAnsi="Times New Roman"/>
            <w:sz w:val="22"/>
            <w:szCs w:val="22"/>
            <w:lang w:eastAsia="zh-CN"/>
          </w:rPr>
          <w:t>240 kHz SSB with an SCS for data/control different than the initial BWP</w:t>
        </w:r>
      </w:ins>
      <w:ins w:id="65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58" w:author="Lee, Daewon" w:date="2020-11-02T21:12:00Z"/>
          <w:rFonts w:ascii="Times New Roman" w:hAnsi="Times New Roman"/>
          <w:sz w:val="22"/>
          <w:szCs w:val="22"/>
          <w:lang w:eastAsia="zh-CN"/>
        </w:rPr>
      </w:pPr>
      <w:del w:id="659" w:author="Lee, Daewon" w:date="2020-11-02T21:11:00Z">
        <w:r>
          <w:rPr>
            <w:rFonts w:ascii="Times New Roman" w:hAnsi="Times New Roman"/>
            <w:sz w:val="22"/>
            <w:szCs w:val="22"/>
            <w:lang w:eastAsia="zh-CN"/>
          </w:rPr>
          <w:delText>RAN1 observes</w:delText>
        </w:r>
      </w:del>
      <w:del w:id="66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61" w:author="Intel2" w:date="2020-11-05T11:48:00Z"/>
          <w:rFonts w:ascii="Times New Roman" w:hAnsi="Times New Roman"/>
          <w:sz w:val="22"/>
          <w:szCs w:val="22"/>
          <w:lang w:eastAsia="zh-CN"/>
        </w:rPr>
      </w:pPr>
      <w:ins w:id="662" w:author="Intel2" w:date="2020-11-05T11:51:00Z">
        <w:r>
          <w:rPr>
            <w:rFonts w:ascii="Times New Roman" w:hAnsi="Times New Roman"/>
            <w:sz w:val="22"/>
            <w:szCs w:val="22"/>
            <w:lang w:eastAsia="zh-CN"/>
          </w:rPr>
          <w:t>[</w:t>
        </w:r>
      </w:ins>
      <w:ins w:id="663" w:author="Lee, Daewon" w:date="2020-11-02T21:13:00Z">
        <w:r>
          <w:rPr>
            <w:rFonts w:ascii="Times New Roman" w:hAnsi="Times New Roman"/>
            <w:sz w:val="22"/>
            <w:szCs w:val="22"/>
            <w:lang w:eastAsia="zh-CN"/>
          </w:rPr>
          <w:t>It was identified to further investigate considerations of SSB patterns</w:t>
        </w:r>
      </w:ins>
      <w:ins w:id="664" w:author="Intel2" w:date="2020-11-05T11:50:00Z">
        <w:r>
          <w:rPr>
            <w:rFonts w:ascii="Times New Roman" w:hAnsi="Times New Roman"/>
            <w:sz w:val="22"/>
            <w:szCs w:val="22"/>
            <w:lang w:eastAsia="zh-CN"/>
          </w:rPr>
          <w:t>, if needed,</w:t>
        </w:r>
      </w:ins>
      <w:ins w:id="665" w:author="Lee, Daewon" w:date="2020-11-02T21:13:00Z">
        <w:r>
          <w:rPr>
            <w:rFonts w:ascii="Times New Roman" w:hAnsi="Times New Roman"/>
            <w:sz w:val="22"/>
            <w:szCs w:val="22"/>
            <w:lang w:eastAsia="zh-CN"/>
          </w:rPr>
          <w:t xml:space="preserve"> </w:t>
        </w:r>
      </w:ins>
      <w:ins w:id="666" w:author="Intel2" w:date="2020-11-05T11:48:00Z">
        <w:r>
          <w:rPr>
            <w:rFonts w:ascii="Times New Roman" w:hAnsi="Times New Roman"/>
            <w:sz w:val="22"/>
            <w:szCs w:val="22"/>
            <w:lang w:eastAsia="zh-CN"/>
          </w:rPr>
          <w:t>considering:</w:t>
        </w:r>
      </w:ins>
      <w:ins w:id="667"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68" w:author="Intel2" w:date="2020-11-05T11:48:00Z"/>
          <w:rFonts w:ascii="Times New Roman" w:hAnsi="Times New Roman"/>
          <w:sz w:val="22"/>
          <w:szCs w:val="22"/>
          <w:lang w:eastAsia="zh-CN"/>
        </w:rPr>
      </w:pPr>
      <w:ins w:id="669" w:author="Lee, Daewon" w:date="2020-11-02T21:13:00Z">
        <w:del w:id="67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1" w:author="Lee, Daewon" w:date="2020-11-03T10:58:00Z">
        <w:r>
          <w:rPr>
            <w:rFonts w:ascii="Times New Roman" w:hAnsi="Times New Roman"/>
            <w:sz w:val="22"/>
            <w:szCs w:val="22"/>
            <w:lang w:eastAsia="zh-CN"/>
          </w:rPr>
          <w:t>s</w:t>
        </w:r>
      </w:ins>
      <w:ins w:id="672" w:author="Lee, Daewon" w:date="2020-11-02T21:13:00Z">
        <w:r>
          <w:rPr>
            <w:rFonts w:ascii="Times New Roman" w:hAnsi="Times New Roman"/>
            <w:sz w:val="22"/>
            <w:szCs w:val="22"/>
            <w:lang w:eastAsia="zh-CN"/>
          </w:rPr>
          <w:t>ed band operation</w:t>
        </w:r>
      </w:ins>
      <w:ins w:id="673" w:author="Lee, Daewon" w:date="2020-11-03T10:59:00Z">
        <w:r>
          <w:rPr>
            <w:rFonts w:ascii="Times New Roman" w:hAnsi="Times New Roman"/>
            <w:sz w:val="22"/>
            <w:szCs w:val="22"/>
            <w:lang w:eastAsia="zh-CN"/>
          </w:rPr>
          <w:t xml:space="preserve"> if LBT is required for SSB</w:t>
        </w:r>
      </w:ins>
      <w:ins w:id="674" w:author="Lee, Daewon" w:date="2020-11-02T21:13:00Z">
        <w:r>
          <w:rPr>
            <w:rFonts w:ascii="Times New Roman" w:hAnsi="Times New Roman"/>
            <w:sz w:val="22"/>
            <w:szCs w:val="22"/>
            <w:lang w:eastAsia="zh-CN"/>
          </w:rPr>
          <w:t>, e.g. SSB cycl</w:t>
        </w:r>
      </w:ins>
      <w:ins w:id="675"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76" w:author="Intel2" w:date="2020-11-05T11:49:00Z"/>
          <w:rFonts w:ascii="Times New Roman" w:hAnsi="Times New Roman"/>
          <w:sz w:val="22"/>
          <w:szCs w:val="22"/>
          <w:lang w:eastAsia="zh-CN"/>
        </w:rPr>
      </w:pPr>
      <w:ins w:id="677"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78" w:author="Intel2" w:date="2020-11-05T11:49:00Z"/>
          <w:rFonts w:ascii="Times New Roman" w:hAnsi="Times New Roman"/>
          <w:sz w:val="22"/>
          <w:szCs w:val="22"/>
          <w:lang w:eastAsia="zh-CN"/>
        </w:rPr>
      </w:pPr>
      <w:ins w:id="679"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80" w:author="Lee, Daewon" w:date="2020-11-03T10:57:00Z"/>
          <w:rFonts w:ascii="Times New Roman" w:hAnsi="Times New Roman"/>
          <w:sz w:val="22"/>
          <w:szCs w:val="22"/>
          <w:lang w:eastAsia="zh-CN"/>
        </w:rPr>
      </w:pPr>
      <w:ins w:id="681"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82" w:author="Intel2" w:date="2020-11-05T11:52:00Z">
        <w:r>
          <w:rPr>
            <w:rFonts w:ascii="Times New Roman" w:hAnsi="Times New Roman"/>
            <w:sz w:val="22"/>
            <w:szCs w:val="22"/>
            <w:lang w:eastAsia="zh-CN"/>
          </w:rPr>
          <w:t>[</w:t>
        </w:r>
      </w:ins>
      <w:ins w:id="683" w:author="Lee, Daewon" w:date="2020-11-03T10:58:00Z">
        <w:r>
          <w:rPr>
            <w:rFonts w:ascii="Times New Roman" w:hAnsi="Times New Roman"/>
            <w:sz w:val="22"/>
            <w:szCs w:val="22"/>
            <w:lang w:eastAsia="zh-CN"/>
          </w:rPr>
          <w:t xml:space="preserve">It is observed that </w:t>
        </w:r>
      </w:ins>
      <w:ins w:id="684" w:author="Lee, Daewon" w:date="2020-11-03T10:57:00Z">
        <w:r>
          <w:rPr>
            <w:rFonts w:ascii="Times New Roman" w:hAnsi="Times New Roman"/>
            <w:sz w:val="22"/>
            <w:szCs w:val="22"/>
            <w:lang w:eastAsia="zh-CN"/>
          </w:rPr>
          <w:t>SSB is not as affected by phase noise compared to PDSCH/PUSCH</w:t>
        </w:r>
      </w:ins>
      <w:ins w:id="685" w:author="Lee, Daewon" w:date="2020-11-03T10:58:00Z">
        <w:r>
          <w:rPr>
            <w:rFonts w:ascii="Times New Roman" w:hAnsi="Times New Roman"/>
            <w:sz w:val="22"/>
            <w:szCs w:val="22"/>
            <w:lang w:eastAsia="zh-CN"/>
          </w:rPr>
          <w:t xml:space="preserve"> just from performance</w:t>
        </w:r>
        <w:del w:id="68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7"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88"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9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91" w:author="ANKIT BHAMRI" w:date="2020-11-03T22:36:00Z"/>
                <w:rFonts w:ascii="Times New Roman" w:hAnsi="Times New Roman"/>
                <w:b/>
                <w:bCs/>
                <w:sz w:val="22"/>
                <w:szCs w:val="22"/>
                <w:lang w:eastAsia="zh-CN"/>
              </w:rPr>
            </w:pPr>
            <w:ins w:id="692" w:author="Lee, Daewon" w:date="2020-11-02T21:13:00Z">
              <w:r>
                <w:rPr>
                  <w:rFonts w:ascii="Times New Roman" w:hAnsi="Times New Roman"/>
                  <w:b/>
                  <w:bCs/>
                  <w:sz w:val="22"/>
                  <w:szCs w:val="22"/>
                  <w:lang w:eastAsia="zh-CN"/>
                </w:rPr>
                <w:t xml:space="preserve">It was identified to further investigate considerations of SSB patterns </w:t>
              </w:r>
              <w:del w:id="693" w:author="ANKIT BHAMRI" w:date="2020-11-03T22:36:00Z">
                <w:r>
                  <w:rPr>
                    <w:rFonts w:ascii="Times New Roman" w:hAnsi="Times New Roman"/>
                    <w:b/>
                    <w:bCs/>
                    <w:sz w:val="22"/>
                    <w:szCs w:val="22"/>
                    <w:lang w:eastAsia="zh-CN"/>
                  </w:rPr>
                  <w:delText>suitable</w:delText>
                </w:r>
              </w:del>
            </w:ins>
            <w:ins w:id="694"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95" w:author="ANKIT BHAMRI" w:date="2020-11-03T22:36:00Z"/>
                <w:rFonts w:ascii="Times New Roman" w:hAnsi="Times New Roman"/>
                <w:b/>
                <w:bCs/>
                <w:sz w:val="22"/>
                <w:szCs w:val="22"/>
                <w:lang w:eastAsia="zh-CN"/>
              </w:rPr>
            </w:pPr>
            <w:ins w:id="696" w:author="Lee, Daewon" w:date="2020-11-02T21:13:00Z">
              <w:del w:id="697" w:author="ANKIT BHAMRI" w:date="2020-11-03T22:36:00Z">
                <w:r>
                  <w:rPr>
                    <w:rFonts w:ascii="Times New Roman" w:hAnsi="Times New Roman"/>
                    <w:b/>
                    <w:bCs/>
                    <w:sz w:val="22"/>
                    <w:szCs w:val="22"/>
                    <w:lang w:eastAsia="zh-CN"/>
                  </w:rPr>
                  <w:delText xml:space="preserve"> for u</w:delText>
                </w:r>
              </w:del>
            </w:ins>
            <w:ins w:id="698" w:author="ANKIT BHAMRI" w:date="2020-11-03T22:36:00Z">
              <w:r>
                <w:rPr>
                  <w:rFonts w:ascii="Times New Roman" w:hAnsi="Times New Roman"/>
                  <w:b/>
                  <w:bCs/>
                  <w:sz w:val="22"/>
                  <w:szCs w:val="22"/>
                  <w:lang w:eastAsia="zh-CN"/>
                </w:rPr>
                <w:t>U</w:t>
              </w:r>
            </w:ins>
            <w:ins w:id="699" w:author="Lee, Daewon" w:date="2020-11-02T21:13:00Z">
              <w:r>
                <w:rPr>
                  <w:rFonts w:ascii="Times New Roman" w:hAnsi="Times New Roman"/>
                  <w:b/>
                  <w:bCs/>
                  <w:sz w:val="22"/>
                  <w:szCs w:val="22"/>
                  <w:lang w:eastAsia="zh-CN"/>
                </w:rPr>
                <w:t>nlicen</w:t>
              </w:r>
            </w:ins>
            <w:ins w:id="700" w:author="Lee, Daewon" w:date="2020-11-03T10:58:00Z">
              <w:r>
                <w:rPr>
                  <w:rFonts w:ascii="Times New Roman" w:hAnsi="Times New Roman"/>
                  <w:b/>
                  <w:bCs/>
                  <w:sz w:val="22"/>
                  <w:szCs w:val="22"/>
                  <w:lang w:eastAsia="zh-CN"/>
                </w:rPr>
                <w:t>s</w:t>
              </w:r>
            </w:ins>
            <w:ins w:id="701" w:author="Lee, Daewon" w:date="2020-11-02T21:13:00Z">
              <w:r>
                <w:rPr>
                  <w:rFonts w:ascii="Times New Roman" w:hAnsi="Times New Roman"/>
                  <w:b/>
                  <w:bCs/>
                  <w:sz w:val="22"/>
                  <w:szCs w:val="22"/>
                  <w:lang w:eastAsia="zh-CN"/>
                </w:rPr>
                <w:t>ed band operation</w:t>
              </w:r>
            </w:ins>
            <w:ins w:id="702" w:author="Lee, Daewon" w:date="2020-11-03T10:59:00Z">
              <w:r>
                <w:rPr>
                  <w:rFonts w:ascii="Times New Roman" w:hAnsi="Times New Roman"/>
                  <w:b/>
                  <w:bCs/>
                  <w:sz w:val="22"/>
                  <w:szCs w:val="22"/>
                  <w:lang w:eastAsia="zh-CN"/>
                </w:rPr>
                <w:t xml:space="preserve"> if LBT is required for SSB</w:t>
              </w:r>
            </w:ins>
            <w:ins w:id="703" w:author="Lee, Daewon" w:date="2020-11-02T21:13:00Z">
              <w:r>
                <w:rPr>
                  <w:rFonts w:ascii="Times New Roman" w:hAnsi="Times New Roman"/>
                  <w:b/>
                  <w:bCs/>
                  <w:sz w:val="22"/>
                  <w:szCs w:val="22"/>
                  <w:lang w:eastAsia="zh-CN"/>
                </w:rPr>
                <w:t>, e.g. SSB cycl</w:t>
              </w:r>
            </w:ins>
            <w:ins w:id="704" w:author="Lee, Daewon" w:date="2020-11-02T21:14:00Z">
              <w:r>
                <w:rPr>
                  <w:rFonts w:ascii="Times New Roman" w:hAnsi="Times New Roman"/>
                  <w:b/>
                  <w:bCs/>
                  <w:sz w:val="22"/>
                  <w:szCs w:val="22"/>
                  <w:lang w:eastAsia="zh-CN"/>
                </w:rPr>
                <w:t>ing transmission within a DRS transmission window</w:t>
              </w:r>
              <w:del w:id="705"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06" w:author="Lee, Daewon" w:date="2020-11-03T10:57:00Z"/>
                <w:rFonts w:ascii="Times New Roman" w:hAnsi="Times New Roman"/>
                <w:b/>
                <w:bCs/>
                <w:sz w:val="22"/>
                <w:szCs w:val="22"/>
                <w:lang w:eastAsia="zh-CN"/>
              </w:rPr>
            </w:pPr>
            <w:ins w:id="707" w:author="ANKIT BHAMRI" w:date="2020-11-03T22:37:00Z">
              <w:r>
                <w:rPr>
                  <w:rFonts w:ascii="Times New Roman" w:hAnsi="Times New Roman"/>
                  <w:b/>
                  <w:bCs/>
                  <w:sz w:val="22"/>
                  <w:szCs w:val="22"/>
                  <w:lang w:eastAsia="zh-CN"/>
                </w:rPr>
                <w:t>Beam switchin</w:t>
              </w:r>
            </w:ins>
            <w:ins w:id="708" w:author="ANKIT BHAMRI" w:date="2020-11-03T22:38:00Z">
              <w:r>
                <w:rPr>
                  <w:rFonts w:ascii="Times New Roman" w:hAnsi="Times New Roman"/>
                  <w:b/>
                  <w:bCs/>
                  <w:sz w:val="22"/>
                  <w:szCs w:val="22"/>
                  <w:lang w:eastAsia="zh-CN"/>
                </w:rPr>
                <w:t>g</w:t>
              </w:r>
            </w:ins>
            <w:ins w:id="709" w:author="ANKIT BHAMRI" w:date="2020-11-03T22:37:00Z">
              <w:r>
                <w:rPr>
                  <w:rFonts w:ascii="Times New Roman" w:hAnsi="Times New Roman"/>
                  <w:b/>
                  <w:bCs/>
                  <w:sz w:val="22"/>
                  <w:szCs w:val="22"/>
                  <w:lang w:eastAsia="zh-CN"/>
                </w:rPr>
                <w:t xml:space="preserve"> time between SSBs, coverage issue with higher SCS</w:t>
              </w:r>
            </w:ins>
            <w:ins w:id="710" w:author="ANKIT BHAMRI" w:date="2020-11-03T22:38:00Z">
              <w:r>
                <w:rPr>
                  <w:rFonts w:ascii="Times New Roman" w:hAnsi="Times New Roman"/>
                  <w:b/>
                  <w:bCs/>
                  <w:sz w:val="22"/>
                  <w:szCs w:val="22"/>
                  <w:lang w:eastAsia="zh-CN"/>
                </w:rPr>
                <w:t xml:space="preserve"> (if agreed)</w:t>
              </w:r>
            </w:ins>
            <w:ins w:id="711" w:author="ANKIT BHAMRI" w:date="2020-11-03T22:37:00Z">
              <w:r>
                <w:rPr>
                  <w:rFonts w:ascii="Times New Roman" w:hAnsi="Times New Roman"/>
                  <w:b/>
                  <w:bCs/>
                  <w:sz w:val="22"/>
                  <w:szCs w:val="22"/>
                  <w:lang w:eastAsia="zh-CN"/>
                </w:rPr>
                <w:t>,</w:t>
              </w:r>
            </w:ins>
            <w:ins w:id="712"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13" w:author="Lee, Daewon" w:date="2020-11-02T21:16:00Z">
              <w:r>
                <w:rPr>
                  <w:rFonts w:ascii="Times New Roman" w:hAnsi="Times New Roman"/>
                  <w:szCs w:val="20"/>
                  <w:lang w:eastAsia="zh-CN"/>
                </w:rPr>
                <w:delText>(even if data/control channel may have different SCS)</w:delText>
              </w:r>
            </w:del>
            <w:ins w:id="71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16" w:author="Lee, Daewon" w:date="2020-11-03T10:57:00Z"/>
                <w:rFonts w:ascii="Times New Roman" w:hAnsi="Times New Roman"/>
                <w:szCs w:val="20"/>
                <w:lang w:eastAsia="zh-CN"/>
              </w:rPr>
            </w:pPr>
            <w:ins w:id="717"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8" w:author="Lee, Daewon" w:date="2020-11-02T21:13:00Z">
              <w:r>
                <w:rPr>
                  <w:rFonts w:ascii="Times New Roman" w:hAnsi="Times New Roman"/>
                  <w:szCs w:val="20"/>
                  <w:lang w:eastAsia="zh-CN"/>
                </w:rPr>
                <w:t>considerations of SSB patterns suitable for unlicen</w:t>
              </w:r>
            </w:ins>
            <w:ins w:id="719" w:author="Lee, Daewon" w:date="2020-11-03T10:58:00Z">
              <w:r>
                <w:rPr>
                  <w:rFonts w:ascii="Times New Roman" w:hAnsi="Times New Roman"/>
                  <w:szCs w:val="20"/>
                  <w:lang w:eastAsia="zh-CN"/>
                </w:rPr>
                <w:t>s</w:t>
              </w:r>
            </w:ins>
            <w:ins w:id="720" w:author="Lee, Daewon" w:date="2020-11-02T21:13:00Z">
              <w:r>
                <w:rPr>
                  <w:rFonts w:ascii="Times New Roman" w:hAnsi="Times New Roman"/>
                  <w:szCs w:val="20"/>
                  <w:lang w:eastAsia="zh-CN"/>
                </w:rPr>
                <w:t>ed band operation</w:t>
              </w:r>
            </w:ins>
            <w:ins w:id="72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2" w:author="Lee, Daewon" w:date="2020-11-03T10:59:00Z">
              <w:r>
                <w:rPr>
                  <w:rFonts w:ascii="Times New Roman" w:hAnsi="Times New Roman"/>
                  <w:szCs w:val="20"/>
                  <w:lang w:eastAsia="zh-CN"/>
                </w:rPr>
                <w:t>if LBT is required for SSB</w:t>
              </w:r>
            </w:ins>
            <w:ins w:id="723" w:author="Lee, Daewon" w:date="2020-11-02T21:13:00Z">
              <w:r>
                <w:rPr>
                  <w:rFonts w:ascii="Times New Roman" w:hAnsi="Times New Roman"/>
                  <w:szCs w:val="20"/>
                  <w:lang w:eastAsia="zh-CN"/>
                </w:rPr>
                <w:t>, e.g. SSB cycl</w:t>
              </w:r>
            </w:ins>
            <w:ins w:id="724"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25" w:author="Lee, Daewon" w:date="2020-11-03T10:57:00Z"/>
                <w:rFonts w:ascii="Times New Roman" w:hAnsi="Times New Roman"/>
                <w:sz w:val="22"/>
                <w:szCs w:val="22"/>
                <w:lang w:eastAsia="zh-CN"/>
              </w:rPr>
            </w:pPr>
            <w:ins w:id="726" w:author="Lee, Daewon" w:date="2020-11-02T21:13:00Z">
              <w:del w:id="727" w:author="Young Woo Kwak" w:date="2020-11-04T10:43:00Z">
                <w:r>
                  <w:rPr>
                    <w:rFonts w:ascii="Times New Roman" w:hAnsi="Times New Roman"/>
                    <w:sz w:val="22"/>
                    <w:szCs w:val="22"/>
                    <w:lang w:eastAsia="zh-CN"/>
                  </w:rPr>
                  <w:delText>It was identified</w:delText>
                </w:r>
              </w:del>
            </w:ins>
            <w:ins w:id="728" w:author="Young Woo Kwak" w:date="2020-11-04T10:43:00Z">
              <w:r>
                <w:rPr>
                  <w:rFonts w:ascii="Times New Roman" w:hAnsi="Times New Roman"/>
                  <w:sz w:val="22"/>
                  <w:szCs w:val="22"/>
                  <w:lang w:eastAsia="zh-CN"/>
                </w:rPr>
                <w:t>Some companies proposed</w:t>
              </w:r>
            </w:ins>
            <w:ins w:id="729" w:author="Lee, Daewon" w:date="2020-11-02T21:13:00Z">
              <w:r>
                <w:rPr>
                  <w:rFonts w:ascii="Times New Roman" w:hAnsi="Times New Roman"/>
                  <w:sz w:val="22"/>
                  <w:szCs w:val="22"/>
                  <w:lang w:eastAsia="zh-CN"/>
                </w:rPr>
                <w:t xml:space="preserve"> to further investigate considerations of SSB patterns suitable for unlicen</w:t>
              </w:r>
            </w:ins>
            <w:ins w:id="730" w:author="Lee, Daewon" w:date="2020-11-03T10:58:00Z">
              <w:r>
                <w:rPr>
                  <w:rFonts w:ascii="Times New Roman" w:hAnsi="Times New Roman"/>
                  <w:sz w:val="22"/>
                  <w:szCs w:val="22"/>
                  <w:lang w:eastAsia="zh-CN"/>
                </w:rPr>
                <w:t>s</w:t>
              </w:r>
            </w:ins>
            <w:ins w:id="731" w:author="Lee, Daewon" w:date="2020-11-02T21:13:00Z">
              <w:r>
                <w:rPr>
                  <w:rFonts w:ascii="Times New Roman" w:hAnsi="Times New Roman"/>
                  <w:sz w:val="22"/>
                  <w:szCs w:val="22"/>
                  <w:lang w:eastAsia="zh-CN"/>
                </w:rPr>
                <w:t>ed band operation</w:t>
              </w:r>
            </w:ins>
            <w:ins w:id="732" w:author="Lee, Daewon" w:date="2020-11-03T10:59:00Z">
              <w:r>
                <w:rPr>
                  <w:rFonts w:ascii="Times New Roman" w:hAnsi="Times New Roman"/>
                  <w:sz w:val="22"/>
                  <w:szCs w:val="22"/>
                  <w:lang w:eastAsia="zh-CN"/>
                </w:rPr>
                <w:t xml:space="preserve"> if LBT is required for SSB</w:t>
              </w:r>
            </w:ins>
            <w:ins w:id="733" w:author="Lee, Daewon" w:date="2020-11-02T21:13:00Z">
              <w:del w:id="734" w:author="Young Woo Kwak" w:date="2020-11-04T10:43:00Z">
                <w:r>
                  <w:rPr>
                    <w:rFonts w:ascii="Times New Roman" w:hAnsi="Times New Roman"/>
                    <w:sz w:val="22"/>
                    <w:szCs w:val="22"/>
                    <w:lang w:eastAsia="zh-CN"/>
                  </w:rPr>
                  <w:delText>, e.g. SSB cycl</w:delText>
                </w:r>
              </w:del>
            </w:ins>
            <w:ins w:id="735" w:author="Lee, Daewon" w:date="2020-11-02T21:14:00Z">
              <w:del w:id="73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7" w:author="Lee, Daewon" w:date="2020-11-02T21:16:00Z">
              <w:r>
                <w:rPr>
                  <w:rFonts w:ascii="Times New Roman" w:hAnsi="Times New Roman"/>
                  <w:strike/>
                  <w:color w:val="FF0000"/>
                  <w:sz w:val="22"/>
                  <w:szCs w:val="22"/>
                  <w:lang w:eastAsia="zh-CN"/>
                </w:rPr>
                <w:delText>(even if data/control channel may have different SCS)</w:delText>
              </w:r>
            </w:del>
            <w:ins w:id="73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73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4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41"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42" w:author="Lee, Daewon" w:date="2020-11-10T12:41:00Z"/>
          <w:rFonts w:ascii="Times New Roman" w:hAnsi="Times New Roman"/>
          <w:sz w:val="22"/>
          <w:szCs w:val="22"/>
          <w:lang w:eastAsia="zh-CN"/>
        </w:rPr>
      </w:pPr>
      <w:del w:id="743"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44"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45" w:author="Daewon4" w:date="2020-11-10T18:21:00Z"/>
          <w:rFonts w:ascii="Times New Roman" w:hAnsi="Times New Roman"/>
          <w:sz w:val="22"/>
          <w:szCs w:val="22"/>
          <w:lang w:eastAsia="zh-CN"/>
        </w:rPr>
      </w:pPr>
      <w:del w:id="746" w:author="Daewon4" w:date="2020-11-10T18:21:00Z">
        <w:r>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w:t>
      </w:r>
      <w:r>
        <w:rPr>
          <w:szCs w:val="28"/>
          <w:lang w:eastAsia="zh-CN"/>
        </w:rPr>
        <w:lastRenderedPageBreak/>
        <w:t xml:space="preserve">should be wide enough to </w:t>
      </w:r>
      <w:del w:id="747" w:author="Lee, Daewon" w:date="2020-11-11T13:17:00Z">
        <w:r w:rsidDel="00E35F4D">
          <w:rPr>
            <w:szCs w:val="28"/>
            <w:lang w:eastAsia="zh-CN"/>
          </w:rPr>
          <w:delText xml:space="preserve">save </w:delText>
        </w:r>
      </w:del>
      <w:ins w:id="748" w:author="Lee, Daewon" w:date="2020-11-11T13:17:00Z">
        <w:r w:rsidR="00E35F4D">
          <w:rPr>
            <w:szCs w:val="28"/>
            <w:lang w:eastAsia="zh-CN"/>
          </w:rPr>
          <w:t xml:space="preserve">limit </w:t>
        </w:r>
      </w:ins>
      <w:r>
        <w:rPr>
          <w:szCs w:val="28"/>
          <w:lang w:eastAsia="zh-CN"/>
        </w:rPr>
        <w:t xml:space="preserve">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ins w:id="749" w:author="Lee, Daewon" w:date="2020-11-11T13:18:00Z">
        <w:r w:rsidR="00014CF7">
          <w:rPr>
            <w:szCs w:val="28"/>
            <w:lang w:eastAsia="zh-CN"/>
          </w:rPr>
          <w:t xml:space="preserve"> entries</w:t>
        </w:r>
      </w:ins>
      <w:r>
        <w:rPr>
          <w:szCs w:val="28"/>
          <w:lang w:eastAsia="zh-CN"/>
        </w:rPr>
        <w:t xml:space="preserve"> in the band</w:t>
      </w:r>
      <w:ins w:id="750" w:author="Lee, Daewon" w:date="2020-11-11T13:18:00Z">
        <w:r w:rsidR="00014CF7">
          <w:rPr>
            <w:szCs w:val="28"/>
            <w:lang w:eastAsia="zh-CN"/>
          </w:rPr>
          <w:t>, if the same design principle for Rel-15 licensed bands applies</w:t>
        </w:r>
      </w:ins>
      <w:ins w:id="751" w:author="Lee, Daewon" w:date="2020-11-11T13:20:00Z">
        <w:r w:rsidR="00014CF7">
          <w:rPr>
            <w:szCs w:val="28"/>
            <w:lang w:eastAsia="zh-CN"/>
          </w:rPr>
          <w:t xml:space="preserve">. </w:t>
        </w:r>
      </w:ins>
    </w:p>
    <w:p w14:paraId="4C9C27C2" w14:textId="3335EA9C" w:rsidR="00E86A8B" w:rsidRDefault="00014CF7" w:rsidP="00272AEB">
      <w:pPr>
        <w:pStyle w:val="ListParagraph"/>
        <w:numPr>
          <w:ilvl w:val="0"/>
          <w:numId w:val="153"/>
        </w:numPr>
        <w:rPr>
          <w:ins w:id="752" w:author="Lee, Daewon" w:date="2020-11-11T13:19:00Z"/>
          <w:szCs w:val="28"/>
          <w:lang w:eastAsia="zh-CN"/>
        </w:rPr>
      </w:pPr>
      <w:ins w:id="753" w:author="Lee, Daewon" w:date="2020-11-11T13:22:00Z">
        <w:r>
          <w:rPr>
            <w:szCs w:val="28"/>
            <w:lang w:eastAsia="zh-CN"/>
          </w:rPr>
          <w:t>Available bandwidth for RMSI transmission for SSB and CORESET multiplexing pattern 2 and 3 is smaller than bandwidth for multiplexing pattern 1</w:t>
        </w:r>
      </w:ins>
      <w:ins w:id="754" w:author="Lee, Daewon" w:date="2020-11-11T13:23:00Z">
        <w:r>
          <w:rPr>
            <w:szCs w:val="28"/>
            <w:lang w:eastAsia="zh-CN"/>
          </w:rPr>
          <w:t xml:space="preserve">. </w:t>
        </w:r>
      </w:ins>
      <w:ins w:id="755" w:author="Lee, Daewon" w:date="2020-11-11T13:20:00Z">
        <w:r>
          <w:rPr>
            <w:szCs w:val="28"/>
            <w:lang w:eastAsia="zh-CN"/>
          </w:rPr>
          <w:t xml:space="preserve">Some companies observed that the channel bandwidth supported for a band should </w:t>
        </w:r>
      </w:ins>
      <w:ins w:id="756" w:author="Lee, Daewon" w:date="2020-11-11T13:21:00Z">
        <w:r>
          <w:rPr>
            <w:szCs w:val="28"/>
            <w:lang w:eastAsia="zh-CN"/>
          </w:rPr>
          <w:t xml:space="preserve">be wide enough to </w:t>
        </w:r>
      </w:ins>
      <w:del w:id="757" w:author="Lee, Daewon" w:date="2020-11-11T13:21:00Z">
        <w:r w:rsidR="00737077" w:rsidDel="00014CF7">
          <w:rPr>
            <w:szCs w:val="28"/>
            <w:lang w:eastAsia="zh-CN"/>
          </w:rPr>
          <w:delText xml:space="preserve"> and </w:delText>
        </w:r>
      </w:del>
      <w:proofErr w:type="spellStart"/>
      <w:r w:rsidR="00737077">
        <w:rPr>
          <w:szCs w:val="28"/>
          <w:lang w:eastAsia="zh-CN"/>
        </w:rPr>
        <w:t>to</w:t>
      </w:r>
      <w:proofErr w:type="spellEnd"/>
      <w:r w:rsidR="00737077">
        <w:rPr>
          <w:szCs w:val="28"/>
          <w:lang w:eastAsia="zh-CN"/>
        </w:rPr>
        <w:t xml:space="preserve"> enable efficient multiplexing e.g. between SSB</w:t>
      </w:r>
      <w:ins w:id="758" w:author="Lee, Daewon" w:date="2020-11-11T13:18:00Z">
        <w:r>
          <w:rPr>
            <w:szCs w:val="28"/>
            <w:lang w:eastAsia="zh-CN"/>
          </w:rPr>
          <w:t>, CORESET0,</w:t>
        </w:r>
      </w:ins>
      <w:r w:rsidR="00737077">
        <w:rPr>
          <w:szCs w:val="28"/>
          <w:lang w:eastAsia="zh-CN"/>
        </w:rPr>
        <w:t xml:space="preserve"> and RMSI transmissions</w:t>
      </w:r>
      <w:ins w:id="759"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60"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w:t>
            </w:r>
            <w:r w:rsidRPr="00B3578A">
              <w:rPr>
                <w:lang w:eastAsia="zh-CN"/>
              </w:rPr>
              <w:lastRenderedPageBreak/>
              <w:t xml:space="preserve">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w:t>
            </w:r>
            <w:proofErr w:type="gramStart"/>
            <w:r>
              <w:rPr>
                <w:lang w:eastAsia="zh-CN"/>
              </w:rPr>
              <w:t>sufficient</w:t>
            </w:r>
            <w:proofErr w:type="gramEnd"/>
            <w:r>
              <w:rPr>
                <w:lang w:eastAsia="zh-CN"/>
              </w:rPr>
              <w:t xml:space="preserve"> or not could depend on what we agree for minimum bandwidth. </w:t>
            </w:r>
            <w:proofErr w:type="gramStart"/>
            <w:r>
              <w:rPr>
                <w:lang w:eastAsia="zh-CN"/>
              </w:rPr>
              <w:t>So</w:t>
            </w:r>
            <w:proofErr w:type="gramEnd"/>
            <w:r>
              <w:rPr>
                <w:lang w:eastAsia="zh-CN"/>
              </w:rPr>
              <w:t xml:space="preserve"> this could get circular. Instead, I tried to put information that mux pattern 2/3 has less bandwidth compared to pattern 1 for RMSI. </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lastRenderedPageBreak/>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61" w:author="Lee, Daewon" w:date="2020-11-02T21:21:00Z">
        <w:r>
          <w:rPr>
            <w:rFonts w:ascii="Times New Roman" w:hAnsi="Times New Roman"/>
            <w:sz w:val="22"/>
            <w:szCs w:val="22"/>
            <w:lang w:eastAsia="zh-CN"/>
          </w:rPr>
          <w:delText xml:space="preserve">RAN1 </w:delText>
        </w:r>
      </w:del>
      <w:ins w:id="762"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3" w:author="Lee, Daewon" w:date="2020-11-02T21:21:00Z">
        <w:r>
          <w:rPr>
            <w:rFonts w:ascii="Times New Roman" w:hAnsi="Times New Roman"/>
            <w:sz w:val="22"/>
            <w:szCs w:val="22"/>
            <w:lang w:eastAsia="zh-CN"/>
          </w:rPr>
          <w:t>ed</w:t>
        </w:r>
      </w:ins>
      <w:del w:id="764"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65"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66" w:author="Lee, Daewon" w:date="2020-11-02T21:21:00Z">
        <w:r>
          <w:rPr>
            <w:rFonts w:ascii="Times New Roman" w:hAnsi="Times New Roman"/>
            <w:sz w:val="22"/>
            <w:szCs w:val="22"/>
            <w:lang w:eastAsia="zh-CN"/>
          </w:rPr>
          <w:t>support</w:t>
        </w:r>
      </w:ins>
      <w:del w:id="767"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68" w:author="Lee, Daewon" w:date="2020-11-03T11:02:00Z">
        <w:r>
          <w:rPr>
            <w:rFonts w:ascii="Times New Roman" w:hAnsi="Times New Roman"/>
            <w:sz w:val="22"/>
            <w:szCs w:val="22"/>
            <w:lang w:eastAsia="zh-CN"/>
          </w:rPr>
          <w:t>[</w:t>
        </w:r>
      </w:ins>
      <w:del w:id="769" w:author="Lee, Daewon" w:date="2020-11-02T21:17:00Z">
        <w:r>
          <w:rPr>
            <w:rFonts w:ascii="Times New Roman" w:hAnsi="Times New Roman"/>
            <w:sz w:val="22"/>
            <w:szCs w:val="22"/>
            <w:lang w:eastAsia="zh-CN"/>
          </w:rPr>
          <w:delText xml:space="preserve">RAN1 </w:delText>
        </w:r>
      </w:del>
      <w:ins w:id="77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1" w:author="Lee, Daewon" w:date="2020-11-02T21:17:00Z">
        <w:r>
          <w:rPr>
            <w:rFonts w:ascii="Times New Roman" w:hAnsi="Times New Roman"/>
            <w:sz w:val="22"/>
            <w:szCs w:val="22"/>
            <w:lang w:eastAsia="zh-CN"/>
          </w:rPr>
          <w:t>ed</w:t>
        </w:r>
      </w:ins>
      <w:del w:id="772" w:author="Lee, Daewon" w:date="2020-11-02T21:17:00Z">
        <w:r>
          <w:rPr>
            <w:rFonts w:ascii="Times New Roman" w:hAnsi="Times New Roman"/>
            <w:sz w:val="22"/>
            <w:szCs w:val="22"/>
            <w:lang w:eastAsia="zh-CN"/>
          </w:rPr>
          <w:delText>s</w:delText>
        </w:r>
      </w:del>
      <w:ins w:id="77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74"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75" w:author="Lee, Daewon" w:date="2020-11-02T21:18:00Z">
        <w:r>
          <w:rPr>
            <w:rFonts w:ascii="Times New Roman" w:hAnsi="Times New Roman"/>
            <w:sz w:val="22"/>
            <w:szCs w:val="22"/>
            <w:lang w:eastAsia="zh-CN"/>
          </w:rPr>
          <w:t>configura</w:t>
        </w:r>
      </w:ins>
      <w:ins w:id="776" w:author="Lee, Daewon" w:date="2020-11-02T21:22:00Z">
        <w:r>
          <w:rPr>
            <w:rFonts w:ascii="Times New Roman" w:hAnsi="Times New Roman"/>
            <w:sz w:val="22"/>
            <w:szCs w:val="22"/>
            <w:lang w:eastAsia="zh-CN"/>
          </w:rPr>
          <w:t>tions</w:t>
        </w:r>
      </w:ins>
      <w:ins w:id="777" w:author="Lee, Daewon" w:date="2020-11-02T21:18:00Z">
        <w:r>
          <w:rPr>
            <w:rFonts w:ascii="Times New Roman" w:hAnsi="Times New Roman"/>
            <w:sz w:val="22"/>
            <w:szCs w:val="22"/>
            <w:lang w:eastAsia="zh-CN"/>
          </w:rPr>
          <w:t xml:space="preserve"> that enable</w:t>
        </w:r>
      </w:ins>
      <w:del w:id="77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7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80" w:author="Lee, Daewon" w:date="2020-11-02T21:18:00Z">
        <w:r>
          <w:rPr>
            <w:rFonts w:ascii="Times New Roman" w:hAnsi="Times New Roman"/>
            <w:sz w:val="22"/>
            <w:szCs w:val="22"/>
            <w:lang w:eastAsia="zh-CN"/>
          </w:rPr>
          <w:t>in time domain</w:t>
        </w:r>
      </w:ins>
      <w:del w:id="78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82" w:author="Lee, Daewon" w:date="2020-11-02T21:18:00Z">
        <w:r>
          <w:rPr>
            <w:rFonts w:ascii="Times New Roman" w:hAnsi="Times New Roman"/>
            <w:sz w:val="22"/>
            <w:szCs w:val="22"/>
            <w:lang w:eastAsia="zh-CN"/>
          </w:rPr>
          <w:t xml:space="preserve"> </w:t>
        </w:r>
        <w:del w:id="783" w:author="Intel2" w:date="2020-11-05T11:54:00Z">
          <w:r>
            <w:rPr>
              <w:rFonts w:ascii="Times New Roman" w:hAnsi="Times New Roman"/>
              <w:sz w:val="22"/>
              <w:szCs w:val="22"/>
              <w:lang w:eastAsia="zh-CN"/>
            </w:rPr>
            <w:delText>when</w:delText>
          </w:r>
        </w:del>
      </w:ins>
      <w:ins w:id="784" w:author="Intel2" w:date="2020-11-05T11:54:00Z">
        <w:r>
          <w:rPr>
            <w:rFonts w:ascii="Times New Roman" w:hAnsi="Times New Roman"/>
            <w:sz w:val="22"/>
            <w:szCs w:val="22"/>
            <w:lang w:eastAsia="zh-CN"/>
          </w:rPr>
          <w:t>if</w:t>
        </w:r>
      </w:ins>
      <w:ins w:id="78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86"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87"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88" w:author="Lee, Daewon" w:date="2020-11-02T21:19:00Z">
        <w:r>
          <w:rPr>
            <w:rFonts w:ascii="Times New Roman" w:hAnsi="Times New Roman"/>
            <w:sz w:val="22"/>
            <w:szCs w:val="22"/>
            <w:lang w:eastAsia="zh-CN"/>
          </w:rPr>
          <w:t xml:space="preserve"> </w:t>
        </w:r>
      </w:ins>
      <w:ins w:id="789" w:author="Lee, Daewon" w:date="2020-11-02T21:23:00Z">
        <w:r>
          <w:rPr>
            <w:rFonts w:ascii="Times New Roman" w:hAnsi="Times New Roman"/>
            <w:sz w:val="22"/>
            <w:szCs w:val="22"/>
            <w:lang w:eastAsia="zh-CN"/>
          </w:rPr>
          <w:t>[</w:t>
        </w:r>
      </w:ins>
      <w:ins w:id="790" w:author="Lee, Daewon" w:date="2020-11-02T21:19:00Z">
        <w:r>
          <w:rPr>
            <w:rFonts w:ascii="Times New Roman" w:hAnsi="Times New Roman"/>
            <w:sz w:val="22"/>
            <w:szCs w:val="22"/>
            <w:lang w:eastAsia="zh-CN"/>
          </w:rPr>
          <w:t>from coverage perspective</w:t>
        </w:r>
      </w:ins>
      <w:ins w:id="791"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92" w:author="Lee, Daewon" w:date="2020-11-03T11:02:00Z">
        <w:r>
          <w:rPr>
            <w:rFonts w:ascii="Times New Roman" w:hAnsi="Times New Roman"/>
            <w:sz w:val="22"/>
            <w:szCs w:val="22"/>
            <w:lang w:eastAsia="zh-CN"/>
          </w:rPr>
          <w:t>[</w:t>
        </w:r>
      </w:ins>
      <w:ins w:id="793" w:author="Lee, Daewon" w:date="2020-11-02T21:20:00Z">
        <w:r>
          <w:rPr>
            <w:rFonts w:ascii="Times New Roman" w:hAnsi="Times New Roman"/>
            <w:sz w:val="22"/>
            <w:szCs w:val="22"/>
            <w:lang w:eastAsia="zh-CN"/>
          </w:rPr>
          <w:t xml:space="preserve">It was identified that potential enhancements for PRACH should </w:t>
        </w:r>
      </w:ins>
      <w:ins w:id="794" w:author="Lee, Daewon" w:date="2020-11-02T21:22:00Z">
        <w:r>
          <w:rPr>
            <w:rFonts w:ascii="Times New Roman" w:hAnsi="Times New Roman"/>
            <w:sz w:val="22"/>
            <w:szCs w:val="22"/>
            <w:lang w:eastAsia="zh-CN"/>
          </w:rPr>
          <w:t>consider</w:t>
        </w:r>
      </w:ins>
      <w:ins w:id="795" w:author="Lee, Daewon" w:date="2020-11-02T21:20:00Z">
        <w:r>
          <w:rPr>
            <w:rFonts w:ascii="Times New Roman" w:hAnsi="Times New Roman"/>
            <w:sz w:val="22"/>
            <w:szCs w:val="22"/>
            <w:lang w:eastAsia="zh-CN"/>
          </w:rPr>
          <w:t xml:space="preserve"> system coverage</w:t>
        </w:r>
      </w:ins>
      <w:ins w:id="796" w:author="Lee, Daewon" w:date="2020-11-02T21:21:00Z">
        <w:r>
          <w:rPr>
            <w:rFonts w:ascii="Times New Roman" w:hAnsi="Times New Roman"/>
            <w:sz w:val="22"/>
            <w:szCs w:val="22"/>
            <w:lang w:eastAsia="zh-CN"/>
          </w:rPr>
          <w:t xml:space="preserve"> for PRACH </w:t>
        </w:r>
      </w:ins>
      <w:ins w:id="797" w:author="Lee, Daewon" w:date="2020-11-02T21:23:00Z">
        <w:r>
          <w:rPr>
            <w:rFonts w:ascii="Times New Roman" w:hAnsi="Times New Roman"/>
            <w:sz w:val="22"/>
            <w:szCs w:val="22"/>
            <w:lang w:eastAsia="zh-CN"/>
          </w:rPr>
          <w:t xml:space="preserve">with </w:t>
        </w:r>
      </w:ins>
      <w:ins w:id="798" w:author="Lee, Daewon" w:date="2020-11-02T21:21:00Z">
        <w:r>
          <w:rPr>
            <w:rFonts w:ascii="Times New Roman" w:hAnsi="Times New Roman"/>
            <w:sz w:val="22"/>
            <w:szCs w:val="22"/>
            <w:lang w:eastAsia="zh-CN"/>
          </w:rPr>
          <w:t>subcarrier spacing larger than</w:t>
        </w:r>
      </w:ins>
      <w:ins w:id="799" w:author="Lee, Daewon" w:date="2020-11-02T21:19:00Z">
        <w:r>
          <w:rPr>
            <w:rFonts w:ascii="Times New Roman" w:hAnsi="Times New Roman"/>
            <w:sz w:val="22"/>
            <w:szCs w:val="22"/>
            <w:lang w:eastAsia="zh-CN"/>
          </w:rPr>
          <w:t xml:space="preserve"> 120 kHz</w:t>
        </w:r>
      </w:ins>
      <w:ins w:id="800" w:author="Intel2" w:date="2020-11-05T11:54:00Z">
        <w:r>
          <w:rPr>
            <w:rFonts w:ascii="Times New Roman" w:hAnsi="Times New Roman"/>
            <w:sz w:val="22"/>
            <w:szCs w:val="22"/>
            <w:lang w:eastAsia="zh-CN"/>
          </w:rPr>
          <w:t>, if supported</w:t>
        </w:r>
      </w:ins>
      <w:ins w:id="801" w:author="Lee, Daewon" w:date="2020-11-02T21:21:00Z">
        <w:r>
          <w:rPr>
            <w:rFonts w:ascii="Times New Roman" w:hAnsi="Times New Roman"/>
            <w:sz w:val="22"/>
            <w:szCs w:val="22"/>
            <w:lang w:eastAsia="zh-CN"/>
          </w:rPr>
          <w:t>.</w:t>
        </w:r>
      </w:ins>
      <w:ins w:id="802"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03"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04" w:author="Lee, Daewon" w:date="2020-11-03T11:02:00Z">
              <w:r>
                <w:rPr>
                  <w:rFonts w:ascii="Times New Roman" w:hAnsi="Times New Roman"/>
                  <w:sz w:val="22"/>
                  <w:szCs w:val="22"/>
                  <w:lang w:eastAsia="zh-CN"/>
                </w:rPr>
                <w:t>[</w:t>
              </w:r>
            </w:ins>
            <w:del w:id="805" w:author="Lee, Daewon" w:date="2020-11-02T21:17:00Z">
              <w:r>
                <w:rPr>
                  <w:rFonts w:ascii="Times New Roman" w:hAnsi="Times New Roman"/>
                  <w:sz w:val="22"/>
                  <w:szCs w:val="22"/>
                  <w:lang w:eastAsia="zh-CN"/>
                </w:rPr>
                <w:delText xml:space="preserve">RAN1 </w:delText>
              </w:r>
            </w:del>
            <w:ins w:id="80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7" w:author="Lee, Daewon" w:date="2020-11-02T21:17:00Z">
              <w:r>
                <w:rPr>
                  <w:rFonts w:ascii="Times New Roman" w:hAnsi="Times New Roman"/>
                  <w:sz w:val="22"/>
                  <w:szCs w:val="22"/>
                  <w:lang w:eastAsia="zh-CN"/>
                </w:rPr>
                <w:t>ed</w:t>
              </w:r>
            </w:ins>
            <w:del w:id="808" w:author="Lee, Daewon" w:date="2020-11-02T21:17:00Z">
              <w:r>
                <w:rPr>
                  <w:rFonts w:ascii="Times New Roman" w:hAnsi="Times New Roman"/>
                  <w:sz w:val="22"/>
                  <w:szCs w:val="22"/>
                  <w:lang w:eastAsia="zh-CN"/>
                </w:rPr>
                <w:delText>s</w:delText>
              </w:r>
            </w:del>
            <w:ins w:id="80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0"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1" w:author="Lee, Daewon" w:date="2020-11-02T21:18:00Z">
              <w:r>
                <w:rPr>
                  <w:rFonts w:ascii="Times New Roman" w:hAnsi="Times New Roman"/>
                  <w:sz w:val="22"/>
                  <w:szCs w:val="22"/>
                  <w:lang w:eastAsia="zh-CN"/>
                </w:rPr>
                <w:t>configura</w:t>
              </w:r>
            </w:ins>
            <w:ins w:id="812" w:author="Lee, Daewon" w:date="2020-11-02T21:22:00Z">
              <w:r>
                <w:rPr>
                  <w:rFonts w:ascii="Times New Roman" w:hAnsi="Times New Roman"/>
                  <w:sz w:val="22"/>
                  <w:szCs w:val="22"/>
                  <w:lang w:eastAsia="zh-CN"/>
                </w:rPr>
                <w:t>tions</w:t>
              </w:r>
            </w:ins>
            <w:ins w:id="813" w:author="Lee, Daewon" w:date="2020-11-02T21:18:00Z">
              <w:r>
                <w:rPr>
                  <w:rFonts w:ascii="Times New Roman" w:hAnsi="Times New Roman"/>
                  <w:sz w:val="22"/>
                  <w:szCs w:val="22"/>
                  <w:lang w:eastAsia="zh-CN"/>
                </w:rPr>
                <w:t xml:space="preserve"> that enable</w:t>
              </w:r>
            </w:ins>
            <w:del w:id="81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6" w:author="Lee, Daewon" w:date="2020-11-02T21:18:00Z">
              <w:r>
                <w:rPr>
                  <w:rFonts w:ascii="Times New Roman" w:hAnsi="Times New Roman"/>
                  <w:sz w:val="22"/>
                  <w:szCs w:val="22"/>
                  <w:lang w:eastAsia="zh-CN"/>
                </w:rPr>
                <w:t>in time domain</w:t>
              </w:r>
            </w:ins>
            <w:del w:id="81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8"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1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0"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21" w:author="Lee, Daewon" w:date="2020-11-03T11:02:00Z">
              <w:r>
                <w:rPr>
                  <w:rFonts w:ascii="Times New Roman" w:hAnsi="Times New Roman"/>
                  <w:sz w:val="22"/>
                  <w:szCs w:val="22"/>
                  <w:lang w:eastAsia="zh-CN"/>
                </w:rPr>
                <w:t>[</w:t>
              </w:r>
            </w:ins>
            <w:ins w:id="822"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3" w:author="Lee, Daewon" w:date="2020-11-02T21:22:00Z">
              <w:r>
                <w:rPr>
                  <w:rFonts w:ascii="Times New Roman" w:hAnsi="Times New Roman"/>
                  <w:sz w:val="22"/>
                  <w:szCs w:val="22"/>
                  <w:lang w:eastAsia="zh-CN"/>
                </w:rPr>
                <w:t>consider</w:t>
              </w:r>
            </w:ins>
            <w:ins w:id="824" w:author="Lee, Daewon" w:date="2020-11-02T21:20:00Z">
              <w:r>
                <w:rPr>
                  <w:rFonts w:ascii="Times New Roman" w:hAnsi="Times New Roman"/>
                  <w:sz w:val="22"/>
                  <w:szCs w:val="22"/>
                  <w:lang w:eastAsia="zh-CN"/>
                </w:rPr>
                <w:t xml:space="preserve"> system coverage</w:t>
              </w:r>
            </w:ins>
            <w:ins w:id="825" w:author="Lee, Daewon" w:date="2020-11-02T21:21:00Z">
              <w:r>
                <w:rPr>
                  <w:rFonts w:ascii="Times New Roman" w:hAnsi="Times New Roman"/>
                  <w:sz w:val="22"/>
                  <w:szCs w:val="22"/>
                  <w:lang w:eastAsia="zh-CN"/>
                </w:rPr>
                <w:t xml:space="preserve"> for PRACH </w:t>
              </w:r>
            </w:ins>
            <w:ins w:id="826" w:author="Lee, Daewon" w:date="2020-11-02T21:23:00Z">
              <w:r>
                <w:rPr>
                  <w:rFonts w:ascii="Times New Roman" w:hAnsi="Times New Roman"/>
                  <w:sz w:val="22"/>
                  <w:szCs w:val="22"/>
                  <w:lang w:eastAsia="zh-CN"/>
                </w:rPr>
                <w:t xml:space="preserve">with </w:t>
              </w:r>
            </w:ins>
            <w:ins w:id="827" w:author="Lee, Daewon" w:date="2020-11-02T21:21:00Z">
              <w:r>
                <w:rPr>
                  <w:rFonts w:ascii="Times New Roman" w:hAnsi="Times New Roman"/>
                  <w:sz w:val="22"/>
                  <w:szCs w:val="22"/>
                  <w:lang w:eastAsia="zh-CN"/>
                </w:rPr>
                <w:t>subcarrier spacing larger than</w:t>
              </w:r>
            </w:ins>
            <w:ins w:id="828"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29" w:author="Lee, Daewon" w:date="2020-11-02T21:21:00Z">
              <w:r>
                <w:rPr>
                  <w:rFonts w:ascii="Times New Roman" w:hAnsi="Times New Roman"/>
                  <w:sz w:val="22"/>
                  <w:szCs w:val="22"/>
                  <w:lang w:eastAsia="zh-CN"/>
                </w:rPr>
                <w:t>.</w:t>
              </w:r>
            </w:ins>
            <w:ins w:id="830"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31"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2"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3"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34"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35"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36" w:name="OLE_LINK3"/>
            <w:r>
              <w:rPr>
                <w:lang w:val="sv-SE" w:eastAsia="zh-CN"/>
              </w:rPr>
              <w:t>multi-slot-based PDCCH monitoring capability would be discussed to reduce complexity</w:t>
            </w:r>
            <w:bookmarkEnd w:id="836"/>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37" w:author="Lee, Daewon" w:date="2020-11-03T11:06:00Z"/>
          <w:rFonts w:ascii="Times New Roman" w:hAnsi="Times New Roman"/>
          <w:sz w:val="22"/>
          <w:szCs w:val="22"/>
          <w:lang w:eastAsia="zh-CN"/>
        </w:rPr>
      </w:pPr>
      <w:ins w:id="838" w:author="Lee, Daewon" w:date="2020-11-02T21:31:00Z">
        <w:r>
          <w:rPr>
            <w:rFonts w:ascii="Times New Roman" w:hAnsi="Times New Roman"/>
            <w:sz w:val="22"/>
            <w:szCs w:val="22"/>
            <w:lang w:eastAsia="zh-CN"/>
          </w:rPr>
          <w:t>It was identified that the potential enhancements to PDCCH monitoring</w:t>
        </w:r>
      </w:ins>
      <w:ins w:id="839" w:author="Intel2" w:date="2020-11-05T11:59:00Z">
        <w:r>
          <w:rPr>
            <w:rFonts w:ascii="Times New Roman" w:hAnsi="Times New Roman"/>
            <w:sz w:val="22"/>
            <w:szCs w:val="22"/>
            <w:lang w:eastAsia="zh-CN"/>
          </w:rPr>
          <w:t xml:space="preserve"> (e.g. reducing the capability of non-overlapped CCE monitoring)</w:t>
        </w:r>
      </w:ins>
      <w:ins w:id="840"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1" w:author="Intel2" w:date="2020-11-05T11:57:00Z">
        <w:r>
          <w:rPr>
            <w:rFonts w:ascii="Times New Roman" w:hAnsi="Times New Roman"/>
            <w:sz w:val="22"/>
            <w:szCs w:val="22"/>
            <w:lang w:eastAsia="zh-CN"/>
          </w:rPr>
          <w:t xml:space="preserve"> with a single DCI (using existing DCI formats or new DCI format(s)</w:t>
        </w:r>
      </w:ins>
      <w:ins w:id="842" w:author="Intel2" w:date="2020-11-05T11:58:00Z">
        <w:r>
          <w:rPr>
            <w:rFonts w:ascii="Times New Roman" w:hAnsi="Times New Roman"/>
            <w:sz w:val="22"/>
            <w:szCs w:val="22"/>
            <w:lang w:eastAsia="zh-CN"/>
          </w:rPr>
          <w:t>)</w:t>
        </w:r>
      </w:ins>
      <w:ins w:id="843"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44" w:author="Intel2" w:date="2020-11-05T12:00:00Z"/>
          <w:rFonts w:ascii="Times New Roman" w:hAnsi="Times New Roman"/>
          <w:sz w:val="22"/>
          <w:szCs w:val="22"/>
          <w:lang w:eastAsia="zh-CN"/>
        </w:rPr>
      </w:pPr>
      <w:ins w:id="845" w:author="Lee, Daewon" w:date="2020-11-03T11:07:00Z">
        <w:r>
          <w:rPr>
            <w:rFonts w:ascii="Times New Roman" w:hAnsi="Times New Roman"/>
            <w:sz w:val="22"/>
            <w:szCs w:val="22"/>
            <w:lang w:eastAsia="zh-CN"/>
          </w:rPr>
          <w:t>[It was observed that PDCCH processing capabilitie</w:t>
        </w:r>
      </w:ins>
      <w:ins w:id="846" w:author="Lee, Daewon" w:date="2020-11-03T11:08:00Z">
        <w:r>
          <w:rPr>
            <w:rFonts w:ascii="Times New Roman" w:hAnsi="Times New Roman"/>
            <w:sz w:val="22"/>
            <w:szCs w:val="22"/>
            <w:lang w:eastAsia="zh-CN"/>
          </w:rPr>
          <w:t xml:space="preserve">s per multiple slots </w:t>
        </w:r>
        <w:del w:id="847" w:author="Intel2" w:date="2020-11-05T11:58:00Z">
          <w:r>
            <w:rPr>
              <w:rFonts w:ascii="Times New Roman" w:hAnsi="Times New Roman"/>
              <w:sz w:val="22"/>
              <w:szCs w:val="22"/>
              <w:lang w:eastAsia="zh-CN"/>
            </w:rPr>
            <w:delText>monitoring periods</w:delText>
          </w:r>
        </w:del>
      </w:ins>
      <w:ins w:id="848" w:author="Intel2" w:date="2020-11-05T11:58:00Z">
        <w:r>
          <w:rPr>
            <w:rFonts w:ascii="Times New Roman" w:hAnsi="Times New Roman"/>
            <w:sz w:val="22"/>
            <w:szCs w:val="22"/>
            <w:lang w:eastAsia="zh-CN"/>
          </w:rPr>
          <w:t>for larger SCS (e.g. 480 or 960 kHz)</w:t>
        </w:r>
      </w:ins>
      <w:ins w:id="849" w:author="Lee, Daewon" w:date="2020-11-03T11:08:00Z">
        <w:r>
          <w:rPr>
            <w:rFonts w:ascii="Times New Roman" w:hAnsi="Times New Roman"/>
            <w:sz w:val="22"/>
            <w:szCs w:val="22"/>
            <w:lang w:eastAsia="zh-CN"/>
          </w:rPr>
          <w:t xml:space="preserve"> can maintain </w:t>
        </w:r>
        <w:del w:id="850"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1" w:author="Intel2" w:date="2020-11-05T11:58:00Z">
        <w:r>
          <w:rPr>
            <w:rFonts w:ascii="Times New Roman" w:hAnsi="Times New Roman"/>
            <w:sz w:val="22"/>
            <w:szCs w:val="22"/>
            <w:lang w:eastAsia="zh-CN"/>
          </w:rPr>
          <w:t xml:space="preserve"> same as for smaller SCS (e.g. 120 kHz)</w:t>
        </w:r>
      </w:ins>
      <w:ins w:id="852" w:author="Lee, Daewon" w:date="2020-11-03T11:08:00Z">
        <w:r>
          <w:rPr>
            <w:rFonts w:ascii="Times New Roman" w:hAnsi="Times New Roman"/>
            <w:sz w:val="22"/>
            <w:szCs w:val="22"/>
            <w:lang w:eastAsia="zh-CN"/>
          </w:rPr>
          <w:t xml:space="preserve"> when the UE is configured to monitor the PDCCH every multiple slots</w:t>
        </w:r>
      </w:ins>
      <w:ins w:id="853"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54" w:author="Lee, Daewon" w:date="2020-11-02T21:31:00Z"/>
          <w:rFonts w:ascii="Times New Roman" w:hAnsi="Times New Roman"/>
          <w:sz w:val="22"/>
          <w:szCs w:val="22"/>
          <w:lang w:eastAsia="zh-CN"/>
        </w:rPr>
      </w:pPr>
      <w:ins w:id="855" w:author="Intel2" w:date="2020-11-05T12:01:00Z">
        <w:r>
          <w:rPr>
            <w:rFonts w:ascii="Times New Roman" w:hAnsi="Times New Roman"/>
            <w:sz w:val="22"/>
            <w:szCs w:val="22"/>
            <w:lang w:eastAsia="zh-CN"/>
          </w:rPr>
          <w:t>[</w:t>
        </w:r>
      </w:ins>
      <w:ins w:id="856"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57"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5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59" w:author="김선욱/책임연구원/미래기술센터 C&amp;M표준(연)5G무선통신표준Task(seonwook.kim@lge.com)" w:date="2020-11-04T10:38:00Z">
              <w:r>
                <w:rPr>
                  <w:rFonts w:eastAsiaTheme="minorEastAsia"/>
                  <w:lang w:eastAsia="ko-KR"/>
                </w:rPr>
                <w:delText xml:space="preserve">monitoring periods </w:delText>
              </w:r>
            </w:del>
            <w:ins w:id="860" w:author="김선욱/책임연구원/미래기술센터 C&amp;M표준(연)5G무선통신표준Task(seonwook.kim@lge.com)" w:date="2020-11-04T10:38:00Z">
              <w:r>
                <w:rPr>
                  <w:rFonts w:eastAsiaTheme="minorEastAsia"/>
                  <w:lang w:eastAsia="ko-KR"/>
                </w:rPr>
                <w:t xml:space="preserve">for </w:t>
              </w:r>
            </w:ins>
            <w:ins w:id="861" w:author="김선욱/책임연구원/미래기술센터 C&amp;M표준(연)5G무선통신표준Task(seonwook.kim@lge.com)" w:date="2020-11-04T10:39:00Z">
              <w:r>
                <w:rPr>
                  <w:rFonts w:eastAsiaTheme="minorEastAsia"/>
                  <w:lang w:eastAsia="ko-KR"/>
                </w:rPr>
                <w:t>larger</w:t>
              </w:r>
            </w:ins>
            <w:ins w:id="86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64" w:author="김선욱/책임연구원/미래기술센터 C&amp;M표준(연)5G무선통신표준Task(seonwook.kim@lge.com)" w:date="2020-11-04T10:40:00Z">
              <w:r>
                <w:rPr>
                  <w:rFonts w:eastAsiaTheme="minorEastAsia"/>
                  <w:lang w:eastAsia="ko-KR"/>
                </w:rPr>
                <w:t xml:space="preserve">same </w:t>
              </w:r>
            </w:ins>
            <w:ins w:id="865" w:author="김선욱/책임연구원/미래기술센터 C&amp;M표준(연)5G무선통신표준Task(seonwook.kim@lge.com)" w:date="2020-11-04T10:38:00Z">
              <w:r>
                <w:rPr>
                  <w:rFonts w:eastAsiaTheme="minorEastAsia"/>
                  <w:lang w:eastAsia="ko-KR"/>
                </w:rPr>
                <w:t xml:space="preserve">as for </w:t>
              </w:r>
            </w:ins>
            <w:ins w:id="866" w:author="김선욱/책임연구원/미래기술센터 C&amp;M표준(연)5G무선통신표준Task(seonwook.kim@lge.com)" w:date="2020-11-04T10:39:00Z">
              <w:r>
                <w:rPr>
                  <w:rFonts w:eastAsiaTheme="minorEastAsia"/>
                  <w:lang w:eastAsia="ko-KR"/>
                </w:rPr>
                <w:t>smaller SCS (e.g., 120 kHz)</w:t>
              </w:r>
            </w:ins>
            <w:ins w:id="86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68" w:author="Daewon2" w:date="2020-11-09T18:49:00Z">
        <w:r>
          <w:rPr>
            <w:rFonts w:ascii="Times New Roman" w:hAnsi="Times New Roman"/>
            <w:sz w:val="22"/>
            <w:szCs w:val="22"/>
            <w:lang w:eastAsia="zh-CN"/>
          </w:rPr>
          <w:t xml:space="preserve"> including potential limitation to UE PDCCH configuration,</w:t>
        </w:r>
      </w:ins>
      <w:del w:id="86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7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1" w:author="Intel3" w:date="2020-11-09T05:01:00Z">
        <w:r>
          <w:rPr>
            <w:rFonts w:ascii="Times New Roman" w:hAnsi="Times New Roman"/>
            <w:sz w:val="22"/>
            <w:szCs w:val="22"/>
            <w:lang w:eastAsia="zh-CN"/>
          </w:rPr>
          <w:t>spatial relation management</w:t>
        </w:r>
      </w:ins>
      <w:ins w:id="872" w:author="Intel3" w:date="2020-11-09T05:02:00Z">
        <w:r>
          <w:rPr>
            <w:rFonts w:ascii="Times New Roman" w:hAnsi="Times New Roman"/>
            <w:sz w:val="22"/>
            <w:szCs w:val="22"/>
            <w:lang w:eastAsia="zh-CN"/>
          </w:rPr>
          <w:t xml:space="preserve"> for GC-PDCCH, </w:t>
        </w:r>
      </w:ins>
      <w:ins w:id="873" w:author="Intel2" w:date="2020-11-08T23:07:00Z">
        <w:r>
          <w:rPr>
            <w:rFonts w:ascii="Times New Roman" w:hAnsi="Times New Roman"/>
            <w:sz w:val="22"/>
            <w:szCs w:val="22"/>
            <w:lang w:eastAsia="zh-CN"/>
          </w:rPr>
          <w:t>capability related to PDCCH mo</w:t>
        </w:r>
      </w:ins>
      <w:ins w:id="87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75"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76"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76"/>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7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7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9" w:author="Intel3" w:date="2020-11-09T05:01:00Z">
              <w:r>
                <w:rPr>
                  <w:rFonts w:ascii="Times New Roman" w:hAnsi="Times New Roman"/>
                  <w:sz w:val="22"/>
                  <w:szCs w:val="22"/>
                  <w:lang w:eastAsia="zh-CN"/>
                </w:rPr>
                <w:t>spatial relation management</w:t>
              </w:r>
            </w:ins>
            <w:ins w:id="880" w:author="Intel3" w:date="2020-11-09T05:02:00Z">
              <w:r>
                <w:rPr>
                  <w:rFonts w:ascii="Times New Roman" w:hAnsi="Times New Roman"/>
                  <w:sz w:val="22"/>
                  <w:szCs w:val="22"/>
                  <w:lang w:eastAsia="zh-CN"/>
                </w:rPr>
                <w:t xml:space="preserve"> for GC-PDCCH, </w:t>
              </w:r>
            </w:ins>
            <w:ins w:id="881" w:author="Intel2" w:date="2020-11-08T23:07:00Z">
              <w:r>
                <w:rPr>
                  <w:rFonts w:ascii="Times New Roman" w:hAnsi="Times New Roman"/>
                  <w:sz w:val="22"/>
                  <w:szCs w:val="22"/>
                  <w:lang w:eastAsia="zh-CN"/>
                </w:rPr>
                <w:t>capability related to PDCCH mo</w:t>
              </w:r>
            </w:ins>
            <w:ins w:id="88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lastRenderedPageBreak/>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83" w:author="Lee, Daewon" w:date="2020-11-02T21:37:00Z">
        <w:r>
          <w:rPr>
            <w:rFonts w:ascii="Times New Roman" w:hAnsi="Times New Roman"/>
            <w:sz w:val="22"/>
            <w:szCs w:val="22"/>
            <w:lang w:eastAsia="zh-CN"/>
          </w:rPr>
          <w:delText xml:space="preserve">RAN1 </w:delText>
        </w:r>
      </w:del>
      <w:ins w:id="88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85" w:author="Lee, Daewon" w:date="2020-11-02T21:37:00Z">
        <w:r>
          <w:rPr>
            <w:rFonts w:ascii="Times New Roman" w:hAnsi="Times New Roman"/>
            <w:sz w:val="22"/>
            <w:szCs w:val="22"/>
            <w:lang w:eastAsia="zh-CN"/>
          </w:rPr>
          <w:t>d</w:t>
        </w:r>
      </w:ins>
      <w:del w:id="88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8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88" w:author="Intel2" w:date="2020-11-05T12:04:00Z">
        <w:r>
          <w:rPr>
            <w:rFonts w:ascii="Times New Roman" w:hAnsi="Times New Roman"/>
            <w:sz w:val="22"/>
            <w:szCs w:val="22"/>
            <w:lang w:eastAsia="zh-CN"/>
          </w:rPr>
          <w:t>investigation on the need for enhacnment</w:t>
        </w:r>
      </w:ins>
      <w:ins w:id="889"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90"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92"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9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94" w:author="Lee, Daewon" w:date="2020-11-02T21:40:00Z"/>
          <w:rFonts w:ascii="Times New Roman" w:hAnsi="Times New Roman"/>
          <w:sz w:val="22"/>
          <w:szCs w:val="22"/>
          <w:lang w:eastAsia="zh-CN"/>
        </w:rPr>
      </w:pPr>
      <w:ins w:id="895"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896" w:author="Lee, Daewon" w:date="2020-11-02T21:40:00Z"/>
          <w:rFonts w:ascii="Times New Roman" w:hAnsi="Times New Roman"/>
          <w:sz w:val="22"/>
          <w:szCs w:val="22"/>
          <w:lang w:eastAsia="zh-CN"/>
        </w:rPr>
      </w:pPr>
      <w:ins w:id="897"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98" w:author="Lee, Daewon" w:date="2020-11-02T21:40:00Z"/>
          <w:rFonts w:ascii="Times New Roman" w:hAnsi="Times New Roman"/>
          <w:sz w:val="22"/>
          <w:szCs w:val="22"/>
          <w:lang w:eastAsia="zh-CN"/>
        </w:rPr>
      </w:pPr>
      <w:ins w:id="89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0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1"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02" w:author="Lee, Daewon" w:date="2020-11-02T21:40:00Z"/>
          <w:rFonts w:ascii="Times New Roman" w:hAnsi="Times New Roman"/>
          <w:sz w:val="22"/>
          <w:szCs w:val="22"/>
          <w:lang w:eastAsia="zh-CN"/>
        </w:rPr>
      </w:pPr>
      <w:ins w:id="903"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04" w:author="Lee, Daewon" w:date="2020-11-02T21:40:00Z"/>
          <w:rFonts w:ascii="Times New Roman" w:hAnsi="Times New Roman"/>
          <w:sz w:val="22"/>
          <w:szCs w:val="22"/>
          <w:lang w:eastAsia="zh-CN"/>
        </w:rPr>
      </w:pPr>
      <w:ins w:id="905"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06" w:author="Lee, Daewon" w:date="2020-11-02T21:40:00Z"/>
          <w:rFonts w:ascii="Times New Roman" w:hAnsi="Times New Roman"/>
          <w:sz w:val="22"/>
          <w:szCs w:val="22"/>
          <w:lang w:eastAsia="zh-CN"/>
        </w:rPr>
      </w:pPr>
      <w:ins w:id="907"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08" w:author="Lee, Daewon" w:date="2020-11-02T21:40:00Z"/>
          <w:rFonts w:ascii="Times New Roman" w:hAnsi="Times New Roman"/>
          <w:sz w:val="22"/>
          <w:szCs w:val="22"/>
          <w:lang w:eastAsia="zh-CN"/>
        </w:rPr>
      </w:pPr>
      <w:ins w:id="909"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10" w:author="Lee, Daewon" w:date="2020-11-02T21:33:00Z"/>
          <w:rFonts w:ascii="Times New Roman" w:hAnsi="Times New Roman"/>
          <w:sz w:val="22"/>
          <w:szCs w:val="22"/>
          <w:lang w:eastAsia="zh-CN"/>
        </w:rPr>
      </w:pPr>
      <w:ins w:id="911" w:author="Lee, Daewon" w:date="2020-11-02T21:32:00Z">
        <w:r>
          <w:rPr>
            <w:rFonts w:ascii="Times New Roman" w:hAnsi="Times New Roman"/>
            <w:sz w:val="22"/>
            <w:szCs w:val="22"/>
            <w:lang w:eastAsia="zh-CN"/>
          </w:rPr>
          <w:t xml:space="preserve">It was identified that </w:t>
        </w:r>
        <w:del w:id="912"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3" w:author="Lee, Daewon" w:date="2020-11-02T21:33:00Z">
        <w:r>
          <w:rPr>
            <w:rFonts w:ascii="Times New Roman" w:hAnsi="Times New Roman"/>
            <w:sz w:val="22"/>
            <w:szCs w:val="22"/>
            <w:lang w:eastAsia="zh-CN"/>
          </w:rPr>
          <w:t xml:space="preserve">tigation </w:t>
        </w:r>
        <w:del w:id="914"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15" w:author="Intel2" w:date="2020-11-05T12:10:00Z">
        <w:r>
          <w:rPr>
            <w:rFonts w:ascii="Times New Roman" w:hAnsi="Times New Roman"/>
            <w:sz w:val="22"/>
            <w:szCs w:val="22"/>
            <w:lang w:eastAsia="zh-CN"/>
          </w:rPr>
          <w:t xml:space="preserve"> and standardization, if needed</w:t>
        </w:r>
      </w:ins>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del w:id="921" w:author="Intel2" w:date="2020-11-05T12:11:00Z">
          <w:r>
            <w:rPr>
              <w:rFonts w:ascii="Times New Roman" w:hAnsi="Times New Roman"/>
              <w:sz w:val="22"/>
              <w:szCs w:val="22"/>
              <w:lang w:eastAsia="zh-CN"/>
            </w:rPr>
            <w:delText>consider</w:delText>
          </w:r>
        </w:del>
      </w:ins>
      <w:ins w:id="922" w:author="Lee, Daewon" w:date="2020-11-02T21:34:00Z">
        <w:del w:id="923" w:author="Intel2" w:date="2020-11-05T12:11:00Z">
          <w:r>
            <w:rPr>
              <w:rFonts w:ascii="Times New Roman" w:hAnsi="Times New Roman"/>
              <w:sz w:val="22"/>
              <w:szCs w:val="22"/>
              <w:lang w:eastAsia="zh-CN"/>
            </w:rPr>
            <w:delText>ed</w:delText>
          </w:r>
        </w:del>
      </w:ins>
      <w:ins w:id="924" w:author="Intel2" w:date="2020-11-05T12:11:00Z">
        <w:r>
          <w:rPr>
            <w:rFonts w:ascii="Times New Roman" w:hAnsi="Times New Roman"/>
            <w:sz w:val="22"/>
            <w:szCs w:val="22"/>
            <w:lang w:eastAsia="zh-CN"/>
          </w:rPr>
          <w:t>investigated</w:t>
        </w:r>
      </w:ins>
      <w:ins w:id="925" w:author="Lee, Daewon" w:date="2020-11-02T21:33:00Z">
        <w:r>
          <w:rPr>
            <w:rFonts w:ascii="Times New Roman" w:hAnsi="Times New Roman"/>
            <w:sz w:val="22"/>
            <w:szCs w:val="22"/>
            <w:lang w:eastAsia="zh-CN"/>
          </w:rPr>
          <w:t xml:space="preserve"> for multi-PDSCH/PUSCH scheduling</w:t>
        </w:r>
      </w:ins>
      <w:ins w:id="926" w:author="Lee, Daewon" w:date="2020-11-03T11:17:00Z">
        <w:del w:id="927" w:author="Intel2" w:date="2020-11-05T12:10:00Z">
          <w:r>
            <w:rPr>
              <w:rFonts w:ascii="Times New Roman" w:hAnsi="Times New Roman"/>
              <w:sz w:val="22"/>
              <w:szCs w:val="22"/>
              <w:lang w:eastAsia="zh-CN"/>
            </w:rPr>
            <w:delText>, if nee</w:delText>
          </w:r>
        </w:del>
      </w:ins>
      <w:ins w:id="928" w:author="Lee, Daewon" w:date="2020-11-03T11:18:00Z">
        <w:del w:id="929" w:author="Intel2" w:date="2020-11-05T12:10:00Z">
          <w:r>
            <w:rPr>
              <w:rFonts w:ascii="Times New Roman" w:hAnsi="Times New Roman"/>
              <w:sz w:val="22"/>
              <w:szCs w:val="22"/>
              <w:lang w:eastAsia="zh-CN"/>
            </w:rPr>
            <w:delText>ded</w:delText>
          </w:r>
        </w:del>
      </w:ins>
      <w:ins w:id="930"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31" w:author="Lee, Daewon" w:date="2020-11-02T21:34:00Z"/>
          <w:rFonts w:ascii="Times New Roman" w:hAnsi="Times New Roman"/>
          <w:sz w:val="22"/>
          <w:szCs w:val="22"/>
          <w:lang w:eastAsia="zh-CN"/>
        </w:rPr>
      </w:pPr>
      <w:ins w:id="932" w:author="Lee, Daewon" w:date="2020-11-03T11:17:00Z">
        <w:r>
          <w:rPr>
            <w:rFonts w:ascii="Times New Roman" w:hAnsi="Times New Roman"/>
            <w:sz w:val="22"/>
            <w:szCs w:val="22"/>
            <w:lang w:eastAsia="zh-CN"/>
          </w:rPr>
          <w:t>w</w:t>
        </w:r>
      </w:ins>
      <w:ins w:id="933" w:author="Lee, Daewon" w:date="2020-11-03T11:15:00Z">
        <w:r>
          <w:rPr>
            <w:rFonts w:ascii="Times New Roman" w:hAnsi="Times New Roman"/>
            <w:sz w:val="22"/>
            <w:szCs w:val="22"/>
            <w:lang w:eastAsia="zh-CN"/>
          </w:rPr>
          <w:t xml:space="preserve">hether to </w:t>
        </w:r>
      </w:ins>
      <w:ins w:id="934" w:author="Lee, Daewon" w:date="2020-11-03T11:16:00Z">
        <w:r>
          <w:rPr>
            <w:rFonts w:ascii="Times New Roman" w:hAnsi="Times New Roman"/>
            <w:sz w:val="22"/>
            <w:szCs w:val="22"/>
            <w:lang w:eastAsia="zh-CN"/>
          </w:rPr>
          <w:t>support a s</w:t>
        </w:r>
      </w:ins>
      <w:ins w:id="935" w:author="Lee, Daewon" w:date="2020-11-02T21:34:00Z">
        <w:r>
          <w:rPr>
            <w:rFonts w:ascii="Times New Roman" w:hAnsi="Times New Roman"/>
            <w:sz w:val="22"/>
            <w:szCs w:val="22"/>
            <w:lang w:eastAsia="zh-CN"/>
          </w:rPr>
          <w:t>ingle TB and</w:t>
        </w:r>
      </w:ins>
      <w:ins w:id="936" w:author="Lee, Daewon" w:date="2020-11-03T11:16:00Z">
        <w:r>
          <w:rPr>
            <w:rFonts w:ascii="Times New Roman" w:hAnsi="Times New Roman"/>
            <w:sz w:val="22"/>
            <w:szCs w:val="22"/>
            <w:lang w:eastAsia="zh-CN"/>
          </w:rPr>
          <w:t>/or</w:t>
        </w:r>
      </w:ins>
      <w:ins w:id="937"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38" w:author="Lee, Daewon" w:date="2020-11-02T21:35:00Z"/>
          <w:rFonts w:ascii="Times New Roman" w:hAnsi="Times New Roman"/>
          <w:sz w:val="22"/>
          <w:szCs w:val="22"/>
          <w:lang w:eastAsia="zh-CN"/>
        </w:rPr>
      </w:pPr>
      <w:del w:id="939" w:author="Lee, Daewon" w:date="2020-11-02T21:32:00Z">
        <w:r>
          <w:rPr>
            <w:rFonts w:ascii="Times New Roman" w:hAnsi="Times New Roman"/>
            <w:sz w:val="22"/>
            <w:szCs w:val="22"/>
            <w:lang w:eastAsia="zh-CN"/>
          </w:rPr>
          <w:delText xml:space="preserve"> </w:delText>
        </w:r>
      </w:del>
      <w:ins w:id="940" w:author="Lee, Daewon" w:date="2020-11-03T11:17:00Z">
        <w:r>
          <w:rPr>
            <w:rFonts w:ascii="Times New Roman" w:hAnsi="Times New Roman"/>
            <w:sz w:val="22"/>
            <w:szCs w:val="22"/>
            <w:lang w:eastAsia="zh-CN"/>
          </w:rPr>
          <w:t>a</w:t>
        </w:r>
      </w:ins>
      <w:ins w:id="941" w:author="Lee, Daewon" w:date="2020-11-03T11:16:00Z">
        <w:r>
          <w:rPr>
            <w:rFonts w:ascii="Times New Roman" w:hAnsi="Times New Roman"/>
            <w:sz w:val="22"/>
            <w:szCs w:val="22"/>
            <w:lang w:eastAsia="zh-CN"/>
          </w:rPr>
          <w:t xml:space="preserve">pplicable </w:t>
        </w:r>
      </w:ins>
      <w:ins w:id="942" w:author="Lee, Daewon" w:date="2020-11-02T21:35:00Z">
        <w:r>
          <w:rPr>
            <w:rFonts w:ascii="Times New Roman" w:hAnsi="Times New Roman"/>
            <w:sz w:val="22"/>
            <w:szCs w:val="22"/>
            <w:lang w:eastAsia="zh-CN"/>
          </w:rPr>
          <w:t>DCI format</w:t>
        </w:r>
      </w:ins>
      <w:ins w:id="943" w:author="Lee, Daewon" w:date="2020-11-03T11:16:00Z">
        <w:r>
          <w:rPr>
            <w:rFonts w:ascii="Times New Roman" w:hAnsi="Times New Roman"/>
            <w:sz w:val="22"/>
            <w:szCs w:val="22"/>
            <w:lang w:eastAsia="zh-CN"/>
          </w:rPr>
          <w:t>(s) (including potential new formats)</w:t>
        </w:r>
      </w:ins>
      <w:ins w:id="944"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45" w:author="Lee, Daewon" w:date="2020-11-02T21:36:00Z"/>
          <w:rFonts w:ascii="Times New Roman" w:hAnsi="Times New Roman"/>
          <w:sz w:val="22"/>
          <w:szCs w:val="22"/>
          <w:lang w:eastAsia="zh-CN"/>
        </w:rPr>
      </w:pPr>
      <w:ins w:id="946" w:author="Intel2" w:date="2020-11-05T12:12:00Z">
        <w:r>
          <w:rPr>
            <w:rFonts w:ascii="Times New Roman" w:hAnsi="Times New Roman"/>
            <w:sz w:val="22"/>
            <w:szCs w:val="22"/>
            <w:lang w:eastAsia="zh-CN"/>
          </w:rPr>
          <w:t>[</w:t>
        </w:r>
      </w:ins>
      <w:ins w:id="947" w:author="Intel2" w:date="2020-11-05T12:06:00Z">
        <w:r>
          <w:rPr>
            <w:rFonts w:ascii="Times New Roman" w:hAnsi="Times New Roman"/>
            <w:sz w:val="22"/>
            <w:szCs w:val="22"/>
            <w:lang w:eastAsia="zh-CN"/>
          </w:rPr>
          <w:t xml:space="preserve">Enhancement on </w:t>
        </w:r>
      </w:ins>
      <w:ins w:id="948" w:author="Lee, Daewon" w:date="2020-11-02T21:35:00Z">
        <w:r>
          <w:rPr>
            <w:rFonts w:ascii="Times New Roman" w:hAnsi="Times New Roman"/>
            <w:sz w:val="22"/>
            <w:szCs w:val="22"/>
            <w:lang w:eastAsia="zh-CN"/>
          </w:rPr>
          <w:t xml:space="preserve">multiple beam indication (multiple TCI states) </w:t>
        </w:r>
        <w:del w:id="949" w:author="Intel2" w:date="2020-11-05T12:06:00Z">
          <w:r>
            <w:rPr>
              <w:rFonts w:ascii="Times New Roman" w:hAnsi="Times New Roman"/>
              <w:sz w:val="22"/>
              <w:szCs w:val="22"/>
              <w:lang w:eastAsia="zh-CN"/>
            </w:rPr>
            <w:delText>and corresponding valid time duration of the indicate</w:delText>
          </w:r>
        </w:del>
      </w:ins>
      <w:ins w:id="950" w:author="Lee, Daewon" w:date="2020-11-02T21:36:00Z">
        <w:del w:id="951" w:author="Intel2" w:date="2020-11-05T12:06:00Z">
          <w:r>
            <w:rPr>
              <w:rFonts w:ascii="Times New Roman" w:hAnsi="Times New Roman"/>
              <w:sz w:val="22"/>
              <w:szCs w:val="22"/>
              <w:lang w:eastAsia="zh-CN"/>
            </w:rPr>
            <w:delText>d beams</w:delText>
          </w:r>
        </w:del>
      </w:ins>
      <w:ins w:id="952"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53" w:author="Lee, Daewon" w:date="2020-11-02T21:36:00Z"/>
          <w:rFonts w:ascii="Times New Roman" w:hAnsi="Times New Roman"/>
          <w:sz w:val="22"/>
          <w:szCs w:val="22"/>
          <w:lang w:eastAsia="zh-CN"/>
        </w:rPr>
      </w:pPr>
      <w:ins w:id="954"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55" w:author="Lee, Daewon" w:date="2020-11-02T21:36:00Z">
        <w:r>
          <w:rPr>
            <w:rFonts w:ascii="Times New Roman" w:hAnsi="Times New Roman"/>
            <w:sz w:val="22"/>
            <w:szCs w:val="22"/>
            <w:lang w:eastAsia="zh-CN"/>
          </w:rPr>
          <w:t>HARQ enhancements for multi</w:t>
        </w:r>
      </w:ins>
      <w:ins w:id="956" w:author="Lee, Daewon" w:date="2020-11-02T21:37:00Z">
        <w:r>
          <w:rPr>
            <w:rFonts w:ascii="Times New Roman" w:hAnsi="Times New Roman"/>
            <w:sz w:val="22"/>
            <w:szCs w:val="22"/>
            <w:lang w:eastAsia="zh-CN"/>
          </w:rPr>
          <w:t>-PDSCH</w:t>
        </w:r>
        <w:del w:id="957"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5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5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6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61" w:author="김선욱/책임연구원/미래기술센터 C&amp;M표준(연)5G무선통신표준Task(seonwook.kim@lge.com)" w:date="2020-11-02T11:59:00Z"/>
                <w:rFonts w:ascii="Times New Roman" w:hAnsi="Times New Roman"/>
                <w:sz w:val="22"/>
                <w:szCs w:val="22"/>
                <w:lang w:eastAsia="zh-CN"/>
              </w:rPr>
            </w:pPr>
            <w:ins w:id="96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63"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6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65" w:author="ANKIT BHAMRI" w:date="2020-11-03T22:19:00Z">
              <w:r>
                <w:rPr>
                  <w:rFonts w:ascii="Times New Roman" w:hAnsi="Times New Roman"/>
                  <w:b/>
                  <w:bCs/>
                  <w:sz w:val="22"/>
                  <w:szCs w:val="22"/>
                  <w:lang w:eastAsia="zh-CN"/>
                </w:rPr>
                <w:delText xml:space="preserve">considered </w:delText>
              </w:r>
            </w:del>
            <w:ins w:id="96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6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68" w:author="ANKIT BHAMRI" w:date="2020-11-03T22:22:00Z">
              <w:r>
                <w:rPr>
                  <w:rFonts w:ascii="Times New Roman" w:hAnsi="Times New Roman"/>
                  <w:b/>
                  <w:bCs/>
                  <w:sz w:val="22"/>
                  <w:szCs w:val="22"/>
                  <w:lang w:eastAsia="zh-CN"/>
                </w:rPr>
                <w:t>the investigation on the need for enhancem</w:t>
              </w:r>
            </w:ins>
            <w:ins w:id="969" w:author="ANKIT BHAMRI" w:date="2020-11-03T22:23:00Z">
              <w:r>
                <w:rPr>
                  <w:rFonts w:ascii="Times New Roman" w:hAnsi="Times New Roman"/>
                  <w:b/>
                  <w:bCs/>
                  <w:sz w:val="22"/>
                  <w:szCs w:val="22"/>
                  <w:lang w:eastAsia="zh-CN"/>
                </w:rPr>
                <w:t xml:space="preserve">ents </w:t>
              </w:r>
            </w:ins>
            <w:del w:id="97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3" w:author="ANKIT BHAMRI" w:date="2020-11-03T22:19:00Z">
              <w:r>
                <w:rPr>
                  <w:rFonts w:ascii="Times New Roman" w:hAnsi="Times New Roman"/>
                  <w:b/>
                  <w:bCs/>
                  <w:sz w:val="22"/>
                  <w:szCs w:val="22"/>
                  <w:lang w:eastAsia="zh-CN"/>
                </w:rPr>
                <w:delText xml:space="preserve">considered </w:delText>
              </w:r>
            </w:del>
            <w:ins w:id="97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76"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97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78" w:author="Lee, Daewon" w:date="2020-11-02T21:33:00Z"/>
                <w:rFonts w:ascii="Times New Roman" w:hAnsi="Times New Roman"/>
                <w:sz w:val="22"/>
                <w:szCs w:val="22"/>
                <w:lang w:eastAsia="zh-CN"/>
              </w:rPr>
            </w:pPr>
            <w:ins w:id="979"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80"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1" w:author="Lee, Daewon" w:date="2020-11-02T21:33:00Z">
              <w:r>
                <w:rPr>
                  <w:rFonts w:ascii="Times New Roman" w:hAnsi="Times New Roman"/>
                  <w:sz w:val="22"/>
                  <w:szCs w:val="22"/>
                  <w:lang w:eastAsia="zh-CN"/>
                </w:rPr>
                <w:t xml:space="preserve">. The following </w:t>
              </w:r>
            </w:ins>
            <w:ins w:id="982" w:author="Lee, Daewon" w:date="2020-11-02T21:34:00Z">
              <w:r>
                <w:rPr>
                  <w:rFonts w:ascii="Times New Roman" w:hAnsi="Times New Roman"/>
                  <w:sz w:val="22"/>
                  <w:szCs w:val="22"/>
                  <w:lang w:eastAsia="zh-CN"/>
                </w:rPr>
                <w:t>aspects</w:t>
              </w:r>
            </w:ins>
            <w:ins w:id="983" w:author="Lee, Daewon" w:date="2020-11-02T21:33:00Z">
              <w:r>
                <w:rPr>
                  <w:rFonts w:ascii="Times New Roman" w:hAnsi="Times New Roman"/>
                  <w:sz w:val="22"/>
                  <w:szCs w:val="22"/>
                  <w:lang w:eastAsia="zh-CN"/>
                </w:rPr>
                <w:t xml:space="preserve"> should be </w:t>
              </w:r>
            </w:ins>
            <w:ins w:id="984" w:author="Lee, Daewon" w:date="2020-11-02T21:34:00Z">
              <w:r>
                <w:rPr>
                  <w:rFonts w:ascii="Times New Roman" w:hAnsi="Times New Roman"/>
                  <w:sz w:val="22"/>
                  <w:szCs w:val="22"/>
                  <w:lang w:eastAsia="zh-CN"/>
                </w:rPr>
                <w:t xml:space="preserve">at least </w:t>
              </w:r>
            </w:ins>
            <w:ins w:id="985" w:author="Lee, Daewon" w:date="2020-11-02T21:33:00Z">
              <w:r>
                <w:rPr>
                  <w:rFonts w:ascii="Times New Roman" w:hAnsi="Times New Roman"/>
                  <w:sz w:val="22"/>
                  <w:szCs w:val="22"/>
                  <w:lang w:eastAsia="zh-CN"/>
                </w:rPr>
                <w:t>consider</w:t>
              </w:r>
            </w:ins>
            <w:ins w:id="986" w:author="Lee, Daewon" w:date="2020-11-02T21:34:00Z">
              <w:r>
                <w:rPr>
                  <w:rFonts w:ascii="Times New Roman" w:hAnsi="Times New Roman"/>
                  <w:sz w:val="22"/>
                  <w:szCs w:val="22"/>
                  <w:lang w:eastAsia="zh-CN"/>
                </w:rPr>
                <w:t>ed</w:t>
              </w:r>
            </w:ins>
            <w:ins w:id="987" w:author="Lee, Daewon" w:date="2020-11-02T21:33:00Z">
              <w:r>
                <w:rPr>
                  <w:rFonts w:ascii="Times New Roman" w:hAnsi="Times New Roman"/>
                  <w:sz w:val="22"/>
                  <w:szCs w:val="22"/>
                  <w:lang w:eastAsia="zh-CN"/>
                </w:rPr>
                <w:t xml:space="preserve"> for multi-PDSCH/PUSCH scheduling</w:t>
              </w:r>
            </w:ins>
            <w:ins w:id="988" w:author="Lee, Daewon" w:date="2020-11-03T11:17:00Z">
              <w:r>
                <w:rPr>
                  <w:rFonts w:ascii="Times New Roman" w:hAnsi="Times New Roman"/>
                  <w:strike/>
                  <w:sz w:val="22"/>
                  <w:szCs w:val="22"/>
                  <w:lang w:eastAsia="zh-CN"/>
                </w:rPr>
                <w:t>, if nee</w:t>
              </w:r>
            </w:ins>
            <w:ins w:id="989" w:author="Lee, Daewon" w:date="2020-11-03T11:18:00Z">
              <w:r>
                <w:rPr>
                  <w:rFonts w:ascii="Times New Roman" w:hAnsi="Times New Roman"/>
                  <w:strike/>
                  <w:sz w:val="22"/>
                  <w:szCs w:val="22"/>
                  <w:lang w:eastAsia="zh-CN"/>
                </w:rPr>
                <w:t>ded</w:t>
              </w:r>
            </w:ins>
            <w:ins w:id="990"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91"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2"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4" w:author="ANKIT BHAMRI" w:date="2020-11-03T22:19:00Z">
              <w:r>
                <w:rPr>
                  <w:rFonts w:ascii="Times New Roman" w:hAnsi="Times New Roman"/>
                  <w:b/>
                  <w:bCs/>
                  <w:sz w:val="22"/>
                  <w:szCs w:val="22"/>
                  <w:lang w:eastAsia="zh-CN"/>
                </w:rPr>
                <w:delText xml:space="preserve">considered </w:delText>
              </w:r>
            </w:del>
            <w:ins w:id="99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9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97" w:author="ANKIT BHAMRI" w:date="2020-11-05T10:04:00Z">
              <w:r>
                <w:rPr>
                  <w:rFonts w:ascii="Times New Roman" w:hAnsi="Times New Roman"/>
                  <w:b/>
                  <w:bCs/>
                  <w:sz w:val="22"/>
                  <w:szCs w:val="22"/>
                  <w:lang w:eastAsia="zh-CN"/>
                </w:rPr>
                <w:delText xml:space="preserve">New </w:delText>
              </w:r>
            </w:del>
            <w:ins w:id="998" w:author="ANKIT BHAMRI" w:date="2020-11-05T10:04:00Z">
              <w:r>
                <w:rPr>
                  <w:rFonts w:ascii="Times New Roman" w:hAnsi="Times New Roman"/>
                  <w:b/>
                  <w:bCs/>
                  <w:sz w:val="22"/>
                  <w:szCs w:val="22"/>
                  <w:lang w:eastAsia="zh-CN"/>
                </w:rPr>
                <w:t>S</w:t>
              </w:r>
            </w:ins>
            <w:del w:id="999"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00"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0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3" w:author="ANKIT BHAMRI" w:date="2020-11-05T10:05:00Z">
              <w:r>
                <w:rPr>
                  <w:rFonts w:ascii="Times New Roman" w:hAnsi="Times New Roman"/>
                  <w:b/>
                  <w:bCs/>
                  <w:sz w:val="22"/>
                  <w:szCs w:val="22"/>
                  <w:lang w:eastAsia="zh-CN"/>
                </w:rPr>
                <w:t xml:space="preserve"> for </w:t>
              </w:r>
            </w:ins>
            <w:ins w:id="1004" w:author="ANKIT BHAMRI" w:date="2020-11-05T10:06:00Z">
              <w:r>
                <w:rPr>
                  <w:rFonts w:ascii="Times New Roman" w:hAnsi="Times New Roman"/>
                  <w:b/>
                  <w:bCs/>
                  <w:sz w:val="22"/>
                  <w:szCs w:val="22"/>
                  <w:lang w:eastAsia="zh-CN"/>
                </w:rPr>
                <w:t>multi</w:t>
              </w:r>
            </w:ins>
            <w:ins w:id="1005"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06" w:author="Intel2" w:date="2020-11-08T23:55:00Z">
        <w:r>
          <w:rPr>
            <w:rFonts w:ascii="Times New Roman" w:hAnsi="Times New Roman"/>
            <w:sz w:val="22"/>
            <w:szCs w:val="22"/>
            <w:lang w:eastAsia="zh-CN"/>
          </w:rPr>
          <w:t>sub-PRB</w:t>
        </w:r>
      </w:ins>
      <w:ins w:id="1007" w:author="Daewon2" w:date="2020-11-09T18:50:00Z">
        <w:r>
          <w:rPr>
            <w:rFonts w:ascii="Times New Roman" w:hAnsi="Times New Roman"/>
            <w:sz w:val="22"/>
            <w:szCs w:val="22"/>
            <w:lang w:eastAsia="zh-CN"/>
          </w:rPr>
          <w:t xml:space="preserve"> or PRB</w:t>
        </w:r>
      </w:ins>
      <w:ins w:id="1008"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0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10"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11"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12" w:author="Intel3" w:date="2020-11-09T05:04:00Z">
        <w:del w:id="1013" w:author="Daewon2" w:date="2020-11-09T18:51:00Z">
          <w:r>
            <w:rPr>
              <w:rFonts w:ascii="Times New Roman" w:hAnsi="Times New Roman"/>
              <w:sz w:val="22"/>
              <w:szCs w:val="22"/>
              <w:highlight w:val="yellow"/>
              <w:lang w:eastAsia="zh-CN"/>
              <w:rPrChange w:id="1014"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15" w:author="Intel3" w:date="2020-11-09T05:04:00Z">
            <w:rPr>
              <w:rFonts w:ascii="Times New Roman" w:hAnsi="Times New Roman"/>
              <w:sz w:val="22"/>
              <w:szCs w:val="22"/>
              <w:lang w:eastAsia="zh-CN"/>
            </w:rPr>
          </w:rPrChange>
        </w:rPr>
        <w:t>Minimum of P_switch for search space set group switching</w:t>
      </w:r>
      <w:ins w:id="1016" w:author="Intel3" w:date="2020-11-09T05:04:00Z">
        <w:del w:id="1017" w:author="Daewon2" w:date="2020-11-09T18:51:00Z">
          <w:r>
            <w:rPr>
              <w:rFonts w:ascii="Times New Roman" w:hAnsi="Times New Roman"/>
              <w:sz w:val="22"/>
              <w:szCs w:val="22"/>
              <w:highlight w:val="yellow"/>
              <w:lang w:eastAsia="zh-CN"/>
              <w:rPrChange w:id="1018"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19" w:author="Intel2" w:date="2020-11-08T23:13:00Z">
        <w:del w:id="1020"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1" w:author="Intel2" w:date="2020-11-08T23:13:00Z">
        <w:del w:id="1022"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23"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24"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25"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26" w:author="Intel2" w:date="2020-11-08T23:12:00Z">
        <w:r>
          <w:rPr>
            <w:rFonts w:ascii="Times New Roman" w:hAnsi="Times New Roman"/>
            <w:sz w:val="22"/>
            <w:szCs w:val="22"/>
            <w:lang w:eastAsia="zh-CN"/>
          </w:rPr>
          <w:delText xml:space="preserve"> (multiple TCI states) ]</w:delText>
        </w:r>
      </w:del>
      <w:ins w:id="1027" w:author="Intel2" w:date="2020-11-08T23:12:00Z">
        <w:r>
          <w:rPr>
            <w:rFonts w:ascii="Times New Roman" w:hAnsi="Times New Roman"/>
            <w:sz w:val="22"/>
            <w:szCs w:val="22"/>
            <w:lang w:eastAsia="zh-CN"/>
          </w:rPr>
          <w:t xml:space="preserve"> and association with </w:t>
        </w:r>
      </w:ins>
      <w:ins w:id="1028"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29"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30"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1"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2"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33" w:author="Lee, Daewon" w:date="2020-11-10T12:24:00Z">
        <w:r>
          <w:rPr>
            <w:rFonts w:ascii="Times New Roman" w:hAnsi="Times New Roman"/>
            <w:sz w:val="22"/>
            <w:szCs w:val="22"/>
            <w:lang w:eastAsia="zh-CN"/>
          </w:rPr>
          <w:delText>transmission</w:delText>
        </w:r>
      </w:del>
      <w:ins w:id="1034"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35" w:author="Lee, Daewon" w:date="2020-11-10T12:25:00Z">
        <w:del w:id="1036" w:author="Daewon6" w:date="2020-11-10T20:39:00Z">
          <w:r>
            <w:rPr>
              <w:rFonts w:ascii="Times New Roman" w:hAnsi="Times New Roman"/>
              <w:sz w:val="22"/>
              <w:szCs w:val="22"/>
              <w:lang w:eastAsia="zh-CN"/>
            </w:rPr>
            <w:delText>Once specification is further developed, it may require further</w:delText>
          </w:r>
        </w:del>
      </w:ins>
      <w:del w:id="1037" w:author="Daewon6" w:date="2020-11-10T20:39:00Z">
        <w:r>
          <w:rPr>
            <w:rFonts w:ascii="Times New Roman" w:hAnsi="Times New Roman"/>
            <w:sz w:val="22"/>
            <w:szCs w:val="22"/>
            <w:lang w:eastAsia="zh-CN"/>
          </w:rPr>
          <w:delText>It is recommended to i</w:delText>
        </w:r>
      </w:del>
      <w:ins w:id="1038"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39" w:author="Lee, Daewon" w:date="2020-11-10T12:25:00Z">
        <w:r>
          <w:rPr>
            <w:rFonts w:ascii="Times New Roman" w:hAnsi="Times New Roman"/>
            <w:sz w:val="22"/>
            <w:szCs w:val="22"/>
            <w:lang w:eastAsia="zh-CN"/>
          </w:rPr>
          <w:t>ion of</w:t>
        </w:r>
      </w:ins>
      <w:del w:id="104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41"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42"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43" w:author="Lee, Daewon" w:date="2020-11-10T12:26:00Z">
        <w:del w:id="1044" w:author="Daewon6" w:date="2020-11-10T20:39:00Z">
          <w:r>
            <w:rPr>
              <w:rFonts w:ascii="Times New Roman" w:hAnsi="Times New Roman"/>
              <w:sz w:val="22"/>
              <w:szCs w:val="22"/>
              <w:lang w:eastAsia="zh-CN"/>
            </w:rPr>
            <w:delText>Once specification is further developed, it may require further</w:delText>
          </w:r>
        </w:del>
      </w:ins>
      <w:del w:id="1045" w:author="Daewon6" w:date="2020-11-10T20:39:00Z">
        <w:r>
          <w:rPr>
            <w:rFonts w:ascii="Times New Roman" w:hAnsi="Times New Roman"/>
            <w:sz w:val="22"/>
            <w:szCs w:val="22"/>
            <w:lang w:eastAsia="zh-CN"/>
          </w:rPr>
          <w:delText xml:space="preserve">It is recommended to </w:delText>
        </w:r>
      </w:del>
      <w:ins w:id="1046" w:author="Daewon6" w:date="2020-11-10T20:39:00Z">
        <w:r>
          <w:rPr>
            <w:rFonts w:ascii="Times New Roman" w:hAnsi="Times New Roman"/>
            <w:sz w:val="22"/>
            <w:szCs w:val="22"/>
            <w:lang w:eastAsia="zh-CN"/>
          </w:rPr>
          <w:t>I</w:t>
        </w:r>
      </w:ins>
      <w:del w:id="1047"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48" w:author="Lee, Daewon" w:date="2020-11-10T12:26:00Z">
        <w:r>
          <w:rPr>
            <w:rFonts w:ascii="Times New Roman" w:hAnsi="Times New Roman"/>
            <w:sz w:val="22"/>
            <w:szCs w:val="22"/>
            <w:lang w:eastAsia="zh-CN"/>
          </w:rPr>
          <w:t>ion of</w:t>
        </w:r>
      </w:ins>
      <w:del w:id="1049"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50" w:author="Lee, Daewon" w:date="2020-11-10T12:25:00Z">
              <w:r>
                <w:rPr>
                  <w:rFonts w:ascii="Times New Roman" w:hAnsi="Times New Roman"/>
                  <w:sz w:val="22"/>
                  <w:szCs w:val="22"/>
                  <w:lang w:eastAsia="zh-CN"/>
                </w:rPr>
                <w:t>Once specification is further developed, it may require further</w:t>
              </w:r>
            </w:ins>
            <w:del w:id="1051"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2" w:author="Lee, Daewon" w:date="2020-11-10T12:25:00Z">
              <w:r>
                <w:rPr>
                  <w:rFonts w:ascii="Times New Roman" w:hAnsi="Times New Roman"/>
                  <w:sz w:val="22"/>
                  <w:szCs w:val="22"/>
                  <w:lang w:eastAsia="zh-CN"/>
                </w:rPr>
                <w:t>ion of</w:t>
              </w:r>
            </w:ins>
            <w:del w:id="1053"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54"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55" w:author="Lee, Daewon" w:date="2020-11-11T13:31:00Z">
        <w:r w:rsidDel="000777AC">
          <w:rPr>
            <w:rFonts w:ascii="Times New Roman" w:hAnsi="Times New Roman"/>
            <w:sz w:val="22"/>
            <w:szCs w:val="22"/>
            <w:lang w:eastAsia="zh-CN"/>
          </w:rPr>
          <w:delText>whether or not enhancements to</w:delText>
        </w:r>
      </w:del>
      <w:ins w:id="1056"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57"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58"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59" w:author="Lee, Daewon" w:date="2020-11-11T13:33:00Z">
        <w:r>
          <w:rPr>
            <w:rFonts w:ascii="Times New Roman" w:hAnsi="Times New Roman"/>
            <w:sz w:val="22"/>
            <w:szCs w:val="22"/>
            <w:lang w:eastAsia="zh-CN"/>
          </w:rPr>
          <w:t>s</w:t>
        </w:r>
      </w:ins>
      <w:del w:id="1060"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1"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62" w:author="Lee, Daewon" w:date="2020-11-11T13:33:00Z">
        <w:r>
          <w:rPr>
            <w:rFonts w:ascii="Times New Roman" w:hAnsi="Times New Roman"/>
            <w:sz w:val="22"/>
            <w:szCs w:val="22"/>
            <w:lang w:eastAsia="zh-CN"/>
          </w:rPr>
          <w:t>a</w:t>
        </w:r>
      </w:ins>
      <w:del w:id="1063"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64"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065" w:author="Lee, Daewon" w:date="2020-11-11T13:33:00Z">
        <w:r>
          <w:rPr>
            <w:rFonts w:ascii="Times New Roman" w:hAnsi="Times New Roman"/>
            <w:sz w:val="22"/>
            <w:szCs w:val="22"/>
            <w:lang w:eastAsia="zh-CN"/>
          </w:rPr>
          <w:t>t</w:t>
        </w:r>
      </w:ins>
      <w:del w:id="1066"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67" w:author="Lee, Daewon" w:date="2020-11-11T13:33:00Z">
        <w:r>
          <w:rPr>
            <w:rFonts w:ascii="Times New Roman" w:hAnsi="Times New Roman"/>
            <w:sz w:val="22"/>
            <w:szCs w:val="22"/>
            <w:lang w:eastAsia="zh-CN"/>
          </w:rPr>
          <w:t xml:space="preserve"> and f</w:t>
        </w:r>
      </w:ins>
      <w:del w:id="1068"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69" w:author="Lee, Daewon" w:date="2020-11-11T13:30:00Z">
        <w:r>
          <w:rPr>
            <w:rFonts w:ascii="Times New Roman" w:hAnsi="Times New Roman"/>
            <w:sz w:val="22"/>
            <w:szCs w:val="22"/>
            <w:lang w:eastAsia="zh-CN"/>
          </w:rPr>
          <w:t>resources for PT-RS</w:t>
        </w:r>
      </w:ins>
      <w:del w:id="1070" w:author="Lee, Daewon" w:date="2020-11-11T13:30:00Z">
        <w:r w:rsidR="00737077" w:rsidDel="000777AC">
          <w:rPr>
            <w:rFonts w:ascii="Times New Roman" w:hAnsi="Times New Roman"/>
            <w:sz w:val="22"/>
            <w:szCs w:val="22"/>
            <w:lang w:eastAsia="zh-CN"/>
          </w:rPr>
          <w:delText>density</w:delText>
        </w:r>
      </w:del>
      <w:ins w:id="1071"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72"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73" w:author="Lee, Daewon" w:date="2020-11-11T13:31:00Z">
        <w:r w:rsidDel="000777AC">
          <w:rPr>
            <w:rFonts w:ascii="Times New Roman" w:hAnsi="Times New Roman"/>
            <w:sz w:val="22"/>
            <w:szCs w:val="22"/>
            <w:lang w:eastAsia="zh-CN"/>
          </w:rPr>
          <w:delText>of whether or not enhancements to</w:delText>
        </w:r>
      </w:del>
      <w:ins w:id="1074"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75"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076" w:author="Lee, Daewon" w:date="2020-11-11T13:32:00Z">
        <w:r>
          <w:rPr>
            <w:rFonts w:ascii="Times New Roman" w:hAnsi="Times New Roman"/>
            <w:sz w:val="22"/>
            <w:szCs w:val="22"/>
            <w:lang w:eastAsia="zh-CN"/>
          </w:rPr>
          <w:t>c</w:t>
        </w:r>
      </w:ins>
      <w:del w:id="1077"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78"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079" w:author="Lee, Daewon" w:date="2020-11-11T13:32:00Z"/>
          <w:rFonts w:ascii="Times New Roman" w:hAnsi="Times New Roman"/>
          <w:sz w:val="22"/>
          <w:szCs w:val="22"/>
          <w:lang w:eastAsia="zh-CN"/>
        </w:rPr>
      </w:pPr>
      <w:ins w:id="1080" w:author="Lee, Daewon" w:date="2020-11-11T13:32:00Z">
        <w:r>
          <w:rPr>
            <w:rFonts w:ascii="Times New Roman" w:hAnsi="Times New Roman"/>
            <w:sz w:val="22"/>
            <w:szCs w:val="22"/>
            <w:lang w:eastAsia="zh-CN"/>
          </w:rPr>
          <w:t>f</w:t>
        </w:r>
      </w:ins>
      <w:del w:id="1081"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2" w:author="Lee, Daewon" w:date="2020-11-11T13:30:00Z">
        <w:r>
          <w:rPr>
            <w:rFonts w:ascii="Times New Roman" w:hAnsi="Times New Roman"/>
            <w:sz w:val="22"/>
            <w:szCs w:val="22"/>
            <w:lang w:eastAsia="zh-CN"/>
          </w:rPr>
          <w:t xml:space="preserve"> and overhead</w:t>
        </w:r>
      </w:ins>
      <w:ins w:id="1083"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084"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85" w:author="Lee, Daewon" w:date="2020-11-11T13:32:00Z">
        <w:r w:rsidR="000777AC">
          <w:rPr>
            <w:rFonts w:ascii="Times New Roman" w:hAnsi="Times New Roman"/>
            <w:sz w:val="22"/>
            <w:szCs w:val="22"/>
            <w:lang w:eastAsia="zh-CN"/>
          </w:rPr>
          <w:t>. Some companies noted</w:t>
        </w:r>
      </w:ins>
      <w:del w:id="1086"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7"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88" w:author="Young Woo Kwak" w:date="2020-11-11T10:24:00Z">
              <w:r>
                <w:rPr>
                  <w:rFonts w:ascii="Times New Roman" w:hAnsi="Times New Roman"/>
                  <w:sz w:val="22"/>
                  <w:szCs w:val="22"/>
                  <w:lang w:eastAsia="zh-CN"/>
                </w:rPr>
                <w:delText>whether or not enhancements to</w:delText>
              </w:r>
            </w:del>
            <w:ins w:id="1089"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90"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2"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3" w:author="Young Woo Kwak" w:date="2020-11-11T10:24:00Z">
              <w:r>
                <w:rPr>
                  <w:rFonts w:ascii="Times New Roman" w:hAnsi="Times New Roman"/>
                  <w:sz w:val="22"/>
                  <w:szCs w:val="22"/>
                  <w:lang w:eastAsia="zh-CN"/>
                </w:rPr>
                <w:delText xml:space="preserve">of whether or not enhancements to </w:delText>
              </w:r>
            </w:del>
            <w:ins w:id="1094"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095"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09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lastRenderedPageBreak/>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lastRenderedPageBreak/>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097" w:author="Lee, Daewon" w:date="2020-11-03T11:19:00Z"/>
          <w:lang w:eastAsia="zh-CN"/>
        </w:rPr>
      </w:pPr>
      <w:del w:id="1098" w:author="Lee, Daewon" w:date="2020-11-02T21:42:00Z">
        <w:r>
          <w:rPr>
            <w:rFonts w:ascii="Times New Roman" w:hAnsi="Times New Roman"/>
            <w:sz w:val="22"/>
            <w:szCs w:val="22"/>
            <w:lang w:eastAsia="zh-CN"/>
          </w:rPr>
          <w:lastRenderedPageBreak/>
          <w:delText xml:space="preserve">RAN1 </w:delText>
        </w:r>
      </w:del>
      <w:ins w:id="1099"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00" w:author="Lee, Daewon" w:date="2020-11-02T21:42:00Z">
        <w:r>
          <w:rPr>
            <w:rFonts w:ascii="Times New Roman" w:hAnsi="Times New Roman"/>
            <w:sz w:val="22"/>
            <w:szCs w:val="22"/>
            <w:lang w:eastAsia="zh-CN"/>
          </w:rPr>
          <w:t>ed</w:t>
        </w:r>
      </w:ins>
      <w:del w:id="1101"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02" w:author="Intel2" w:date="2020-11-05T12:14:00Z">
        <w:r>
          <w:rPr>
            <w:rFonts w:ascii="Times New Roman" w:hAnsi="Times New Roman"/>
            <w:sz w:val="22"/>
            <w:szCs w:val="22"/>
            <w:lang w:eastAsia="zh-CN"/>
          </w:rPr>
          <w:t>,</w:t>
        </w:r>
      </w:ins>
      <w:del w:id="1103" w:author="Intel2" w:date="2020-11-05T12:14:00Z">
        <w:r>
          <w:rPr>
            <w:rFonts w:ascii="Times New Roman" w:hAnsi="Times New Roman"/>
            <w:sz w:val="22"/>
            <w:szCs w:val="22"/>
            <w:lang w:eastAsia="zh-CN"/>
          </w:rPr>
          <w:delText xml:space="preserve"> and </w:delText>
        </w:r>
      </w:del>
      <w:ins w:id="1104"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05"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06" w:author="Lee, Daewon" w:date="2020-11-02T21:43:00Z">
        <w:r>
          <w:rPr>
            <w:rFonts w:ascii="Times New Roman" w:hAnsi="Times New Roman"/>
            <w:sz w:val="22"/>
            <w:szCs w:val="22"/>
            <w:lang w:eastAsia="zh-CN"/>
          </w:rPr>
          <w:t xml:space="preserve"> </w:t>
        </w:r>
        <w:del w:id="1107" w:author="Intel2" w:date="2020-11-05T12:14:00Z">
          <w:r>
            <w:rPr>
              <w:rFonts w:ascii="Times New Roman" w:hAnsi="Times New Roman"/>
              <w:sz w:val="22"/>
              <w:szCs w:val="22"/>
              <w:lang w:eastAsia="zh-CN"/>
            </w:rPr>
            <w:delText>Further potential enhancements for other PUCCH Formats (e.g. 2 and 3) may</w:delText>
          </w:r>
        </w:del>
      </w:ins>
      <w:ins w:id="1108" w:author="Lee, Daewon" w:date="2020-11-02T21:44:00Z">
        <w:del w:id="1109" w:author="Intel2" w:date="2020-11-05T12:14:00Z">
          <w:r>
            <w:rPr>
              <w:rFonts w:ascii="Times New Roman" w:hAnsi="Times New Roman"/>
              <w:sz w:val="22"/>
              <w:szCs w:val="22"/>
              <w:lang w:eastAsia="zh-CN"/>
            </w:rPr>
            <w:delText xml:space="preserve"> be considered for the same reasons.</w:delText>
          </w:r>
        </w:del>
      </w:ins>
      <w:ins w:id="1110" w:author="Lee, Daewon" w:date="2020-11-03T11:20:00Z">
        <w:del w:id="1111" w:author="Intel2" w:date="2020-11-05T12:14:00Z">
          <w:r>
            <w:rPr>
              <w:rFonts w:ascii="Times New Roman" w:hAnsi="Times New Roman"/>
              <w:sz w:val="22"/>
              <w:szCs w:val="22"/>
              <w:lang w:eastAsia="zh-CN"/>
            </w:rPr>
            <w:delText xml:space="preserve"> </w:delText>
          </w:r>
        </w:del>
      </w:ins>
      <w:ins w:id="1112" w:author="Lee, Daewon" w:date="2020-11-03T11:19:00Z">
        <w:r>
          <w:rPr>
            <w:sz w:val="22"/>
            <w:szCs w:val="22"/>
            <w:lang w:eastAsia="zh-CN"/>
          </w:rPr>
          <w:t xml:space="preserve">Further potential enhancements to SR, </w:t>
        </w:r>
      </w:ins>
      <w:ins w:id="1113" w:author="Intel2" w:date="2020-11-05T12:13:00Z">
        <w:r>
          <w:rPr>
            <w:sz w:val="22"/>
            <w:szCs w:val="22"/>
            <w:lang w:eastAsia="zh-CN"/>
          </w:rPr>
          <w:t xml:space="preserve">P/SP-SRS, </w:t>
        </w:r>
      </w:ins>
      <w:ins w:id="1114" w:author="Lee, Daewon" w:date="2020-11-03T11:19:00Z">
        <w:r>
          <w:rPr>
            <w:sz w:val="22"/>
            <w:szCs w:val="22"/>
            <w:lang w:eastAsia="zh-CN"/>
          </w:rPr>
          <w:t xml:space="preserve">CG-PUSCH and GC-PDCCH spatial relation </w:t>
        </w:r>
      </w:ins>
      <w:ins w:id="1115" w:author="Intel2" w:date="2020-11-05T12:14:00Z">
        <w:r>
          <w:rPr>
            <w:sz w:val="22"/>
            <w:szCs w:val="22"/>
            <w:lang w:eastAsia="zh-CN"/>
          </w:rPr>
          <w:t xml:space="preserve">management </w:t>
        </w:r>
      </w:ins>
      <w:ins w:id="1116" w:author="Lee, Daewon" w:date="2020-11-03T11:19:00Z">
        <w:r>
          <w:rPr>
            <w:sz w:val="22"/>
            <w:szCs w:val="22"/>
            <w:lang w:eastAsia="zh-CN"/>
          </w:rPr>
          <w:t>may be considered</w:t>
        </w:r>
      </w:ins>
      <w:ins w:id="1117"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lastRenderedPageBreak/>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18"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19" w:author="Intel2" w:date="2020-11-08T23:34:00Z">
        <w:r>
          <w:rPr>
            <w:rFonts w:ascii="Times New Roman" w:hAnsi="Times New Roman"/>
            <w:sz w:val="22"/>
            <w:szCs w:val="22"/>
            <w:lang w:eastAsia="zh-CN"/>
          </w:rPr>
          <w:delText>Format 0,</w:delText>
        </w:r>
      </w:del>
      <w:del w:id="1120" w:author="Intel2" w:date="2020-11-08T23:32:00Z">
        <w:r>
          <w:rPr>
            <w:rFonts w:ascii="Times New Roman" w:hAnsi="Times New Roman"/>
            <w:sz w:val="22"/>
            <w:szCs w:val="22"/>
            <w:lang w:eastAsia="zh-CN"/>
          </w:rPr>
          <w:delText>, and 4</w:delText>
        </w:r>
      </w:del>
      <w:del w:id="1121"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22" w:author="Intel2" w:date="2020-11-08T23:34:00Z">
        <w:r>
          <w:rPr>
            <w:sz w:val="22"/>
            <w:szCs w:val="22"/>
            <w:lang w:eastAsia="zh-CN"/>
          </w:rPr>
          <w:delText xml:space="preserve">SR, </w:delText>
        </w:r>
      </w:del>
      <w:del w:id="1123" w:author="Intel2" w:date="2020-11-08T23:33:00Z">
        <w:r>
          <w:rPr>
            <w:sz w:val="22"/>
            <w:szCs w:val="22"/>
            <w:lang w:eastAsia="zh-CN"/>
          </w:rPr>
          <w:delText xml:space="preserve">P/SP-SRS, </w:delText>
        </w:r>
      </w:del>
      <w:del w:id="1124" w:author="Intel2" w:date="2020-11-08T23:34:00Z">
        <w:r>
          <w:rPr>
            <w:sz w:val="22"/>
            <w:szCs w:val="22"/>
            <w:lang w:eastAsia="zh-CN"/>
          </w:rPr>
          <w:delText xml:space="preserve">CG-PUSCH </w:delText>
        </w:r>
      </w:del>
      <w:del w:id="1125" w:author="Intel2" w:date="2020-11-08T23:33:00Z">
        <w:r>
          <w:rPr>
            <w:sz w:val="22"/>
            <w:szCs w:val="22"/>
            <w:lang w:eastAsia="zh-CN"/>
          </w:rPr>
          <w:delText xml:space="preserve">and GC-PDCCH </w:delText>
        </w:r>
      </w:del>
      <w:r>
        <w:rPr>
          <w:sz w:val="22"/>
          <w:szCs w:val="22"/>
          <w:lang w:eastAsia="zh-CN"/>
        </w:rPr>
        <w:t xml:space="preserve">spatial relation management </w:t>
      </w:r>
      <w:ins w:id="1126" w:author="Intel2" w:date="2020-11-08T23:34:00Z">
        <w:r>
          <w:rPr>
            <w:sz w:val="22"/>
            <w:szCs w:val="22"/>
            <w:lang w:eastAsia="zh-CN"/>
          </w:rPr>
          <w:t xml:space="preserve">for </w:t>
        </w:r>
      </w:ins>
      <w:ins w:id="1127" w:author="Daewon2" w:date="2020-11-09T18:55:00Z">
        <w:r>
          <w:rPr>
            <w:sz w:val="22"/>
            <w:szCs w:val="22"/>
            <w:lang w:eastAsia="zh-CN"/>
          </w:rPr>
          <w:t>configured and/or semi-persistent UL signals/channels</w:t>
        </w:r>
      </w:ins>
      <w:ins w:id="1128" w:author="Intel2" w:date="2020-11-08T23:34:00Z">
        <w:del w:id="1129" w:author="Daewon2" w:date="2020-11-09T18:55:00Z">
          <w:r>
            <w:rPr>
              <w:sz w:val="22"/>
              <w:szCs w:val="22"/>
              <w:lang w:eastAsia="zh-CN"/>
            </w:rPr>
            <w:delText>periodic and/or semi-persistent</w:delText>
          </w:r>
        </w:del>
      </w:ins>
      <w:ins w:id="1130" w:author="Intel2" w:date="2020-11-08T23:35:00Z">
        <w:del w:id="1131"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w:t>
            </w:r>
            <w:r>
              <w:rPr>
                <w:lang w:val="sv-SE" w:eastAsia="zh-CN"/>
              </w:rPr>
              <w:lastRenderedPageBreak/>
              <w:t>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32" w:author="Young Woo Kwak" w:date="2020-11-08T23:00:00Z">
              <w:r>
                <w:rPr>
                  <w:sz w:val="22"/>
                  <w:szCs w:val="22"/>
                  <w:lang w:eastAsia="zh-CN"/>
                </w:rPr>
                <w:t xml:space="preserve"> 1</w:t>
              </w:r>
            </w:ins>
            <w:r>
              <w:rPr>
                <w:sz w:val="22"/>
                <w:szCs w:val="22"/>
                <w:lang w:eastAsia="zh-CN"/>
              </w:rPr>
              <w:t>, and 4</w:t>
            </w:r>
            <w:del w:id="1133"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34"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35"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36"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lastRenderedPageBreak/>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37" w:author="Daewon4" w:date="2020-11-10T18:24:00Z"/>
          <w:sz w:val="21"/>
          <w:lang w:eastAsia="zh-CN"/>
          <w:rPrChange w:id="1138" w:author="Daewon4" w:date="2020-11-10T18:24:00Z">
            <w:rPr>
              <w:ins w:id="1139"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40" w:author="Daewon4" w:date="2020-11-10T18:24:00Z"/>
          <w:sz w:val="21"/>
          <w:lang w:eastAsia="zh-CN"/>
          <w:rPrChange w:id="1141" w:author="Daewon4" w:date="2020-11-10T18:24:00Z">
            <w:rPr>
              <w:ins w:id="1142" w:author="Daewon4" w:date="2020-11-10T18:24:00Z"/>
              <w:sz w:val="22"/>
              <w:szCs w:val="22"/>
              <w:lang w:eastAsia="zh-CN"/>
            </w:rPr>
          </w:rPrChange>
        </w:rPr>
      </w:pPr>
      <w:ins w:id="1143"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44" w:author="Daewon4" w:date="2020-11-10T18:24:00Z">
          <w:pPr>
            <w:pStyle w:val="BodyText"/>
            <w:numPr>
              <w:numId w:val="124"/>
            </w:numPr>
            <w:spacing w:after="0"/>
            <w:ind w:left="720" w:hanging="360"/>
          </w:pPr>
        </w:pPrChange>
      </w:pPr>
      <w:ins w:id="1145"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46" w:author="Naoya Shibaike" w:date="2020-11-11T10:17:00Z">
              <w:r>
                <w:rPr>
                  <w:rFonts w:ascii="Times New Roman" w:hAnsi="Times New Roman"/>
                  <w:color w:val="00B050"/>
                  <w:sz w:val="22"/>
                  <w:szCs w:val="22"/>
                  <w:lang w:eastAsia="zh-CN"/>
                </w:rPr>
                <w:delText xml:space="preserve">One </w:delText>
              </w:r>
            </w:del>
            <w:ins w:id="1147"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48"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49" w:author="Naoya Shibaike" w:date="2020-11-11T10:17:00Z">
              <w:r>
                <w:rPr>
                  <w:rFonts w:ascii="Times New Roman" w:hAnsi="Times New Roman"/>
                  <w:color w:val="00B050"/>
                  <w:sz w:val="22"/>
                  <w:szCs w:val="22"/>
                  <w:lang w:eastAsia="zh-CN"/>
                </w:rPr>
                <w:t>ve</w:t>
              </w:r>
            </w:ins>
            <w:del w:id="1150"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51"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52"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53"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lastRenderedPageBreak/>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ins w:id="1154" w:author="Lee, Daewon" w:date="2020-11-11T13:36:00Z">
        <w:r w:rsidR="00706340">
          <w:rPr>
            <w:rFonts w:ascii="Times New Roman" w:hAnsi="Times New Roman"/>
            <w:sz w:val="22"/>
            <w:szCs w:val="22"/>
            <w:lang w:eastAsia="zh-CN"/>
          </w:rPr>
          <w:t xml:space="preserve"> across </w:t>
        </w:r>
        <w:proofErr w:type="spellStart"/>
        <w:r w:rsidR="00706340">
          <w:rPr>
            <w:rFonts w:ascii="Times New Roman" w:hAnsi="Times New Roman"/>
            <w:sz w:val="22"/>
            <w:szCs w:val="22"/>
            <w:lang w:eastAsia="zh-CN"/>
          </w:rPr>
          <w:t>across</w:t>
        </w:r>
        <w:proofErr w:type="spellEnd"/>
        <w:r w:rsidR="00706340">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7E27F6" w:rsidP="007E27F6">
            <w:pPr>
              <w:overflowPunct/>
              <w:autoSpaceDE/>
              <w:adjustRightInd/>
              <w:spacing w:after="0"/>
              <w:rPr>
                <w:lang w:eastAsia="zh-CN"/>
              </w:rPr>
            </w:pPr>
            <w:r>
              <w:object w:dxaOrig="22260" w:dyaOrig="11385" w14:anchorId="529C8F81">
                <v:shape id="_x0000_i1031" type="#_x0000_t75" style="width:499.6pt;height:252.3pt" o:ole="">
                  <v:imagedata r:id="rId36" o:title=""/>
                </v:shape>
                <o:OLEObject Type="Embed" ProgID="Visio.Drawing.15" ShapeID="_x0000_i1031" DrawAspect="Content" ObjectID="_1666609947"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55" w:author="Intel2" w:date="2020-11-08T23:41:00Z"/>
          <w:rFonts w:ascii="Times New Roman" w:hAnsi="Times New Roman"/>
          <w:sz w:val="22"/>
          <w:szCs w:val="22"/>
          <w:lang w:eastAsia="zh-CN"/>
        </w:rPr>
      </w:pPr>
      <w:del w:id="1156"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57" w:author="Lee, Daewon" w:date="2020-11-10T12:28:00Z"/>
          <w:rFonts w:ascii="Times New Roman" w:hAnsi="Times New Roman"/>
          <w:sz w:val="22"/>
          <w:szCs w:val="22"/>
          <w:lang w:eastAsia="zh-CN"/>
        </w:rPr>
      </w:pPr>
      <w:ins w:id="1158" w:author="Daewon4" w:date="2020-11-10T18:26:00Z">
        <w:r>
          <w:rPr>
            <w:rFonts w:ascii="Times New Roman" w:hAnsi="Times New Roman"/>
            <w:sz w:val="22"/>
            <w:szCs w:val="22"/>
            <w:lang w:eastAsia="zh-CN"/>
          </w:rPr>
          <w:t xml:space="preserve">It is recommended that </w:t>
        </w:r>
      </w:ins>
      <w:del w:id="1159" w:author="Daewon4" w:date="2020-11-10T18:26:00Z">
        <w:r>
          <w:rPr>
            <w:rFonts w:ascii="Times New Roman" w:hAnsi="Times New Roman"/>
            <w:sz w:val="22"/>
            <w:szCs w:val="22"/>
            <w:lang w:eastAsia="zh-CN"/>
          </w:rPr>
          <w:delText>B</w:delText>
        </w:r>
      </w:del>
      <w:ins w:id="1160"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61" w:author="Daewon4" w:date="2020-11-10T18:26:00Z">
        <w:r>
          <w:rPr>
            <w:rFonts w:ascii="Times New Roman" w:hAnsi="Times New Roman"/>
            <w:sz w:val="22"/>
            <w:szCs w:val="22"/>
            <w:lang w:eastAsia="zh-CN"/>
          </w:rPr>
          <w:delText xml:space="preserve">should </w:delText>
        </w:r>
      </w:del>
      <w:ins w:id="1162" w:author="Daewon4" w:date="2020-11-10T18:26:00Z">
        <w:r>
          <w:rPr>
            <w:rFonts w:ascii="Times New Roman" w:hAnsi="Times New Roman"/>
            <w:sz w:val="22"/>
            <w:szCs w:val="22"/>
            <w:lang w:eastAsia="zh-CN"/>
          </w:rPr>
          <w:t xml:space="preserve">are supported </w:t>
        </w:r>
      </w:ins>
      <w:del w:id="1163"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164" w:author="Lee, Daewon" w:date="2020-11-10T12:29:00Z"/>
          <w:rFonts w:ascii="Times New Roman" w:hAnsi="Times New Roman"/>
          <w:sz w:val="22"/>
          <w:szCs w:val="22"/>
          <w:lang w:eastAsia="zh-CN"/>
        </w:rPr>
      </w:pPr>
      <w:commentRangeStart w:id="1165"/>
      <w:ins w:id="1166"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167" w:author="Lee, Daewon" w:date="2020-11-10T12:29:00Z">
        <w:r>
          <w:rPr>
            <w:rFonts w:ascii="Times New Roman" w:hAnsi="Times New Roman"/>
            <w:sz w:val="22"/>
            <w:szCs w:val="22"/>
            <w:lang w:eastAsia="zh-CN"/>
          </w:rPr>
          <w:t>Multi-carrier operation is also recommended to be supported.</w:t>
        </w:r>
      </w:ins>
      <w:commentRangeEnd w:id="1165"/>
      <w:r>
        <w:rPr>
          <w:rStyle w:val="CommentReference"/>
          <w:rFonts w:ascii="Times New Roman" w:hAnsi="Times New Roman"/>
          <w:lang w:eastAsia="zh-CN"/>
        </w:rPr>
        <w:commentReference w:id="1165"/>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lastRenderedPageBreak/>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168" w:author="Lee, Daewon" w:date="2020-11-10T12:31:00Z"/>
          <w:rFonts w:ascii="Times New Roman" w:hAnsi="Times New Roman"/>
          <w:sz w:val="22"/>
          <w:szCs w:val="22"/>
          <w:lang w:eastAsia="zh-CN"/>
        </w:rPr>
      </w:pPr>
      <w:ins w:id="1169" w:author="Lee, Daewon" w:date="2020-11-10T12:31:00Z">
        <w:r>
          <w:rPr>
            <w:rFonts w:ascii="Times New Roman" w:hAnsi="Times New Roman"/>
            <w:sz w:val="22"/>
            <w:szCs w:val="22"/>
            <w:lang w:eastAsia="zh-CN"/>
          </w:rPr>
          <w:t>It is recommended to further investigate potential enhancements</w:t>
        </w:r>
      </w:ins>
      <w:ins w:id="1170" w:author="Lee, Daewon" w:date="2020-11-10T12:33:00Z">
        <w:r>
          <w:rPr>
            <w:rFonts w:ascii="Times New Roman" w:hAnsi="Times New Roman"/>
            <w:sz w:val="22"/>
            <w:szCs w:val="22"/>
            <w:lang w:eastAsia="zh-CN"/>
          </w:rPr>
          <w:t>, if needed,</w:t>
        </w:r>
      </w:ins>
      <w:ins w:id="1171" w:author="Lee, Daewon" w:date="2020-11-10T12:31:00Z">
        <w:r>
          <w:rPr>
            <w:rFonts w:ascii="Times New Roman" w:hAnsi="Times New Roman"/>
            <w:sz w:val="22"/>
            <w:szCs w:val="22"/>
            <w:lang w:eastAsia="zh-CN"/>
          </w:rPr>
          <w:t xml:space="preserve"> to beam management considering </w:t>
        </w:r>
      </w:ins>
      <w:ins w:id="1172" w:author="Daewon5" w:date="2020-11-10T19:52:00Z">
        <w:r>
          <w:rPr>
            <w:rFonts w:ascii="Times New Roman" w:hAnsi="Times New Roman"/>
            <w:sz w:val="22"/>
            <w:szCs w:val="22"/>
            <w:lang w:eastAsia="zh-CN"/>
          </w:rPr>
          <w:t xml:space="preserve">at least </w:t>
        </w:r>
      </w:ins>
      <w:ins w:id="1173" w:author="Lee, Daewon" w:date="2020-11-10T12:31:00Z">
        <w:r>
          <w:rPr>
            <w:rFonts w:ascii="Times New Roman" w:hAnsi="Times New Roman"/>
            <w:sz w:val="22"/>
            <w:szCs w:val="22"/>
            <w:lang w:eastAsia="zh-CN"/>
          </w:rPr>
          <w:t>narrow beamwidth</w:t>
        </w:r>
      </w:ins>
      <w:ins w:id="1174" w:author="Lee, Daewon" w:date="2020-11-10T12:32:00Z">
        <w:r>
          <w:rPr>
            <w:rFonts w:ascii="Times New Roman" w:hAnsi="Times New Roman"/>
            <w:sz w:val="22"/>
            <w:szCs w:val="22"/>
            <w:lang w:eastAsia="zh-CN"/>
          </w:rPr>
          <w:t>s</w:t>
        </w:r>
      </w:ins>
      <w:ins w:id="1175" w:author="Lee, Daewon" w:date="2020-11-10T12:31:00Z">
        <w:r>
          <w:rPr>
            <w:rFonts w:ascii="Times New Roman" w:hAnsi="Times New Roman"/>
            <w:sz w:val="22"/>
            <w:szCs w:val="22"/>
            <w:lang w:eastAsia="zh-CN"/>
          </w:rPr>
          <w:t>, CP duration</w:t>
        </w:r>
      </w:ins>
      <w:ins w:id="1176" w:author="Lee, Daewon" w:date="2020-11-10T12:32:00Z">
        <w:r>
          <w:rPr>
            <w:rFonts w:ascii="Times New Roman" w:hAnsi="Times New Roman"/>
            <w:sz w:val="22"/>
            <w:szCs w:val="22"/>
            <w:lang w:eastAsia="zh-CN"/>
          </w:rPr>
          <w:t>,</w:t>
        </w:r>
      </w:ins>
      <w:ins w:id="1177" w:author="Lee, Daewon" w:date="2020-11-10T12:31:00Z">
        <w:r>
          <w:rPr>
            <w:rFonts w:ascii="Times New Roman" w:hAnsi="Times New Roman"/>
            <w:sz w:val="22"/>
            <w:szCs w:val="22"/>
            <w:lang w:eastAsia="zh-CN"/>
          </w:rPr>
          <w:t xml:space="preserve"> multiple beam indication</w:t>
        </w:r>
      </w:ins>
      <w:ins w:id="1178" w:author="Lee, Daewon" w:date="2020-11-10T12:32:00Z">
        <w:r>
          <w:rPr>
            <w:rFonts w:ascii="Times New Roman" w:hAnsi="Times New Roman"/>
            <w:sz w:val="22"/>
            <w:szCs w:val="22"/>
            <w:lang w:eastAsia="zh-CN"/>
          </w:rPr>
          <w:t>s</w:t>
        </w:r>
      </w:ins>
      <w:ins w:id="1179" w:author="Lee, Daewon" w:date="2020-11-10T12:33:00Z">
        <w:r>
          <w:rPr>
            <w:rFonts w:ascii="Times New Roman" w:hAnsi="Times New Roman"/>
            <w:sz w:val="22"/>
            <w:szCs w:val="22"/>
            <w:lang w:eastAsia="zh-CN"/>
          </w:rPr>
          <w:t xml:space="preserve">, </w:t>
        </w:r>
      </w:ins>
      <w:ins w:id="1180" w:author="Daewon4" w:date="2020-11-10T18:27:00Z">
        <w:r>
          <w:rPr>
            <w:rFonts w:ascii="Times New Roman" w:hAnsi="Times New Roman"/>
            <w:sz w:val="22"/>
            <w:szCs w:val="22"/>
            <w:lang w:eastAsia="zh-CN"/>
          </w:rPr>
          <w:t xml:space="preserve">triggering of reference signals for beam </w:t>
        </w:r>
      </w:ins>
      <w:ins w:id="1181" w:author="Daewon4" w:date="2020-11-10T18:28:00Z">
        <w:r>
          <w:rPr>
            <w:rFonts w:ascii="Times New Roman" w:hAnsi="Times New Roman"/>
            <w:sz w:val="22"/>
            <w:szCs w:val="22"/>
            <w:lang w:eastAsia="zh-CN"/>
          </w:rPr>
          <w:t xml:space="preserve">management, and </w:t>
        </w:r>
      </w:ins>
      <w:ins w:id="1182" w:author="Lee, Daewon" w:date="2020-11-10T12:33:00Z">
        <w:r>
          <w:rPr>
            <w:rFonts w:ascii="Times New Roman" w:hAnsi="Times New Roman"/>
            <w:sz w:val="22"/>
            <w:szCs w:val="22"/>
            <w:lang w:eastAsia="zh-CN"/>
          </w:rPr>
          <w:t>adaptation to LBT failures</w:t>
        </w:r>
      </w:ins>
      <w:ins w:id="1183"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184" w:author="Lee, Daewon" w:date="2020-11-10T12:31:00Z"/>
          <w:rFonts w:ascii="Times New Roman" w:hAnsi="Times New Roman"/>
          <w:sz w:val="22"/>
          <w:szCs w:val="22"/>
          <w:lang w:eastAsia="zh-CN"/>
        </w:rPr>
      </w:pPr>
      <w:ins w:id="118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86" w:author="Lee, Daewon" w:date="2020-11-10T12:31:00Z">
        <w:r>
          <w:rPr>
            <w:rFonts w:ascii="Times New Roman" w:hAnsi="Times New Roman"/>
            <w:sz w:val="22"/>
            <w:szCs w:val="22"/>
            <w:lang w:eastAsia="zh-CN"/>
          </w:rPr>
          <w:t xml:space="preserve"> should be further studied</w:t>
        </w:r>
      </w:ins>
      <w:ins w:id="1187" w:author="Lee, Daewon" w:date="2020-11-10T12:32:00Z">
        <w:r>
          <w:rPr>
            <w:rFonts w:ascii="Times New Roman" w:hAnsi="Times New Roman"/>
            <w:sz w:val="22"/>
            <w:szCs w:val="22"/>
            <w:lang w:eastAsia="zh-CN"/>
          </w:rPr>
          <w:t xml:space="preserve"> </w:t>
        </w:r>
      </w:ins>
      <w:ins w:id="1188" w:author="Daewon4" w:date="2020-11-10T18:28:00Z">
        <w:r>
          <w:rPr>
            <w:rFonts w:ascii="Times New Roman" w:hAnsi="Times New Roman"/>
            <w:sz w:val="22"/>
            <w:szCs w:val="22"/>
            <w:lang w:eastAsia="zh-CN"/>
          </w:rPr>
          <w:t xml:space="preserve">by RAN4 </w:t>
        </w:r>
      </w:ins>
      <w:ins w:id="1189" w:author="Lee, Daewon" w:date="2020-11-10T12:32:00Z">
        <w:r>
          <w:rPr>
            <w:rFonts w:ascii="Times New Roman" w:hAnsi="Times New Roman"/>
            <w:sz w:val="22"/>
            <w:szCs w:val="22"/>
            <w:lang w:eastAsia="zh-CN"/>
          </w:rPr>
          <w:t>when specification is further developed</w:t>
        </w:r>
      </w:ins>
      <w:ins w:id="1190"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191" w:author="Lee, Daewon" w:date="2020-11-10T12:31:00Z"/>
                <w:rFonts w:ascii="Times New Roman" w:hAnsi="Times New Roman"/>
                <w:sz w:val="22"/>
                <w:szCs w:val="22"/>
                <w:lang w:eastAsia="zh-CN"/>
              </w:rPr>
            </w:pPr>
            <w:ins w:id="1192" w:author="Lee, Daewon" w:date="2020-11-10T12:31:00Z">
              <w:r>
                <w:rPr>
                  <w:rFonts w:ascii="Times New Roman" w:hAnsi="Times New Roman"/>
                  <w:sz w:val="22"/>
                  <w:szCs w:val="22"/>
                  <w:lang w:eastAsia="zh-CN"/>
                </w:rPr>
                <w:t>It is recommended to further investigate potential enhancements</w:t>
              </w:r>
            </w:ins>
            <w:ins w:id="1193" w:author="Lee, Daewon" w:date="2020-11-10T12:33:00Z">
              <w:r>
                <w:rPr>
                  <w:rFonts w:ascii="Times New Roman" w:hAnsi="Times New Roman"/>
                  <w:sz w:val="22"/>
                  <w:szCs w:val="22"/>
                  <w:lang w:eastAsia="zh-CN"/>
                </w:rPr>
                <w:t>, if needed,</w:t>
              </w:r>
            </w:ins>
            <w:ins w:id="119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195" w:author="Lee, Daewon" w:date="2020-11-10T12:31:00Z">
              <w:r>
                <w:rPr>
                  <w:rFonts w:ascii="Times New Roman" w:hAnsi="Times New Roman"/>
                  <w:sz w:val="22"/>
                  <w:szCs w:val="22"/>
                  <w:lang w:eastAsia="zh-CN"/>
                </w:rPr>
                <w:t>narrow beamwidth</w:t>
              </w:r>
            </w:ins>
            <w:ins w:id="1196" w:author="Lee, Daewon" w:date="2020-11-10T12:32:00Z">
              <w:r>
                <w:rPr>
                  <w:rFonts w:ascii="Times New Roman" w:hAnsi="Times New Roman"/>
                  <w:sz w:val="22"/>
                  <w:szCs w:val="22"/>
                  <w:lang w:eastAsia="zh-CN"/>
                </w:rPr>
                <w:t>s</w:t>
              </w:r>
            </w:ins>
            <w:ins w:id="1197" w:author="Lee, Daewon" w:date="2020-11-10T12:31:00Z">
              <w:r>
                <w:rPr>
                  <w:rFonts w:ascii="Times New Roman" w:hAnsi="Times New Roman"/>
                  <w:sz w:val="22"/>
                  <w:szCs w:val="22"/>
                  <w:lang w:eastAsia="zh-CN"/>
                </w:rPr>
                <w:t>, CP duration</w:t>
              </w:r>
            </w:ins>
            <w:ins w:id="1198" w:author="Lee, Daewon" w:date="2020-11-10T12:32:00Z">
              <w:r>
                <w:rPr>
                  <w:rFonts w:ascii="Times New Roman" w:hAnsi="Times New Roman"/>
                  <w:sz w:val="22"/>
                  <w:szCs w:val="22"/>
                  <w:lang w:eastAsia="zh-CN"/>
                </w:rPr>
                <w:t>,</w:t>
              </w:r>
            </w:ins>
            <w:ins w:id="1199" w:author="Lee, Daewon" w:date="2020-11-10T12:31:00Z">
              <w:r>
                <w:rPr>
                  <w:rFonts w:ascii="Times New Roman" w:hAnsi="Times New Roman"/>
                  <w:sz w:val="22"/>
                  <w:szCs w:val="22"/>
                  <w:lang w:eastAsia="zh-CN"/>
                </w:rPr>
                <w:t xml:space="preserve"> multiple beam indication</w:t>
              </w:r>
            </w:ins>
            <w:ins w:id="1200" w:author="Lee, Daewon" w:date="2020-11-10T12:32:00Z">
              <w:r>
                <w:rPr>
                  <w:rFonts w:ascii="Times New Roman" w:hAnsi="Times New Roman"/>
                  <w:sz w:val="22"/>
                  <w:szCs w:val="22"/>
                  <w:lang w:eastAsia="zh-CN"/>
                </w:rPr>
                <w:t>s</w:t>
              </w:r>
            </w:ins>
            <w:ins w:id="1201" w:author="Lee, Daewon" w:date="2020-11-10T12:33:00Z">
              <w:r>
                <w:rPr>
                  <w:rFonts w:ascii="Times New Roman" w:hAnsi="Times New Roman"/>
                  <w:sz w:val="22"/>
                  <w:szCs w:val="22"/>
                  <w:lang w:eastAsia="zh-CN"/>
                </w:rPr>
                <w:t xml:space="preserve">, </w:t>
              </w:r>
            </w:ins>
            <w:ins w:id="1202" w:author="Daewon4" w:date="2020-11-10T18:27:00Z">
              <w:r>
                <w:rPr>
                  <w:rFonts w:ascii="Times New Roman" w:hAnsi="Times New Roman"/>
                  <w:sz w:val="22"/>
                  <w:szCs w:val="22"/>
                  <w:lang w:eastAsia="zh-CN"/>
                </w:rPr>
                <w:t xml:space="preserve">triggering of reference signals for beam </w:t>
              </w:r>
            </w:ins>
            <w:ins w:id="1203" w:author="Daewon4" w:date="2020-11-10T18:28:00Z">
              <w:r>
                <w:rPr>
                  <w:rFonts w:ascii="Times New Roman" w:hAnsi="Times New Roman"/>
                  <w:sz w:val="22"/>
                  <w:szCs w:val="22"/>
                  <w:lang w:eastAsia="zh-CN"/>
                </w:rPr>
                <w:t xml:space="preserve">management, and </w:t>
              </w:r>
            </w:ins>
            <w:ins w:id="1204" w:author="Lee, Daewon" w:date="2020-11-10T12:33:00Z">
              <w:r>
                <w:rPr>
                  <w:rFonts w:ascii="Times New Roman" w:hAnsi="Times New Roman"/>
                  <w:sz w:val="22"/>
                  <w:szCs w:val="22"/>
                  <w:lang w:eastAsia="zh-CN"/>
                </w:rPr>
                <w:t>adaptation to LBT failures</w:t>
              </w:r>
            </w:ins>
            <w:ins w:id="1205"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06" w:author="Lee, Daewon" w:date="2020-11-11T14:15:00Z">
        <w:r w:rsidR="0035452A">
          <w:rPr>
            <w:rFonts w:ascii="Times New Roman" w:hAnsi="Times New Roman"/>
            <w:sz w:val="22"/>
            <w:szCs w:val="22"/>
            <w:lang w:eastAsia="zh-CN"/>
          </w:rPr>
          <w:t xml:space="preserve">at </w:t>
        </w:r>
      </w:ins>
      <w:ins w:id="1207"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08" w:author="Lee, Daewon" w:date="2020-11-11T14:16:00Z">
        <w:r w:rsidR="0035452A">
          <w:rPr>
            <w:rFonts w:ascii="Times New Roman" w:hAnsi="Times New Roman"/>
            <w:sz w:val="22"/>
            <w:szCs w:val="22"/>
            <w:lang w:eastAsia="zh-CN"/>
          </w:rPr>
          <w:t xml:space="preserve">one or </w:t>
        </w:r>
        <w:proofErr w:type="spellStart"/>
        <w:r w:rsidR="0035452A">
          <w:rPr>
            <w:rFonts w:ascii="Times New Roman" w:hAnsi="Times New Roman"/>
            <w:sz w:val="22"/>
            <w:szCs w:val="22"/>
            <w:lang w:eastAsia="zh-CN"/>
          </w:rPr>
          <w:t>more</w:t>
        </w:r>
      </w:ins>
      <w:del w:id="1209" w:author="Lee, Daewon" w:date="2020-11-11T14:16:00Z">
        <w:r w:rsidDel="0035452A">
          <w:rPr>
            <w:rFonts w:ascii="Times New Roman" w:hAnsi="Times New Roman"/>
            <w:sz w:val="22"/>
            <w:szCs w:val="22"/>
            <w:lang w:eastAsia="zh-CN"/>
          </w:rPr>
          <w:delText>at least</w:delText>
        </w:r>
      </w:del>
      <w:ins w:id="1210" w:author="Lee, Daewon" w:date="2020-11-11T14:16:00Z">
        <w:r w:rsidR="0035452A">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11"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12"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lastRenderedPageBreak/>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w:t>
            </w:r>
            <w:r w:rsidR="00F14DA5">
              <w:rPr>
                <w:rFonts w:ascii="Times New Roman" w:hAnsi="Times New Roman"/>
                <w:sz w:val="22"/>
                <w:szCs w:val="22"/>
                <w:lang w:eastAsia="zh-CN"/>
              </w:rPr>
              <w:lastRenderedPageBreak/>
              <w:t xml:space="preserve">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in TR 38.808: Link evaluation based on phase model Ex 2, with characteristics not reflecting realistic devices or current state of the technology, can lead to </w:t>
      </w:r>
      <w:r>
        <w:rPr>
          <w:rFonts w:eastAsia="SimSun"/>
          <w:lang w:eastAsia="zh-CN"/>
        </w:rPr>
        <w:lastRenderedPageBreak/>
        <w:t>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have </w:t>
      </w:r>
      <w:r>
        <w:rPr>
          <w:sz w:val="22"/>
          <w:szCs w:val="22"/>
          <w:lang w:eastAsia="zh-CN"/>
        </w:rPr>
        <w:lastRenderedPageBreak/>
        <w:t>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88655E" w:rsidRDefault="0088655E">
      <w:pPr>
        <w:pStyle w:val="CommentText"/>
      </w:pPr>
      <w:r>
        <w:t>Samsung’s new comment</w:t>
      </w:r>
    </w:p>
  </w:comment>
  <w:comment w:id="305" w:author="Daewon4" w:date="2020-11-10T18:02:00Z" w:initials="DW">
    <w:p w14:paraId="37572184" w14:textId="77777777" w:rsidR="0088655E" w:rsidRDefault="0088655E">
      <w:pPr>
        <w:pStyle w:val="CommentText"/>
      </w:pPr>
      <w:r>
        <w:t>Delete?</w:t>
      </w:r>
    </w:p>
  </w:comment>
  <w:comment w:id="1165" w:author="Daewon4" w:date="2020-11-10T18:26:00Z" w:initials="DW">
    <w:p w14:paraId="6BE26696" w14:textId="77777777" w:rsidR="0088655E" w:rsidRDefault="0088655E">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3BFA5" w14:textId="77777777" w:rsidR="00C14890" w:rsidRDefault="00C14890">
      <w:pPr>
        <w:spacing w:after="0" w:line="240" w:lineRule="auto"/>
      </w:pPr>
      <w:r>
        <w:separator/>
      </w:r>
    </w:p>
  </w:endnote>
  <w:endnote w:type="continuationSeparator" w:id="0">
    <w:p w14:paraId="6630F69C" w14:textId="77777777" w:rsidR="00C14890" w:rsidRDefault="00C1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88655E" w:rsidRDefault="00886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88655E" w:rsidRDefault="008865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749609B2" w:rsidR="0088655E" w:rsidRDefault="0088655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D407" w14:textId="77777777" w:rsidR="0088655E" w:rsidRDefault="00886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A4662" w14:textId="77777777" w:rsidR="00C14890" w:rsidRDefault="00C14890">
      <w:pPr>
        <w:spacing w:after="0" w:line="240" w:lineRule="auto"/>
      </w:pPr>
      <w:r>
        <w:separator/>
      </w:r>
    </w:p>
  </w:footnote>
  <w:footnote w:type="continuationSeparator" w:id="0">
    <w:p w14:paraId="63BBF5F9" w14:textId="77777777" w:rsidR="00C14890" w:rsidRDefault="00C14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88655E" w:rsidRDefault="0088655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BAC0" w14:textId="77777777" w:rsidR="0088655E" w:rsidRDefault="00886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CE88" w14:textId="77777777" w:rsidR="0088655E" w:rsidRDefault="0088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9"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7"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3"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3"/>
  </w:num>
  <w:num w:numId="6">
    <w:abstractNumId w:val="14"/>
  </w:num>
  <w:num w:numId="7">
    <w:abstractNumId w:val="29"/>
  </w:num>
  <w:num w:numId="8">
    <w:abstractNumId w:val="116"/>
  </w:num>
  <w:num w:numId="9">
    <w:abstractNumId w:val="44"/>
  </w:num>
  <w:num w:numId="10">
    <w:abstractNumId w:val="112"/>
  </w:num>
  <w:num w:numId="11">
    <w:abstractNumId w:val="71"/>
  </w:num>
  <w:num w:numId="12">
    <w:abstractNumId w:val="60"/>
  </w:num>
  <w:num w:numId="13">
    <w:abstractNumId w:val="90"/>
  </w:num>
  <w:num w:numId="14">
    <w:abstractNumId w:val="15"/>
  </w:num>
  <w:num w:numId="15">
    <w:abstractNumId w:val="95"/>
  </w:num>
  <w:num w:numId="16">
    <w:abstractNumId w:val="94"/>
  </w:num>
  <w:num w:numId="17">
    <w:abstractNumId w:val="62"/>
  </w:num>
  <w:num w:numId="18">
    <w:abstractNumId w:val="120"/>
  </w:num>
  <w:num w:numId="19">
    <w:abstractNumId w:val="89"/>
  </w:num>
  <w:num w:numId="20">
    <w:abstractNumId w:val="27"/>
  </w:num>
  <w:num w:numId="21">
    <w:abstractNumId w:val="92"/>
  </w:num>
  <w:num w:numId="22">
    <w:abstractNumId w:val="8"/>
  </w:num>
  <w:num w:numId="23">
    <w:abstractNumId w:val="98"/>
  </w:num>
  <w:num w:numId="24">
    <w:abstractNumId w:val="97"/>
  </w:num>
  <w:num w:numId="25">
    <w:abstractNumId w:val="118"/>
  </w:num>
  <w:num w:numId="26">
    <w:abstractNumId w:val="31"/>
  </w:num>
  <w:num w:numId="27">
    <w:abstractNumId w:val="107"/>
  </w:num>
  <w:num w:numId="28">
    <w:abstractNumId w:val="33"/>
  </w:num>
  <w:num w:numId="29">
    <w:abstractNumId w:val="140"/>
  </w:num>
  <w:num w:numId="30">
    <w:abstractNumId w:val="78"/>
  </w:num>
  <w:num w:numId="31">
    <w:abstractNumId w:val="143"/>
  </w:num>
  <w:num w:numId="32">
    <w:abstractNumId w:val="101"/>
  </w:num>
  <w:num w:numId="33">
    <w:abstractNumId w:val="142"/>
  </w:num>
  <w:num w:numId="34">
    <w:abstractNumId w:val="21"/>
  </w:num>
  <w:num w:numId="35">
    <w:abstractNumId w:val="66"/>
  </w:num>
  <w:num w:numId="36">
    <w:abstractNumId w:val="41"/>
  </w:num>
  <w:num w:numId="37">
    <w:abstractNumId w:val="46"/>
  </w:num>
  <w:num w:numId="38">
    <w:abstractNumId w:val="106"/>
  </w:num>
  <w:num w:numId="39">
    <w:abstractNumId w:val="54"/>
  </w:num>
  <w:num w:numId="40">
    <w:abstractNumId w:val="134"/>
  </w:num>
  <w:num w:numId="41">
    <w:abstractNumId w:val="87"/>
  </w:num>
  <w:num w:numId="42">
    <w:abstractNumId w:val="5"/>
  </w:num>
  <w:num w:numId="43">
    <w:abstractNumId w:val="138"/>
  </w:num>
  <w:num w:numId="44">
    <w:abstractNumId w:val="146"/>
  </w:num>
  <w:num w:numId="45">
    <w:abstractNumId w:val="22"/>
  </w:num>
  <w:num w:numId="46">
    <w:abstractNumId w:val="150"/>
  </w:num>
  <w:num w:numId="47">
    <w:abstractNumId w:val="129"/>
  </w:num>
  <w:num w:numId="48">
    <w:abstractNumId w:val="17"/>
  </w:num>
  <w:num w:numId="49">
    <w:abstractNumId w:val="84"/>
  </w:num>
  <w:num w:numId="50">
    <w:abstractNumId w:val="131"/>
  </w:num>
  <w:num w:numId="51">
    <w:abstractNumId w:val="43"/>
  </w:num>
  <w:num w:numId="52">
    <w:abstractNumId w:val="72"/>
  </w:num>
  <w:num w:numId="53">
    <w:abstractNumId w:val="74"/>
  </w:num>
  <w:num w:numId="54">
    <w:abstractNumId w:val="128"/>
  </w:num>
  <w:num w:numId="55">
    <w:abstractNumId w:val="91"/>
  </w:num>
  <w:num w:numId="56">
    <w:abstractNumId w:val="82"/>
  </w:num>
  <w:num w:numId="57">
    <w:abstractNumId w:val="64"/>
  </w:num>
  <w:num w:numId="58">
    <w:abstractNumId w:val="52"/>
  </w:num>
  <w:num w:numId="59">
    <w:abstractNumId w:val="147"/>
  </w:num>
  <w:num w:numId="60">
    <w:abstractNumId w:val="105"/>
  </w:num>
  <w:num w:numId="61">
    <w:abstractNumId w:val="77"/>
  </w:num>
  <w:num w:numId="62">
    <w:abstractNumId w:val="47"/>
  </w:num>
  <w:num w:numId="63">
    <w:abstractNumId w:val="135"/>
  </w:num>
  <w:num w:numId="64">
    <w:abstractNumId w:val="96"/>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0"/>
  </w:num>
  <w:num w:numId="79">
    <w:abstractNumId w:val="49"/>
  </w:num>
  <w:num w:numId="80">
    <w:abstractNumId w:val="9"/>
  </w:num>
  <w:num w:numId="81">
    <w:abstractNumId w:val="81"/>
  </w:num>
  <w:num w:numId="82">
    <w:abstractNumId w:val="100"/>
  </w:num>
  <w:num w:numId="83">
    <w:abstractNumId w:val="19"/>
  </w:num>
  <w:num w:numId="84">
    <w:abstractNumId w:val="93"/>
  </w:num>
  <w:num w:numId="85">
    <w:abstractNumId w:val="26"/>
  </w:num>
  <w:num w:numId="86">
    <w:abstractNumId w:val="4"/>
  </w:num>
  <w:num w:numId="87">
    <w:abstractNumId w:val="148"/>
  </w:num>
  <w:num w:numId="88">
    <w:abstractNumId w:val="144"/>
  </w:num>
  <w:num w:numId="89">
    <w:abstractNumId w:val="111"/>
  </w:num>
  <w:num w:numId="90">
    <w:abstractNumId w:val="13"/>
  </w:num>
  <w:num w:numId="91">
    <w:abstractNumId w:val="67"/>
  </w:num>
  <w:num w:numId="92">
    <w:abstractNumId w:val="16"/>
  </w:num>
  <w:num w:numId="93">
    <w:abstractNumId w:val="122"/>
  </w:num>
  <w:num w:numId="94">
    <w:abstractNumId w:val="51"/>
  </w:num>
  <w:num w:numId="95">
    <w:abstractNumId w:val="18"/>
  </w:num>
  <w:num w:numId="96">
    <w:abstractNumId w:val="20"/>
  </w:num>
  <w:num w:numId="97">
    <w:abstractNumId w:val="6"/>
  </w:num>
  <w:num w:numId="98">
    <w:abstractNumId w:val="50"/>
  </w:num>
  <w:num w:numId="99">
    <w:abstractNumId w:val="75"/>
  </w:num>
  <w:num w:numId="100">
    <w:abstractNumId w:val="115"/>
  </w:num>
  <w:num w:numId="101">
    <w:abstractNumId w:val="121"/>
  </w:num>
  <w:num w:numId="102">
    <w:abstractNumId w:val="35"/>
  </w:num>
  <w:num w:numId="103">
    <w:abstractNumId w:val="132"/>
  </w:num>
  <w:num w:numId="104">
    <w:abstractNumId w:val="79"/>
  </w:num>
  <w:num w:numId="105">
    <w:abstractNumId w:val="110"/>
  </w:num>
  <w:num w:numId="106">
    <w:abstractNumId w:val="56"/>
  </w:num>
  <w:num w:numId="107">
    <w:abstractNumId w:val="139"/>
  </w:num>
  <w:num w:numId="108">
    <w:abstractNumId w:val="108"/>
  </w:num>
  <w:num w:numId="109">
    <w:abstractNumId w:val="2"/>
  </w:num>
  <w:num w:numId="110">
    <w:abstractNumId w:val="0"/>
  </w:num>
  <w:num w:numId="111">
    <w:abstractNumId w:val="133"/>
  </w:num>
  <w:num w:numId="112">
    <w:abstractNumId w:val="57"/>
  </w:num>
  <w:num w:numId="113">
    <w:abstractNumId w:val="32"/>
  </w:num>
  <w:num w:numId="114">
    <w:abstractNumId w:val="36"/>
  </w:num>
  <w:num w:numId="115">
    <w:abstractNumId w:val="109"/>
  </w:num>
  <w:num w:numId="116">
    <w:abstractNumId w:val="85"/>
  </w:num>
  <w:num w:numId="117">
    <w:abstractNumId w:val="73"/>
  </w:num>
  <w:num w:numId="118">
    <w:abstractNumId w:val="10"/>
  </w:num>
  <w:num w:numId="119">
    <w:abstractNumId w:val="136"/>
  </w:num>
  <w:num w:numId="120">
    <w:abstractNumId w:val="45"/>
  </w:num>
  <w:num w:numId="121">
    <w:abstractNumId w:val="1"/>
  </w:num>
  <w:num w:numId="122">
    <w:abstractNumId w:val="102"/>
  </w:num>
  <w:num w:numId="123">
    <w:abstractNumId w:val="127"/>
  </w:num>
  <w:num w:numId="124">
    <w:abstractNumId w:val="119"/>
  </w:num>
  <w:num w:numId="125">
    <w:abstractNumId w:val="126"/>
  </w:num>
  <w:num w:numId="126">
    <w:abstractNumId w:val="68"/>
  </w:num>
  <w:num w:numId="127">
    <w:abstractNumId w:val="103"/>
  </w:num>
  <w:num w:numId="128">
    <w:abstractNumId w:val="70"/>
  </w:num>
  <w:num w:numId="129">
    <w:abstractNumId w:val="149"/>
  </w:num>
  <w:num w:numId="130">
    <w:abstractNumId w:val="123"/>
  </w:num>
  <w:num w:numId="131">
    <w:abstractNumId w:val="86"/>
  </w:num>
  <w:num w:numId="132">
    <w:abstractNumId w:val="61"/>
  </w:num>
  <w:num w:numId="133">
    <w:abstractNumId w:val="53"/>
  </w:num>
  <w:num w:numId="134">
    <w:abstractNumId w:val="137"/>
  </w:num>
  <w:num w:numId="135">
    <w:abstractNumId w:val="24"/>
  </w:num>
  <w:num w:numId="136">
    <w:abstractNumId w:val="117"/>
  </w:num>
  <w:num w:numId="137">
    <w:abstractNumId w:val="124"/>
  </w:num>
  <w:num w:numId="138">
    <w:abstractNumId w:val="141"/>
  </w:num>
  <w:num w:numId="139">
    <w:abstractNumId w:val="80"/>
  </w:num>
  <w:num w:numId="140">
    <w:abstractNumId w:val="125"/>
  </w:num>
  <w:num w:numId="141">
    <w:abstractNumId w:val="39"/>
  </w:num>
  <w:num w:numId="142">
    <w:abstractNumId w:val="30"/>
  </w:num>
  <w:num w:numId="143">
    <w:abstractNumId w:val="114"/>
  </w:num>
  <w:num w:numId="144">
    <w:abstractNumId w:val="88"/>
  </w:num>
  <w:num w:numId="145">
    <w:abstractNumId w:val="11"/>
  </w:num>
  <w:num w:numId="146">
    <w:abstractNumId w:val="145"/>
  </w:num>
  <w:num w:numId="147">
    <w:abstractNumId w:val="12"/>
  </w:num>
  <w:num w:numId="148">
    <w:abstractNumId w:val="3"/>
  </w:num>
  <w:num w:numId="149">
    <w:abstractNumId w:val="83"/>
  </w:num>
  <w:num w:numId="150">
    <w:abstractNumId w:val="151"/>
  </w:num>
  <w:num w:numId="151">
    <w:abstractNumId w:val="38"/>
  </w:num>
  <w:num w:numId="152">
    <w:abstractNumId w:val="104"/>
  </w:num>
  <w:num w:numId="153">
    <w:abstractNumId w:val="34"/>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2641691-7A18-4580-9AB6-EAB9C60442C1}">
  <ds:schemaRefs>
    <ds:schemaRef ds:uri="http://schemas.openxmlformats.org/officeDocument/2006/bibliography"/>
  </ds:schemaRefs>
</ds:datastoreItem>
</file>

<file path=customXml/itemProps8.xml><?xml version="1.0" encoding="utf-8"?>
<ds:datastoreItem xmlns:ds="http://schemas.openxmlformats.org/officeDocument/2006/customXml" ds:itemID="{9AEFCE10-28FF-4BBE-9B60-DE1E0766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75</TotalTime>
  <Pages>177</Pages>
  <Words>75866</Words>
  <Characters>432439</Characters>
  <Application>Microsoft Office Word</Application>
  <DocSecurity>0</DocSecurity>
  <Lines>3603</Lines>
  <Paragraphs>1014</Paragraphs>
  <ScaleCrop>false</ScaleCrop>
  <HeadingPairs>
    <vt:vector size="2" baseType="variant">
      <vt:variant>
        <vt:lpstr>Title</vt:lpstr>
      </vt:variant>
      <vt:variant>
        <vt:i4>1</vt:i4>
      </vt:variant>
    </vt:vector>
  </HeadingPairs>
  <TitlesOfParts>
    <vt:vector size="1" baseType="lpstr">
      <vt:lpstr>[103-e-NR-52-71-Waveform-Changes] Discussions Summary #5</vt:lpstr>
    </vt:vector>
  </TitlesOfParts>
  <Company>Intel</Company>
  <LinksUpToDate>false</LinksUpToDate>
  <CharactersWithSpaces>507291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Lee, Daewon</cp:lastModifiedBy>
  <cp:revision>4</cp:revision>
  <cp:lastPrinted>2011-11-10T13:49:00Z</cp:lastPrinted>
  <dcterms:created xsi:type="dcterms:W3CDTF">2020-11-11T20:43:00Z</dcterms:created>
  <dcterms:modified xsi:type="dcterms:W3CDTF">2020-11-11T22:19:00Z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