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631159"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6311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631161"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631162"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6311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6" o:title=""/>
                      </v:shape>
                      <o:OLEObject Type="Embed" ProgID="Equation.3" ShapeID="_x0000_i1030" DrawAspect="Content" ObjectID="_1666631164"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w:t>
      </w:r>
      <w:proofErr w:type="spellStart"/>
      <w:r>
        <w:rPr>
          <w:rFonts w:ascii="Times New Roman" w:hAnsi="Times New Roman"/>
          <w:sz w:val="22"/>
          <w:szCs w:val="22"/>
          <w:lang w:eastAsia="zh-CN"/>
        </w:rPr>
        <w:t>general,channel</w:t>
      </w:r>
      <w:proofErr w:type="spellEnd"/>
      <w:r>
        <w:rPr>
          <w:rFonts w:ascii="Times New Roman" w:hAnsi="Times New Roman"/>
          <w:sz w:val="22"/>
          <w:szCs w:val="22"/>
          <w:lang w:eastAsia="zh-CN"/>
        </w:rPr>
        <w:t xml:space="preserve">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79DFE997" w14:textId="77777777" w:rsidR="005113DB" w:rsidRDefault="005113DB" w:rsidP="005113DB">
            <w:pPr>
              <w:rPr>
                <w:lang w:val="sv-SE" w:eastAsia="ko-KR"/>
              </w:rPr>
            </w:pP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lastRenderedPageBreak/>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lastRenderedPageBreak/>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 xml:space="preserve">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A1A9D"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3E3C12">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lastRenderedPageBreak/>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lastRenderedPageBreak/>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63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lastRenderedPageBreak/>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bookmarkStart w:id="696" w:name="_GoBack" w:colFirst="0" w:colLast="0"/>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w:t>
            </w:r>
            <w:proofErr w:type="spellStart"/>
            <w:r w:rsidRPr="006244D9">
              <w:rPr>
                <w:b/>
                <w:bCs/>
                <w:lang w:eastAsia="zh-CN"/>
              </w:rPr>
              <w:t>accomodate</w:t>
            </w:r>
            <w:proofErr w:type="spellEnd"/>
            <w:r w:rsidRPr="006244D9">
              <w:rPr>
                <w:b/>
                <w:bCs/>
                <w:lang w:eastAsia="zh-CN"/>
              </w:rPr>
              <w:t xml:space="preserv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bookmarkEnd w:id="696"/>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lastRenderedPageBreak/>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7" w:author="Lee, Daewon" w:date="2020-11-02T21:21:00Z">
        <w:r>
          <w:rPr>
            <w:rFonts w:ascii="Times New Roman" w:hAnsi="Times New Roman"/>
            <w:sz w:val="22"/>
            <w:szCs w:val="22"/>
            <w:lang w:eastAsia="zh-CN"/>
          </w:rPr>
          <w:delText xml:space="preserve">RAN1 </w:delText>
        </w:r>
      </w:del>
      <w:ins w:id="6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9" w:author="Lee, Daewon" w:date="2020-11-02T21:21:00Z">
        <w:r>
          <w:rPr>
            <w:rFonts w:ascii="Times New Roman" w:hAnsi="Times New Roman"/>
            <w:sz w:val="22"/>
            <w:szCs w:val="22"/>
            <w:lang w:eastAsia="zh-CN"/>
          </w:rPr>
          <w:t>ed</w:t>
        </w:r>
      </w:ins>
      <w:del w:id="7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2" w:author="Lee, Daewon" w:date="2020-11-02T21:21:00Z">
        <w:r>
          <w:rPr>
            <w:rFonts w:ascii="Times New Roman" w:hAnsi="Times New Roman"/>
            <w:sz w:val="22"/>
            <w:szCs w:val="22"/>
            <w:lang w:eastAsia="zh-CN"/>
          </w:rPr>
          <w:t>support</w:t>
        </w:r>
      </w:ins>
      <w:del w:id="7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4" w:author="Lee, Daewon" w:date="2020-11-03T11:02:00Z">
        <w:r>
          <w:rPr>
            <w:rFonts w:ascii="Times New Roman" w:hAnsi="Times New Roman"/>
            <w:sz w:val="22"/>
            <w:szCs w:val="22"/>
            <w:lang w:eastAsia="zh-CN"/>
          </w:rPr>
          <w:t>[</w:t>
        </w:r>
      </w:ins>
      <w:del w:id="705" w:author="Lee, Daewon" w:date="2020-11-02T21:17:00Z">
        <w:r>
          <w:rPr>
            <w:rFonts w:ascii="Times New Roman" w:hAnsi="Times New Roman"/>
            <w:sz w:val="22"/>
            <w:szCs w:val="22"/>
            <w:lang w:eastAsia="zh-CN"/>
          </w:rPr>
          <w:delText xml:space="preserve">RAN1 </w:delText>
        </w:r>
      </w:del>
      <w:ins w:id="7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7" w:author="Lee, Daewon" w:date="2020-11-02T21:17:00Z">
        <w:r>
          <w:rPr>
            <w:rFonts w:ascii="Times New Roman" w:hAnsi="Times New Roman"/>
            <w:sz w:val="22"/>
            <w:szCs w:val="22"/>
            <w:lang w:eastAsia="zh-CN"/>
          </w:rPr>
          <w:t>ed</w:t>
        </w:r>
      </w:ins>
      <w:del w:id="708" w:author="Lee, Daewon" w:date="2020-11-02T21:17:00Z">
        <w:r>
          <w:rPr>
            <w:rFonts w:ascii="Times New Roman" w:hAnsi="Times New Roman"/>
            <w:sz w:val="22"/>
            <w:szCs w:val="22"/>
            <w:lang w:eastAsia="zh-CN"/>
          </w:rPr>
          <w:delText>s</w:delText>
        </w:r>
      </w:del>
      <w:ins w:id="7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1" w:author="Lee, Daewon" w:date="2020-11-02T21:18:00Z">
        <w:r>
          <w:rPr>
            <w:rFonts w:ascii="Times New Roman" w:hAnsi="Times New Roman"/>
            <w:sz w:val="22"/>
            <w:szCs w:val="22"/>
            <w:lang w:eastAsia="zh-CN"/>
          </w:rPr>
          <w:t>configura</w:t>
        </w:r>
      </w:ins>
      <w:ins w:id="712" w:author="Lee, Daewon" w:date="2020-11-02T21:22:00Z">
        <w:r>
          <w:rPr>
            <w:rFonts w:ascii="Times New Roman" w:hAnsi="Times New Roman"/>
            <w:sz w:val="22"/>
            <w:szCs w:val="22"/>
            <w:lang w:eastAsia="zh-CN"/>
          </w:rPr>
          <w:t>tions</w:t>
        </w:r>
      </w:ins>
      <w:ins w:id="71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8" w:author="Lee, Daewon" w:date="2020-11-02T21:18:00Z">
        <w:r>
          <w:rPr>
            <w:rFonts w:ascii="Times New Roman" w:hAnsi="Times New Roman"/>
            <w:sz w:val="22"/>
            <w:szCs w:val="22"/>
            <w:lang w:eastAsia="zh-CN"/>
          </w:rPr>
          <w:t xml:space="preserve"> </w:t>
        </w:r>
        <w:del w:id="719" w:author="Intel2" w:date="2020-11-05T11:54:00Z">
          <w:r>
            <w:rPr>
              <w:rFonts w:ascii="Times New Roman" w:hAnsi="Times New Roman"/>
              <w:sz w:val="22"/>
              <w:szCs w:val="22"/>
              <w:lang w:eastAsia="zh-CN"/>
            </w:rPr>
            <w:delText>when</w:delText>
          </w:r>
        </w:del>
      </w:ins>
      <w:ins w:id="720" w:author="Intel2" w:date="2020-11-05T11:54:00Z">
        <w:r>
          <w:rPr>
            <w:rFonts w:ascii="Times New Roman" w:hAnsi="Times New Roman"/>
            <w:sz w:val="22"/>
            <w:szCs w:val="22"/>
            <w:lang w:eastAsia="zh-CN"/>
          </w:rPr>
          <w:t>if</w:t>
        </w:r>
      </w:ins>
      <w:ins w:id="7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4" w:author="Lee, Daewon" w:date="2020-11-02T21:19:00Z">
        <w:r>
          <w:rPr>
            <w:rFonts w:ascii="Times New Roman" w:hAnsi="Times New Roman"/>
            <w:sz w:val="22"/>
            <w:szCs w:val="22"/>
            <w:lang w:eastAsia="zh-CN"/>
          </w:rPr>
          <w:t xml:space="preserve"> </w:t>
        </w:r>
      </w:ins>
      <w:ins w:id="725" w:author="Lee, Daewon" w:date="2020-11-02T21:23:00Z">
        <w:r>
          <w:rPr>
            <w:rFonts w:ascii="Times New Roman" w:hAnsi="Times New Roman"/>
            <w:sz w:val="22"/>
            <w:szCs w:val="22"/>
            <w:lang w:eastAsia="zh-CN"/>
          </w:rPr>
          <w:t>[</w:t>
        </w:r>
      </w:ins>
      <w:ins w:id="726" w:author="Lee, Daewon" w:date="2020-11-02T21:19:00Z">
        <w:r>
          <w:rPr>
            <w:rFonts w:ascii="Times New Roman" w:hAnsi="Times New Roman"/>
            <w:sz w:val="22"/>
            <w:szCs w:val="22"/>
            <w:lang w:eastAsia="zh-CN"/>
          </w:rPr>
          <w:t>from coverage perspective</w:t>
        </w:r>
      </w:ins>
      <w:ins w:id="7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8" w:author="Lee, Daewon" w:date="2020-11-03T11:02:00Z">
        <w:r>
          <w:rPr>
            <w:rFonts w:ascii="Times New Roman" w:hAnsi="Times New Roman"/>
            <w:sz w:val="22"/>
            <w:szCs w:val="22"/>
            <w:lang w:eastAsia="zh-CN"/>
          </w:rPr>
          <w:t>[</w:t>
        </w:r>
      </w:ins>
      <w:ins w:id="729" w:author="Lee, Daewon" w:date="2020-11-02T21:20:00Z">
        <w:r>
          <w:rPr>
            <w:rFonts w:ascii="Times New Roman" w:hAnsi="Times New Roman"/>
            <w:sz w:val="22"/>
            <w:szCs w:val="22"/>
            <w:lang w:eastAsia="zh-CN"/>
          </w:rPr>
          <w:t xml:space="preserve">It was identified that potential enhancements for PRACH should </w:t>
        </w:r>
      </w:ins>
      <w:ins w:id="730" w:author="Lee, Daewon" w:date="2020-11-02T21:22:00Z">
        <w:r>
          <w:rPr>
            <w:rFonts w:ascii="Times New Roman" w:hAnsi="Times New Roman"/>
            <w:sz w:val="22"/>
            <w:szCs w:val="22"/>
            <w:lang w:eastAsia="zh-CN"/>
          </w:rPr>
          <w:t>consider</w:t>
        </w:r>
      </w:ins>
      <w:ins w:id="731" w:author="Lee, Daewon" w:date="2020-11-02T21:20:00Z">
        <w:r>
          <w:rPr>
            <w:rFonts w:ascii="Times New Roman" w:hAnsi="Times New Roman"/>
            <w:sz w:val="22"/>
            <w:szCs w:val="22"/>
            <w:lang w:eastAsia="zh-CN"/>
          </w:rPr>
          <w:t xml:space="preserve"> system coverage</w:t>
        </w:r>
      </w:ins>
      <w:ins w:id="732" w:author="Lee, Daewon" w:date="2020-11-02T21:21:00Z">
        <w:r>
          <w:rPr>
            <w:rFonts w:ascii="Times New Roman" w:hAnsi="Times New Roman"/>
            <w:sz w:val="22"/>
            <w:szCs w:val="22"/>
            <w:lang w:eastAsia="zh-CN"/>
          </w:rPr>
          <w:t xml:space="preserve"> for PRACH </w:t>
        </w:r>
      </w:ins>
      <w:ins w:id="733" w:author="Lee, Daewon" w:date="2020-11-02T21:23:00Z">
        <w:r>
          <w:rPr>
            <w:rFonts w:ascii="Times New Roman" w:hAnsi="Times New Roman"/>
            <w:sz w:val="22"/>
            <w:szCs w:val="22"/>
            <w:lang w:eastAsia="zh-CN"/>
          </w:rPr>
          <w:t xml:space="preserve">with </w:t>
        </w:r>
      </w:ins>
      <w:ins w:id="734" w:author="Lee, Daewon" w:date="2020-11-02T21:21:00Z">
        <w:r>
          <w:rPr>
            <w:rFonts w:ascii="Times New Roman" w:hAnsi="Times New Roman"/>
            <w:sz w:val="22"/>
            <w:szCs w:val="22"/>
            <w:lang w:eastAsia="zh-CN"/>
          </w:rPr>
          <w:t>subcarrier spacing larger than</w:t>
        </w:r>
      </w:ins>
      <w:ins w:id="735" w:author="Lee, Daewon" w:date="2020-11-02T21:19:00Z">
        <w:r>
          <w:rPr>
            <w:rFonts w:ascii="Times New Roman" w:hAnsi="Times New Roman"/>
            <w:sz w:val="22"/>
            <w:szCs w:val="22"/>
            <w:lang w:eastAsia="zh-CN"/>
          </w:rPr>
          <w:t xml:space="preserve"> 120 kHz</w:t>
        </w:r>
      </w:ins>
      <w:ins w:id="736" w:author="Intel2" w:date="2020-11-05T11:54:00Z">
        <w:r>
          <w:rPr>
            <w:rFonts w:ascii="Times New Roman" w:hAnsi="Times New Roman"/>
            <w:sz w:val="22"/>
            <w:szCs w:val="22"/>
            <w:lang w:eastAsia="zh-CN"/>
          </w:rPr>
          <w:t>, if supported</w:t>
        </w:r>
      </w:ins>
      <w:ins w:id="737" w:author="Lee, Daewon" w:date="2020-11-02T21:21:00Z">
        <w:r>
          <w:rPr>
            <w:rFonts w:ascii="Times New Roman" w:hAnsi="Times New Roman"/>
            <w:sz w:val="22"/>
            <w:szCs w:val="22"/>
            <w:lang w:eastAsia="zh-CN"/>
          </w:rPr>
          <w:t>.</w:t>
        </w:r>
      </w:ins>
      <w:ins w:id="73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40" w:author="Lee, Daewon" w:date="2020-11-03T11:02:00Z">
              <w:r>
                <w:rPr>
                  <w:rFonts w:ascii="Times New Roman" w:hAnsi="Times New Roman"/>
                  <w:sz w:val="22"/>
                  <w:szCs w:val="22"/>
                  <w:lang w:eastAsia="zh-CN"/>
                </w:rPr>
                <w:t>[</w:t>
              </w:r>
            </w:ins>
            <w:del w:id="741" w:author="Lee, Daewon" w:date="2020-11-02T21:17:00Z">
              <w:r>
                <w:rPr>
                  <w:rFonts w:ascii="Times New Roman" w:hAnsi="Times New Roman"/>
                  <w:sz w:val="22"/>
                  <w:szCs w:val="22"/>
                  <w:lang w:eastAsia="zh-CN"/>
                </w:rPr>
                <w:delText xml:space="preserve">RAN1 </w:delText>
              </w:r>
            </w:del>
            <w:ins w:id="7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3" w:author="Lee, Daewon" w:date="2020-11-02T21:17:00Z">
              <w:r>
                <w:rPr>
                  <w:rFonts w:ascii="Times New Roman" w:hAnsi="Times New Roman"/>
                  <w:sz w:val="22"/>
                  <w:szCs w:val="22"/>
                  <w:lang w:eastAsia="zh-CN"/>
                </w:rPr>
                <w:t>ed</w:t>
              </w:r>
            </w:ins>
            <w:del w:id="744" w:author="Lee, Daewon" w:date="2020-11-02T21:17:00Z">
              <w:r>
                <w:rPr>
                  <w:rFonts w:ascii="Times New Roman" w:hAnsi="Times New Roman"/>
                  <w:sz w:val="22"/>
                  <w:szCs w:val="22"/>
                  <w:lang w:eastAsia="zh-CN"/>
                </w:rPr>
                <w:delText>s</w:delText>
              </w:r>
            </w:del>
            <w:ins w:id="7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7" w:author="Lee, Daewon" w:date="2020-11-02T21:18:00Z">
              <w:r>
                <w:rPr>
                  <w:rFonts w:ascii="Times New Roman" w:hAnsi="Times New Roman"/>
                  <w:sz w:val="22"/>
                  <w:szCs w:val="22"/>
                  <w:lang w:eastAsia="zh-CN"/>
                </w:rPr>
                <w:t>configura</w:t>
              </w:r>
            </w:ins>
            <w:ins w:id="748" w:author="Lee, Daewon" w:date="2020-11-02T21:22:00Z">
              <w:r>
                <w:rPr>
                  <w:rFonts w:ascii="Times New Roman" w:hAnsi="Times New Roman"/>
                  <w:sz w:val="22"/>
                  <w:szCs w:val="22"/>
                  <w:lang w:eastAsia="zh-CN"/>
                </w:rPr>
                <w:t>tions</w:t>
              </w:r>
            </w:ins>
            <w:ins w:id="74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7" w:author="Lee, Daewon" w:date="2020-11-03T11:02:00Z">
              <w:r>
                <w:rPr>
                  <w:rFonts w:ascii="Times New Roman" w:hAnsi="Times New Roman"/>
                  <w:sz w:val="22"/>
                  <w:szCs w:val="22"/>
                  <w:lang w:eastAsia="zh-CN"/>
                </w:rPr>
                <w:t>[</w:t>
              </w:r>
            </w:ins>
            <w:ins w:id="7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9" w:author="Lee, Daewon" w:date="2020-11-02T21:22:00Z">
              <w:r>
                <w:rPr>
                  <w:rFonts w:ascii="Times New Roman" w:hAnsi="Times New Roman"/>
                  <w:sz w:val="22"/>
                  <w:szCs w:val="22"/>
                  <w:lang w:eastAsia="zh-CN"/>
                </w:rPr>
                <w:t>consider</w:t>
              </w:r>
            </w:ins>
            <w:ins w:id="760" w:author="Lee, Daewon" w:date="2020-11-02T21:20:00Z">
              <w:r>
                <w:rPr>
                  <w:rFonts w:ascii="Times New Roman" w:hAnsi="Times New Roman"/>
                  <w:sz w:val="22"/>
                  <w:szCs w:val="22"/>
                  <w:lang w:eastAsia="zh-CN"/>
                </w:rPr>
                <w:t xml:space="preserve"> system coverage</w:t>
              </w:r>
            </w:ins>
            <w:ins w:id="761" w:author="Lee, Daewon" w:date="2020-11-02T21:21:00Z">
              <w:r>
                <w:rPr>
                  <w:rFonts w:ascii="Times New Roman" w:hAnsi="Times New Roman"/>
                  <w:sz w:val="22"/>
                  <w:szCs w:val="22"/>
                  <w:lang w:eastAsia="zh-CN"/>
                </w:rPr>
                <w:t xml:space="preserve"> for PRACH </w:t>
              </w:r>
            </w:ins>
            <w:ins w:id="762" w:author="Lee, Daewon" w:date="2020-11-02T21:23:00Z">
              <w:r>
                <w:rPr>
                  <w:rFonts w:ascii="Times New Roman" w:hAnsi="Times New Roman"/>
                  <w:sz w:val="22"/>
                  <w:szCs w:val="22"/>
                  <w:lang w:eastAsia="zh-CN"/>
                </w:rPr>
                <w:t xml:space="preserve">with </w:t>
              </w:r>
            </w:ins>
            <w:ins w:id="763" w:author="Lee, Daewon" w:date="2020-11-02T21:21:00Z">
              <w:r>
                <w:rPr>
                  <w:rFonts w:ascii="Times New Roman" w:hAnsi="Times New Roman"/>
                  <w:sz w:val="22"/>
                  <w:szCs w:val="22"/>
                  <w:lang w:eastAsia="zh-CN"/>
                </w:rPr>
                <w:t>subcarrier spacing larger than</w:t>
              </w:r>
            </w:ins>
            <w:ins w:id="7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5" w:author="Lee, Daewon" w:date="2020-11-02T21:21:00Z">
              <w:r>
                <w:rPr>
                  <w:rFonts w:ascii="Times New Roman" w:hAnsi="Times New Roman"/>
                  <w:sz w:val="22"/>
                  <w:szCs w:val="22"/>
                  <w:lang w:eastAsia="zh-CN"/>
                </w:rPr>
                <w:t>.</w:t>
              </w:r>
            </w:ins>
            <w:ins w:id="76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7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1"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2" w:name="OLE_LINK3"/>
            <w:r>
              <w:rPr>
                <w:lang w:val="sv-SE" w:eastAsia="zh-CN"/>
              </w:rPr>
              <w:t>multi-slot-based PDCCH monitoring capability would be discussed to reduce complexity</w:t>
            </w:r>
            <w:bookmarkEnd w:id="77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3" w:author="Lee, Daewon" w:date="2020-11-03T11:06:00Z"/>
          <w:rFonts w:ascii="Times New Roman" w:hAnsi="Times New Roman"/>
          <w:sz w:val="22"/>
          <w:szCs w:val="22"/>
          <w:lang w:eastAsia="zh-CN"/>
        </w:rPr>
      </w:pPr>
      <w:ins w:id="774" w:author="Lee, Daewon" w:date="2020-11-02T21:31:00Z">
        <w:r>
          <w:rPr>
            <w:rFonts w:ascii="Times New Roman" w:hAnsi="Times New Roman"/>
            <w:sz w:val="22"/>
            <w:szCs w:val="22"/>
            <w:lang w:eastAsia="zh-CN"/>
          </w:rPr>
          <w:t>It was identified that the potential enhancements to PDCCH monitoring</w:t>
        </w:r>
      </w:ins>
      <w:ins w:id="775" w:author="Intel2" w:date="2020-11-05T11:59:00Z">
        <w:r>
          <w:rPr>
            <w:rFonts w:ascii="Times New Roman" w:hAnsi="Times New Roman"/>
            <w:sz w:val="22"/>
            <w:szCs w:val="22"/>
            <w:lang w:eastAsia="zh-CN"/>
          </w:rPr>
          <w:t xml:space="preserve"> (e.g. reducing the capability of non-overlapped CCE monitoring)</w:t>
        </w:r>
      </w:ins>
      <w:ins w:id="7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7" w:author="Intel2" w:date="2020-11-05T11:57:00Z">
        <w:r>
          <w:rPr>
            <w:rFonts w:ascii="Times New Roman" w:hAnsi="Times New Roman"/>
            <w:sz w:val="22"/>
            <w:szCs w:val="22"/>
            <w:lang w:eastAsia="zh-CN"/>
          </w:rPr>
          <w:t xml:space="preserve"> with a single DCI (using existing DCI formats or new DCI format(s)</w:t>
        </w:r>
      </w:ins>
      <w:ins w:id="778" w:author="Intel2" w:date="2020-11-05T11:58:00Z">
        <w:r>
          <w:rPr>
            <w:rFonts w:ascii="Times New Roman" w:hAnsi="Times New Roman"/>
            <w:sz w:val="22"/>
            <w:szCs w:val="22"/>
            <w:lang w:eastAsia="zh-CN"/>
          </w:rPr>
          <w:t>)</w:t>
        </w:r>
      </w:ins>
      <w:ins w:id="7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80" w:author="Intel2" w:date="2020-11-05T12:00:00Z"/>
          <w:rFonts w:ascii="Times New Roman" w:hAnsi="Times New Roman"/>
          <w:sz w:val="22"/>
          <w:szCs w:val="22"/>
          <w:lang w:eastAsia="zh-CN"/>
        </w:rPr>
      </w:pPr>
      <w:ins w:id="781" w:author="Lee, Daewon" w:date="2020-11-03T11:07:00Z">
        <w:r>
          <w:rPr>
            <w:rFonts w:ascii="Times New Roman" w:hAnsi="Times New Roman"/>
            <w:sz w:val="22"/>
            <w:szCs w:val="22"/>
            <w:lang w:eastAsia="zh-CN"/>
          </w:rPr>
          <w:t>[It was observed that PDCCH processing capabilitie</w:t>
        </w:r>
      </w:ins>
      <w:ins w:id="782" w:author="Lee, Daewon" w:date="2020-11-03T11:08:00Z">
        <w:r>
          <w:rPr>
            <w:rFonts w:ascii="Times New Roman" w:hAnsi="Times New Roman"/>
            <w:sz w:val="22"/>
            <w:szCs w:val="22"/>
            <w:lang w:eastAsia="zh-CN"/>
          </w:rPr>
          <w:t xml:space="preserve">s per multiple slots </w:t>
        </w:r>
        <w:del w:id="783" w:author="Intel2" w:date="2020-11-05T11:58:00Z">
          <w:r>
            <w:rPr>
              <w:rFonts w:ascii="Times New Roman" w:hAnsi="Times New Roman"/>
              <w:sz w:val="22"/>
              <w:szCs w:val="22"/>
              <w:lang w:eastAsia="zh-CN"/>
            </w:rPr>
            <w:delText>monitoring periods</w:delText>
          </w:r>
        </w:del>
      </w:ins>
      <w:ins w:id="784" w:author="Intel2" w:date="2020-11-05T11:58:00Z">
        <w:r>
          <w:rPr>
            <w:rFonts w:ascii="Times New Roman" w:hAnsi="Times New Roman"/>
            <w:sz w:val="22"/>
            <w:szCs w:val="22"/>
            <w:lang w:eastAsia="zh-CN"/>
          </w:rPr>
          <w:t>for larger SCS (e.g. 480 or 960 kHz)</w:t>
        </w:r>
      </w:ins>
      <w:ins w:id="785" w:author="Lee, Daewon" w:date="2020-11-03T11:08:00Z">
        <w:r>
          <w:rPr>
            <w:rFonts w:ascii="Times New Roman" w:hAnsi="Times New Roman"/>
            <w:sz w:val="22"/>
            <w:szCs w:val="22"/>
            <w:lang w:eastAsia="zh-CN"/>
          </w:rPr>
          <w:t xml:space="preserve"> can maintain </w:t>
        </w:r>
        <w:del w:id="7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7" w:author="Intel2" w:date="2020-11-05T11:58:00Z">
        <w:r>
          <w:rPr>
            <w:rFonts w:ascii="Times New Roman" w:hAnsi="Times New Roman"/>
            <w:sz w:val="22"/>
            <w:szCs w:val="22"/>
            <w:lang w:eastAsia="zh-CN"/>
          </w:rPr>
          <w:t xml:space="preserve"> same as for smaller SCS (e.g. 120 kHz)</w:t>
        </w:r>
      </w:ins>
      <w:ins w:id="788" w:author="Lee, Daewon" w:date="2020-11-03T11:08:00Z">
        <w:r>
          <w:rPr>
            <w:rFonts w:ascii="Times New Roman" w:hAnsi="Times New Roman"/>
            <w:sz w:val="22"/>
            <w:szCs w:val="22"/>
            <w:lang w:eastAsia="zh-CN"/>
          </w:rPr>
          <w:t xml:space="preserve"> when the UE is configured to monitor the PDCCH every multiple slots</w:t>
        </w:r>
      </w:ins>
      <w:ins w:id="78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90" w:author="Lee, Daewon" w:date="2020-11-02T21:31:00Z"/>
          <w:rFonts w:ascii="Times New Roman" w:hAnsi="Times New Roman"/>
          <w:sz w:val="22"/>
          <w:szCs w:val="22"/>
          <w:lang w:eastAsia="zh-CN"/>
        </w:rPr>
      </w:pPr>
      <w:ins w:id="791" w:author="Intel2" w:date="2020-11-05T12:01:00Z">
        <w:r>
          <w:rPr>
            <w:rFonts w:ascii="Times New Roman" w:hAnsi="Times New Roman"/>
            <w:sz w:val="22"/>
            <w:szCs w:val="22"/>
            <w:lang w:eastAsia="zh-CN"/>
          </w:rPr>
          <w:t>[</w:t>
        </w:r>
      </w:ins>
      <w:ins w:id="7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7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5" w:author="김선욱/책임연구원/미래기술센터 C&amp;M표준(연)5G무선통신표준Task(seonwook.kim@lge.com)" w:date="2020-11-04T10:38:00Z">
              <w:r>
                <w:rPr>
                  <w:rFonts w:eastAsiaTheme="minorEastAsia"/>
                  <w:lang w:eastAsia="ko-KR"/>
                </w:rPr>
                <w:delText xml:space="preserve">monitoring periods </w:delText>
              </w:r>
            </w:del>
            <w:ins w:id="796" w:author="김선욱/책임연구원/미래기술센터 C&amp;M표준(연)5G무선통신표준Task(seonwook.kim@lge.com)" w:date="2020-11-04T10:38:00Z">
              <w:r>
                <w:rPr>
                  <w:rFonts w:eastAsiaTheme="minorEastAsia"/>
                  <w:lang w:eastAsia="ko-KR"/>
                </w:rPr>
                <w:t xml:space="preserve">for </w:t>
              </w:r>
            </w:ins>
            <w:ins w:id="797" w:author="김선욱/책임연구원/미래기술센터 C&amp;M표준(연)5G무선통신표준Task(seonwook.kim@lge.com)" w:date="2020-11-04T10:39:00Z">
              <w:r>
                <w:rPr>
                  <w:rFonts w:eastAsiaTheme="minorEastAsia"/>
                  <w:lang w:eastAsia="ko-KR"/>
                </w:rPr>
                <w:t>larger</w:t>
              </w:r>
            </w:ins>
            <w:ins w:id="7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00" w:author="김선욱/책임연구원/미래기술센터 C&amp;M표준(연)5G무선통신표준Task(seonwook.kim@lge.com)" w:date="2020-11-04T10:40:00Z">
              <w:r>
                <w:rPr>
                  <w:rFonts w:eastAsiaTheme="minorEastAsia"/>
                  <w:lang w:eastAsia="ko-KR"/>
                </w:rPr>
                <w:t xml:space="preserve">same </w:t>
              </w:r>
            </w:ins>
            <w:ins w:id="801" w:author="김선욱/책임연구원/미래기술센터 C&amp;M표준(연)5G무선통신표준Task(seonwook.kim@lge.com)" w:date="2020-11-04T10:38:00Z">
              <w:r>
                <w:rPr>
                  <w:rFonts w:eastAsiaTheme="minorEastAsia"/>
                  <w:lang w:eastAsia="ko-KR"/>
                </w:rPr>
                <w:t xml:space="preserve">as for </w:t>
              </w:r>
            </w:ins>
            <w:ins w:id="802" w:author="김선욱/책임연구원/미래기술센터 C&amp;M표준(연)5G무선통신표준Task(seonwook.kim@lge.com)" w:date="2020-11-04T10:39:00Z">
              <w:r>
                <w:rPr>
                  <w:rFonts w:eastAsiaTheme="minorEastAsia"/>
                  <w:lang w:eastAsia="ko-KR"/>
                </w:rPr>
                <w:t>smaller SCS (e.g., 120 kHz)</w:t>
              </w:r>
            </w:ins>
            <w:ins w:id="8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4" w:author="Daewon2" w:date="2020-11-09T18:49:00Z">
        <w:r>
          <w:rPr>
            <w:rFonts w:ascii="Times New Roman" w:hAnsi="Times New Roman"/>
            <w:sz w:val="22"/>
            <w:szCs w:val="22"/>
            <w:lang w:eastAsia="zh-CN"/>
          </w:rPr>
          <w:t xml:space="preserve"> including potential limitation to UE PDCCH configuration,</w:t>
        </w:r>
      </w:ins>
      <w:del w:id="8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7" w:author="Intel3" w:date="2020-11-09T05:01:00Z">
        <w:r>
          <w:rPr>
            <w:rFonts w:ascii="Times New Roman" w:hAnsi="Times New Roman"/>
            <w:sz w:val="22"/>
            <w:szCs w:val="22"/>
            <w:lang w:eastAsia="zh-CN"/>
          </w:rPr>
          <w:t>spatial relation management</w:t>
        </w:r>
      </w:ins>
      <w:ins w:id="808" w:author="Intel3" w:date="2020-11-09T05:02:00Z">
        <w:r>
          <w:rPr>
            <w:rFonts w:ascii="Times New Roman" w:hAnsi="Times New Roman"/>
            <w:sz w:val="22"/>
            <w:szCs w:val="22"/>
            <w:lang w:eastAsia="zh-CN"/>
          </w:rPr>
          <w:t xml:space="preserve"> for GC-PDCCH, </w:t>
        </w:r>
      </w:ins>
      <w:ins w:id="809" w:author="Intel2" w:date="2020-11-08T23:07:00Z">
        <w:r>
          <w:rPr>
            <w:rFonts w:ascii="Times New Roman" w:hAnsi="Times New Roman"/>
            <w:sz w:val="22"/>
            <w:szCs w:val="22"/>
            <w:lang w:eastAsia="zh-CN"/>
          </w:rPr>
          <w:t>capability related to PDCCH mo</w:t>
        </w:r>
      </w:ins>
      <w:ins w:id="8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1"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2"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81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5" w:author="Intel3" w:date="2020-11-09T05:01:00Z">
              <w:r>
                <w:rPr>
                  <w:rFonts w:ascii="Times New Roman" w:hAnsi="Times New Roman"/>
                  <w:sz w:val="22"/>
                  <w:szCs w:val="22"/>
                  <w:lang w:eastAsia="zh-CN"/>
                </w:rPr>
                <w:t>spatial relation management</w:t>
              </w:r>
            </w:ins>
            <w:ins w:id="816" w:author="Intel3" w:date="2020-11-09T05:02:00Z">
              <w:r>
                <w:rPr>
                  <w:rFonts w:ascii="Times New Roman" w:hAnsi="Times New Roman"/>
                  <w:sz w:val="22"/>
                  <w:szCs w:val="22"/>
                  <w:lang w:eastAsia="zh-CN"/>
                </w:rPr>
                <w:t xml:space="preserve"> for GC-PDCCH, </w:t>
              </w:r>
            </w:ins>
            <w:ins w:id="817" w:author="Intel2" w:date="2020-11-08T23:07:00Z">
              <w:r>
                <w:rPr>
                  <w:rFonts w:ascii="Times New Roman" w:hAnsi="Times New Roman"/>
                  <w:sz w:val="22"/>
                  <w:szCs w:val="22"/>
                  <w:lang w:eastAsia="zh-CN"/>
                </w:rPr>
                <w:t>capability related to PDCCH mo</w:t>
              </w:r>
            </w:ins>
            <w:ins w:id="8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9" w:author="Lee, Daewon" w:date="2020-11-02T21:37:00Z">
        <w:r>
          <w:rPr>
            <w:rFonts w:ascii="Times New Roman" w:hAnsi="Times New Roman"/>
            <w:sz w:val="22"/>
            <w:szCs w:val="22"/>
            <w:lang w:eastAsia="zh-CN"/>
          </w:rPr>
          <w:delText xml:space="preserve">RAN1 </w:delText>
        </w:r>
      </w:del>
      <w:ins w:id="8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1" w:author="Lee, Daewon" w:date="2020-11-02T21:37:00Z">
        <w:r>
          <w:rPr>
            <w:rFonts w:ascii="Times New Roman" w:hAnsi="Times New Roman"/>
            <w:sz w:val="22"/>
            <w:szCs w:val="22"/>
            <w:lang w:eastAsia="zh-CN"/>
          </w:rPr>
          <w:t>d</w:t>
        </w:r>
      </w:ins>
      <w:del w:id="8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4"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5"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8"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30" w:author="Lee, Daewon" w:date="2020-11-02T21:40:00Z"/>
          <w:rFonts w:ascii="Times New Roman" w:hAnsi="Times New Roman"/>
          <w:sz w:val="22"/>
          <w:szCs w:val="22"/>
          <w:lang w:eastAsia="zh-CN"/>
        </w:rPr>
      </w:pPr>
      <w:ins w:id="831"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832" w:author="Lee, Daewon" w:date="2020-11-02T21:40:00Z"/>
          <w:rFonts w:ascii="Times New Roman" w:hAnsi="Times New Roman"/>
          <w:sz w:val="22"/>
          <w:szCs w:val="22"/>
          <w:lang w:eastAsia="zh-CN"/>
        </w:rPr>
      </w:pPr>
      <w:ins w:id="83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4" w:author="Lee, Daewon" w:date="2020-11-02T21:40:00Z"/>
          <w:rFonts w:ascii="Times New Roman" w:hAnsi="Times New Roman"/>
          <w:sz w:val="22"/>
          <w:szCs w:val="22"/>
          <w:lang w:eastAsia="zh-CN"/>
        </w:rPr>
      </w:pPr>
      <w:ins w:id="8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8" w:author="Lee, Daewon" w:date="2020-11-02T21:40:00Z"/>
          <w:rFonts w:ascii="Times New Roman" w:hAnsi="Times New Roman"/>
          <w:sz w:val="22"/>
          <w:szCs w:val="22"/>
          <w:lang w:eastAsia="zh-CN"/>
        </w:rPr>
      </w:pPr>
      <w:ins w:id="83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40" w:author="Lee, Daewon" w:date="2020-11-02T21:40:00Z"/>
          <w:rFonts w:ascii="Times New Roman" w:hAnsi="Times New Roman"/>
          <w:sz w:val="22"/>
          <w:szCs w:val="22"/>
          <w:lang w:eastAsia="zh-CN"/>
        </w:rPr>
      </w:pPr>
      <w:ins w:id="84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2" w:author="Lee, Daewon" w:date="2020-11-02T21:40:00Z"/>
          <w:rFonts w:ascii="Times New Roman" w:hAnsi="Times New Roman"/>
          <w:sz w:val="22"/>
          <w:szCs w:val="22"/>
          <w:lang w:eastAsia="zh-CN"/>
        </w:rPr>
      </w:pPr>
      <w:ins w:id="843"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844" w:author="Lee, Daewon" w:date="2020-11-02T21:40:00Z"/>
          <w:rFonts w:ascii="Times New Roman" w:hAnsi="Times New Roman"/>
          <w:sz w:val="22"/>
          <w:szCs w:val="22"/>
          <w:lang w:eastAsia="zh-CN"/>
        </w:rPr>
      </w:pPr>
      <w:ins w:id="84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6" w:author="Lee, Daewon" w:date="2020-11-02T21:33:00Z"/>
          <w:rFonts w:ascii="Times New Roman" w:hAnsi="Times New Roman"/>
          <w:sz w:val="22"/>
          <w:szCs w:val="22"/>
          <w:lang w:eastAsia="zh-CN"/>
        </w:rPr>
      </w:pPr>
      <w:ins w:id="847" w:author="Lee, Daewon" w:date="2020-11-02T21:32:00Z">
        <w:r>
          <w:rPr>
            <w:rFonts w:ascii="Times New Roman" w:hAnsi="Times New Roman"/>
            <w:sz w:val="22"/>
            <w:szCs w:val="22"/>
            <w:lang w:eastAsia="zh-CN"/>
          </w:rPr>
          <w:t xml:space="preserve">It was identified that </w:t>
        </w:r>
        <w:del w:id="8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9" w:author="Lee, Daewon" w:date="2020-11-02T21:33:00Z">
        <w:r>
          <w:rPr>
            <w:rFonts w:ascii="Times New Roman" w:hAnsi="Times New Roman"/>
            <w:sz w:val="22"/>
            <w:szCs w:val="22"/>
            <w:lang w:eastAsia="zh-CN"/>
          </w:rPr>
          <w:t xml:space="preserve">tigation </w:t>
        </w:r>
        <w:del w:id="8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1" w:author="Intel2" w:date="2020-11-05T12:10:00Z">
        <w:r>
          <w:rPr>
            <w:rFonts w:ascii="Times New Roman" w:hAnsi="Times New Roman"/>
            <w:sz w:val="22"/>
            <w:szCs w:val="22"/>
            <w:lang w:eastAsia="zh-CN"/>
          </w:rPr>
          <w:t xml:space="preserve"> and standardization, if needed</w:t>
        </w:r>
      </w:ins>
      <w:ins w:id="852" w:author="Lee, Daewon" w:date="2020-11-02T21:33:00Z">
        <w:r>
          <w:rPr>
            <w:rFonts w:ascii="Times New Roman" w:hAnsi="Times New Roman"/>
            <w:sz w:val="22"/>
            <w:szCs w:val="22"/>
            <w:lang w:eastAsia="zh-CN"/>
          </w:rPr>
          <w:t xml:space="preserve">. The following </w:t>
        </w:r>
      </w:ins>
      <w:ins w:id="853" w:author="Lee, Daewon" w:date="2020-11-02T21:34:00Z">
        <w:r>
          <w:rPr>
            <w:rFonts w:ascii="Times New Roman" w:hAnsi="Times New Roman"/>
            <w:sz w:val="22"/>
            <w:szCs w:val="22"/>
            <w:lang w:eastAsia="zh-CN"/>
          </w:rPr>
          <w:t>aspects</w:t>
        </w:r>
      </w:ins>
      <w:ins w:id="854" w:author="Lee, Daewon" w:date="2020-11-02T21:33:00Z">
        <w:r>
          <w:rPr>
            <w:rFonts w:ascii="Times New Roman" w:hAnsi="Times New Roman"/>
            <w:sz w:val="22"/>
            <w:szCs w:val="22"/>
            <w:lang w:eastAsia="zh-CN"/>
          </w:rPr>
          <w:t xml:space="preserve"> should be </w:t>
        </w:r>
      </w:ins>
      <w:ins w:id="855" w:author="Lee, Daewon" w:date="2020-11-02T21:34:00Z">
        <w:r>
          <w:rPr>
            <w:rFonts w:ascii="Times New Roman" w:hAnsi="Times New Roman"/>
            <w:sz w:val="22"/>
            <w:szCs w:val="22"/>
            <w:lang w:eastAsia="zh-CN"/>
          </w:rPr>
          <w:t xml:space="preserve">at least </w:t>
        </w:r>
      </w:ins>
      <w:ins w:id="856" w:author="Lee, Daewon" w:date="2020-11-02T21:33:00Z">
        <w:del w:id="857" w:author="Intel2" w:date="2020-11-05T12:11:00Z">
          <w:r>
            <w:rPr>
              <w:rFonts w:ascii="Times New Roman" w:hAnsi="Times New Roman"/>
              <w:sz w:val="22"/>
              <w:szCs w:val="22"/>
              <w:lang w:eastAsia="zh-CN"/>
            </w:rPr>
            <w:delText>consider</w:delText>
          </w:r>
        </w:del>
      </w:ins>
      <w:ins w:id="858" w:author="Lee, Daewon" w:date="2020-11-02T21:34:00Z">
        <w:del w:id="859" w:author="Intel2" w:date="2020-11-05T12:11:00Z">
          <w:r>
            <w:rPr>
              <w:rFonts w:ascii="Times New Roman" w:hAnsi="Times New Roman"/>
              <w:sz w:val="22"/>
              <w:szCs w:val="22"/>
              <w:lang w:eastAsia="zh-CN"/>
            </w:rPr>
            <w:delText>ed</w:delText>
          </w:r>
        </w:del>
      </w:ins>
      <w:ins w:id="860" w:author="Intel2" w:date="2020-11-05T12:11:00Z">
        <w:r>
          <w:rPr>
            <w:rFonts w:ascii="Times New Roman" w:hAnsi="Times New Roman"/>
            <w:sz w:val="22"/>
            <w:szCs w:val="22"/>
            <w:lang w:eastAsia="zh-CN"/>
          </w:rPr>
          <w:t>investigated</w:t>
        </w:r>
      </w:ins>
      <w:ins w:id="861" w:author="Lee, Daewon" w:date="2020-11-02T21:33:00Z">
        <w:r>
          <w:rPr>
            <w:rFonts w:ascii="Times New Roman" w:hAnsi="Times New Roman"/>
            <w:sz w:val="22"/>
            <w:szCs w:val="22"/>
            <w:lang w:eastAsia="zh-CN"/>
          </w:rPr>
          <w:t xml:space="preserve"> for multi-PDSCH/PUSCH scheduling</w:t>
        </w:r>
      </w:ins>
      <w:ins w:id="862" w:author="Lee, Daewon" w:date="2020-11-03T11:17:00Z">
        <w:del w:id="863" w:author="Intel2" w:date="2020-11-05T12:10:00Z">
          <w:r>
            <w:rPr>
              <w:rFonts w:ascii="Times New Roman" w:hAnsi="Times New Roman"/>
              <w:sz w:val="22"/>
              <w:szCs w:val="22"/>
              <w:lang w:eastAsia="zh-CN"/>
            </w:rPr>
            <w:delText>, if nee</w:delText>
          </w:r>
        </w:del>
      </w:ins>
      <w:ins w:id="864" w:author="Lee, Daewon" w:date="2020-11-03T11:18:00Z">
        <w:del w:id="865" w:author="Intel2" w:date="2020-11-05T12:10:00Z">
          <w:r>
            <w:rPr>
              <w:rFonts w:ascii="Times New Roman" w:hAnsi="Times New Roman"/>
              <w:sz w:val="22"/>
              <w:szCs w:val="22"/>
              <w:lang w:eastAsia="zh-CN"/>
            </w:rPr>
            <w:delText>ded</w:delText>
          </w:r>
        </w:del>
      </w:ins>
      <w:ins w:id="86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7" w:author="Lee, Daewon" w:date="2020-11-02T21:34:00Z"/>
          <w:rFonts w:ascii="Times New Roman" w:hAnsi="Times New Roman"/>
          <w:sz w:val="22"/>
          <w:szCs w:val="22"/>
          <w:lang w:eastAsia="zh-CN"/>
        </w:rPr>
      </w:pPr>
      <w:ins w:id="868" w:author="Lee, Daewon" w:date="2020-11-03T11:17:00Z">
        <w:r>
          <w:rPr>
            <w:rFonts w:ascii="Times New Roman" w:hAnsi="Times New Roman"/>
            <w:sz w:val="22"/>
            <w:szCs w:val="22"/>
            <w:lang w:eastAsia="zh-CN"/>
          </w:rPr>
          <w:t>w</w:t>
        </w:r>
      </w:ins>
      <w:ins w:id="869" w:author="Lee, Daewon" w:date="2020-11-03T11:15:00Z">
        <w:r>
          <w:rPr>
            <w:rFonts w:ascii="Times New Roman" w:hAnsi="Times New Roman"/>
            <w:sz w:val="22"/>
            <w:szCs w:val="22"/>
            <w:lang w:eastAsia="zh-CN"/>
          </w:rPr>
          <w:t xml:space="preserve">hether to </w:t>
        </w:r>
      </w:ins>
      <w:ins w:id="870" w:author="Lee, Daewon" w:date="2020-11-03T11:16:00Z">
        <w:r>
          <w:rPr>
            <w:rFonts w:ascii="Times New Roman" w:hAnsi="Times New Roman"/>
            <w:sz w:val="22"/>
            <w:szCs w:val="22"/>
            <w:lang w:eastAsia="zh-CN"/>
          </w:rPr>
          <w:t>support a s</w:t>
        </w:r>
      </w:ins>
      <w:ins w:id="871" w:author="Lee, Daewon" w:date="2020-11-02T21:34:00Z">
        <w:r>
          <w:rPr>
            <w:rFonts w:ascii="Times New Roman" w:hAnsi="Times New Roman"/>
            <w:sz w:val="22"/>
            <w:szCs w:val="22"/>
            <w:lang w:eastAsia="zh-CN"/>
          </w:rPr>
          <w:t>ingle TB and</w:t>
        </w:r>
      </w:ins>
      <w:ins w:id="872" w:author="Lee, Daewon" w:date="2020-11-03T11:16:00Z">
        <w:r>
          <w:rPr>
            <w:rFonts w:ascii="Times New Roman" w:hAnsi="Times New Roman"/>
            <w:sz w:val="22"/>
            <w:szCs w:val="22"/>
            <w:lang w:eastAsia="zh-CN"/>
          </w:rPr>
          <w:t>/or</w:t>
        </w:r>
      </w:ins>
      <w:ins w:id="87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4" w:author="Lee, Daewon" w:date="2020-11-02T21:35:00Z"/>
          <w:rFonts w:ascii="Times New Roman" w:hAnsi="Times New Roman"/>
          <w:sz w:val="22"/>
          <w:szCs w:val="22"/>
          <w:lang w:eastAsia="zh-CN"/>
        </w:rPr>
      </w:pPr>
      <w:del w:id="875" w:author="Lee, Daewon" w:date="2020-11-02T21:32:00Z">
        <w:r>
          <w:rPr>
            <w:rFonts w:ascii="Times New Roman" w:hAnsi="Times New Roman"/>
            <w:sz w:val="22"/>
            <w:szCs w:val="22"/>
            <w:lang w:eastAsia="zh-CN"/>
          </w:rPr>
          <w:delText xml:space="preserve"> </w:delText>
        </w:r>
      </w:del>
      <w:ins w:id="876" w:author="Lee, Daewon" w:date="2020-11-03T11:17:00Z">
        <w:r>
          <w:rPr>
            <w:rFonts w:ascii="Times New Roman" w:hAnsi="Times New Roman"/>
            <w:sz w:val="22"/>
            <w:szCs w:val="22"/>
            <w:lang w:eastAsia="zh-CN"/>
          </w:rPr>
          <w:t>a</w:t>
        </w:r>
      </w:ins>
      <w:ins w:id="877" w:author="Lee, Daewon" w:date="2020-11-03T11:16:00Z">
        <w:r>
          <w:rPr>
            <w:rFonts w:ascii="Times New Roman" w:hAnsi="Times New Roman"/>
            <w:sz w:val="22"/>
            <w:szCs w:val="22"/>
            <w:lang w:eastAsia="zh-CN"/>
          </w:rPr>
          <w:t xml:space="preserve">pplicable </w:t>
        </w:r>
      </w:ins>
      <w:ins w:id="878" w:author="Lee, Daewon" w:date="2020-11-02T21:35:00Z">
        <w:r>
          <w:rPr>
            <w:rFonts w:ascii="Times New Roman" w:hAnsi="Times New Roman"/>
            <w:sz w:val="22"/>
            <w:szCs w:val="22"/>
            <w:lang w:eastAsia="zh-CN"/>
          </w:rPr>
          <w:t>DCI format</w:t>
        </w:r>
      </w:ins>
      <w:ins w:id="879" w:author="Lee, Daewon" w:date="2020-11-03T11:16:00Z">
        <w:r>
          <w:rPr>
            <w:rFonts w:ascii="Times New Roman" w:hAnsi="Times New Roman"/>
            <w:sz w:val="22"/>
            <w:szCs w:val="22"/>
            <w:lang w:eastAsia="zh-CN"/>
          </w:rPr>
          <w:t>(s) (including potential new formats)</w:t>
        </w:r>
      </w:ins>
      <w:ins w:id="88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1" w:author="Lee, Daewon" w:date="2020-11-02T21:36:00Z"/>
          <w:rFonts w:ascii="Times New Roman" w:hAnsi="Times New Roman"/>
          <w:sz w:val="22"/>
          <w:szCs w:val="22"/>
          <w:lang w:eastAsia="zh-CN"/>
        </w:rPr>
      </w:pPr>
      <w:ins w:id="882" w:author="Intel2" w:date="2020-11-05T12:12:00Z">
        <w:r>
          <w:rPr>
            <w:rFonts w:ascii="Times New Roman" w:hAnsi="Times New Roman"/>
            <w:sz w:val="22"/>
            <w:szCs w:val="22"/>
            <w:lang w:eastAsia="zh-CN"/>
          </w:rPr>
          <w:lastRenderedPageBreak/>
          <w:t>[</w:t>
        </w:r>
      </w:ins>
      <w:ins w:id="883" w:author="Intel2" w:date="2020-11-05T12:06:00Z">
        <w:r>
          <w:rPr>
            <w:rFonts w:ascii="Times New Roman" w:hAnsi="Times New Roman"/>
            <w:sz w:val="22"/>
            <w:szCs w:val="22"/>
            <w:lang w:eastAsia="zh-CN"/>
          </w:rPr>
          <w:t xml:space="preserve">Enhancement on </w:t>
        </w:r>
      </w:ins>
      <w:ins w:id="884" w:author="Lee, Daewon" w:date="2020-11-02T21:35:00Z">
        <w:r>
          <w:rPr>
            <w:rFonts w:ascii="Times New Roman" w:hAnsi="Times New Roman"/>
            <w:sz w:val="22"/>
            <w:szCs w:val="22"/>
            <w:lang w:eastAsia="zh-CN"/>
          </w:rPr>
          <w:t xml:space="preserve">multiple beam indication (multiple TCI states) </w:t>
        </w:r>
        <w:del w:id="885" w:author="Intel2" w:date="2020-11-05T12:06:00Z">
          <w:r>
            <w:rPr>
              <w:rFonts w:ascii="Times New Roman" w:hAnsi="Times New Roman"/>
              <w:sz w:val="22"/>
              <w:szCs w:val="22"/>
              <w:lang w:eastAsia="zh-CN"/>
            </w:rPr>
            <w:delText>and corresponding valid time duration of the indicate</w:delText>
          </w:r>
        </w:del>
      </w:ins>
      <w:ins w:id="886" w:author="Lee, Daewon" w:date="2020-11-02T21:36:00Z">
        <w:del w:id="887" w:author="Intel2" w:date="2020-11-05T12:06:00Z">
          <w:r>
            <w:rPr>
              <w:rFonts w:ascii="Times New Roman" w:hAnsi="Times New Roman"/>
              <w:sz w:val="22"/>
              <w:szCs w:val="22"/>
              <w:lang w:eastAsia="zh-CN"/>
            </w:rPr>
            <w:delText>d beams</w:delText>
          </w:r>
        </w:del>
      </w:ins>
      <w:ins w:id="88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9" w:author="Lee, Daewon" w:date="2020-11-02T21:36:00Z"/>
          <w:rFonts w:ascii="Times New Roman" w:hAnsi="Times New Roman"/>
          <w:sz w:val="22"/>
          <w:szCs w:val="22"/>
          <w:lang w:eastAsia="zh-CN"/>
        </w:rPr>
      </w:pPr>
      <w:ins w:id="89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1" w:author="Lee, Daewon" w:date="2020-11-02T21:36:00Z">
        <w:r>
          <w:rPr>
            <w:rFonts w:ascii="Times New Roman" w:hAnsi="Times New Roman"/>
            <w:sz w:val="22"/>
            <w:szCs w:val="22"/>
            <w:lang w:eastAsia="zh-CN"/>
          </w:rPr>
          <w:t>HARQ enhancements for multi</w:t>
        </w:r>
      </w:ins>
      <w:ins w:id="892" w:author="Lee, Daewon" w:date="2020-11-02T21:37:00Z">
        <w:r>
          <w:rPr>
            <w:rFonts w:ascii="Times New Roman" w:hAnsi="Times New Roman"/>
            <w:sz w:val="22"/>
            <w:szCs w:val="22"/>
            <w:lang w:eastAsia="zh-CN"/>
          </w:rPr>
          <w:t>-PDSCH</w:t>
        </w:r>
        <w:del w:id="89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7" w:author="김선욱/책임연구원/미래기술센터 C&amp;M표준(연)5G무선통신표준Task(seonwook.kim@lge.com)" w:date="2020-11-02T11:59:00Z"/>
                <w:rFonts w:ascii="Times New Roman" w:hAnsi="Times New Roman"/>
                <w:sz w:val="22"/>
                <w:szCs w:val="22"/>
                <w:lang w:eastAsia="zh-CN"/>
              </w:rPr>
            </w:pPr>
            <w:ins w:id="8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1" w:author="ANKIT BHAMRI" w:date="2020-11-03T22:19:00Z">
              <w:r>
                <w:rPr>
                  <w:rFonts w:ascii="Times New Roman" w:hAnsi="Times New Roman"/>
                  <w:b/>
                  <w:bCs/>
                  <w:sz w:val="22"/>
                  <w:szCs w:val="22"/>
                  <w:lang w:eastAsia="zh-CN"/>
                </w:rPr>
                <w:delText xml:space="preserve">considered </w:delText>
              </w:r>
            </w:del>
            <w:ins w:id="9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4" w:author="ANKIT BHAMRI" w:date="2020-11-03T22:22:00Z">
              <w:r>
                <w:rPr>
                  <w:rFonts w:ascii="Times New Roman" w:hAnsi="Times New Roman"/>
                  <w:b/>
                  <w:bCs/>
                  <w:sz w:val="22"/>
                  <w:szCs w:val="22"/>
                  <w:lang w:eastAsia="zh-CN"/>
                </w:rPr>
                <w:t>the investigation on the need for enhancem</w:t>
              </w:r>
            </w:ins>
            <w:ins w:id="905" w:author="ANKIT BHAMRI" w:date="2020-11-03T22:23:00Z">
              <w:r>
                <w:rPr>
                  <w:rFonts w:ascii="Times New Roman" w:hAnsi="Times New Roman"/>
                  <w:b/>
                  <w:bCs/>
                  <w:sz w:val="22"/>
                  <w:szCs w:val="22"/>
                  <w:lang w:eastAsia="zh-CN"/>
                </w:rPr>
                <w:t xml:space="preserve">ents </w:t>
              </w:r>
            </w:ins>
            <w:del w:id="9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9" w:author="ANKIT BHAMRI" w:date="2020-11-03T22:19:00Z">
              <w:r>
                <w:rPr>
                  <w:rFonts w:ascii="Times New Roman" w:hAnsi="Times New Roman"/>
                  <w:b/>
                  <w:bCs/>
                  <w:sz w:val="22"/>
                  <w:szCs w:val="22"/>
                  <w:lang w:eastAsia="zh-CN"/>
                </w:rPr>
                <w:delText xml:space="preserve">considered </w:delText>
              </w:r>
            </w:del>
            <w:ins w:id="9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4" w:author="Lee, Daewon" w:date="2020-11-02T21:33:00Z"/>
                <w:rFonts w:ascii="Times New Roman" w:hAnsi="Times New Roman"/>
                <w:sz w:val="22"/>
                <w:szCs w:val="22"/>
                <w:lang w:eastAsia="zh-CN"/>
              </w:rPr>
            </w:pPr>
            <w:ins w:id="915"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7" w:author="Lee, Daewon" w:date="2020-11-02T21:33:00Z">
              <w:r>
                <w:rPr>
                  <w:rFonts w:ascii="Times New Roman" w:hAnsi="Times New Roman"/>
                  <w:sz w:val="22"/>
                  <w:szCs w:val="22"/>
                  <w:lang w:eastAsia="zh-CN"/>
                </w:rPr>
                <w:t xml:space="preserve">. The following </w:t>
              </w:r>
            </w:ins>
            <w:ins w:id="918" w:author="Lee, Daewon" w:date="2020-11-02T21:34:00Z">
              <w:r>
                <w:rPr>
                  <w:rFonts w:ascii="Times New Roman" w:hAnsi="Times New Roman"/>
                  <w:sz w:val="22"/>
                  <w:szCs w:val="22"/>
                  <w:lang w:eastAsia="zh-CN"/>
                </w:rPr>
                <w:t>aspects</w:t>
              </w:r>
            </w:ins>
            <w:ins w:id="919" w:author="Lee, Daewon" w:date="2020-11-02T21:33:00Z">
              <w:r>
                <w:rPr>
                  <w:rFonts w:ascii="Times New Roman" w:hAnsi="Times New Roman"/>
                  <w:sz w:val="22"/>
                  <w:szCs w:val="22"/>
                  <w:lang w:eastAsia="zh-CN"/>
                </w:rPr>
                <w:t xml:space="preserve"> should be </w:t>
              </w:r>
            </w:ins>
            <w:ins w:id="920" w:author="Lee, Daewon" w:date="2020-11-02T21:34:00Z">
              <w:r>
                <w:rPr>
                  <w:rFonts w:ascii="Times New Roman" w:hAnsi="Times New Roman"/>
                  <w:sz w:val="22"/>
                  <w:szCs w:val="22"/>
                  <w:lang w:eastAsia="zh-CN"/>
                </w:rPr>
                <w:t xml:space="preserve">at least </w:t>
              </w:r>
            </w:ins>
            <w:ins w:id="921" w:author="Lee, Daewon" w:date="2020-11-02T21:33:00Z">
              <w:r>
                <w:rPr>
                  <w:rFonts w:ascii="Times New Roman" w:hAnsi="Times New Roman"/>
                  <w:sz w:val="22"/>
                  <w:szCs w:val="22"/>
                  <w:lang w:eastAsia="zh-CN"/>
                </w:rPr>
                <w:t>consider</w:t>
              </w:r>
            </w:ins>
            <w:ins w:id="922" w:author="Lee, Daewon" w:date="2020-11-02T21:34:00Z">
              <w:r>
                <w:rPr>
                  <w:rFonts w:ascii="Times New Roman" w:hAnsi="Times New Roman"/>
                  <w:sz w:val="22"/>
                  <w:szCs w:val="22"/>
                  <w:lang w:eastAsia="zh-CN"/>
                </w:rPr>
                <w:t>ed</w:t>
              </w:r>
            </w:ins>
            <w:ins w:id="923" w:author="Lee, Daewon" w:date="2020-11-02T21:33:00Z">
              <w:r>
                <w:rPr>
                  <w:rFonts w:ascii="Times New Roman" w:hAnsi="Times New Roman"/>
                  <w:sz w:val="22"/>
                  <w:szCs w:val="22"/>
                  <w:lang w:eastAsia="zh-CN"/>
                </w:rPr>
                <w:t xml:space="preserve"> for multi-PDSCH/PUSCH scheduling</w:t>
              </w:r>
            </w:ins>
            <w:ins w:id="924" w:author="Lee, Daewon" w:date="2020-11-03T11:17:00Z">
              <w:r>
                <w:rPr>
                  <w:rFonts w:ascii="Times New Roman" w:hAnsi="Times New Roman"/>
                  <w:strike/>
                  <w:sz w:val="22"/>
                  <w:szCs w:val="22"/>
                  <w:lang w:eastAsia="zh-CN"/>
                </w:rPr>
                <w:t>, if nee</w:t>
              </w:r>
            </w:ins>
            <w:ins w:id="925" w:author="Lee, Daewon" w:date="2020-11-03T11:18:00Z">
              <w:r>
                <w:rPr>
                  <w:rFonts w:ascii="Times New Roman" w:hAnsi="Times New Roman"/>
                  <w:strike/>
                  <w:sz w:val="22"/>
                  <w:szCs w:val="22"/>
                  <w:lang w:eastAsia="zh-CN"/>
                </w:rPr>
                <w:t>ded</w:t>
              </w:r>
            </w:ins>
            <w:ins w:id="92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30" w:author="ANKIT BHAMRI" w:date="2020-11-03T22:19:00Z">
              <w:r>
                <w:rPr>
                  <w:rFonts w:ascii="Times New Roman" w:hAnsi="Times New Roman"/>
                  <w:b/>
                  <w:bCs/>
                  <w:sz w:val="22"/>
                  <w:szCs w:val="22"/>
                  <w:lang w:eastAsia="zh-CN"/>
                </w:rPr>
                <w:delText xml:space="preserve">considered </w:delText>
              </w:r>
            </w:del>
            <w:ins w:id="9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3" w:author="ANKIT BHAMRI" w:date="2020-11-05T10:04:00Z">
              <w:r>
                <w:rPr>
                  <w:rFonts w:ascii="Times New Roman" w:hAnsi="Times New Roman"/>
                  <w:b/>
                  <w:bCs/>
                  <w:sz w:val="22"/>
                  <w:szCs w:val="22"/>
                  <w:lang w:eastAsia="zh-CN"/>
                </w:rPr>
                <w:delText xml:space="preserve">New </w:delText>
              </w:r>
            </w:del>
            <w:ins w:id="934" w:author="ANKIT BHAMRI" w:date="2020-11-05T10:04:00Z">
              <w:r>
                <w:rPr>
                  <w:rFonts w:ascii="Times New Roman" w:hAnsi="Times New Roman"/>
                  <w:b/>
                  <w:bCs/>
                  <w:sz w:val="22"/>
                  <w:szCs w:val="22"/>
                  <w:lang w:eastAsia="zh-CN"/>
                </w:rPr>
                <w:t>S</w:t>
              </w:r>
            </w:ins>
            <w:del w:id="9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9" w:author="ANKIT BHAMRI" w:date="2020-11-05T10:05:00Z">
              <w:r>
                <w:rPr>
                  <w:rFonts w:ascii="Times New Roman" w:hAnsi="Times New Roman"/>
                  <w:b/>
                  <w:bCs/>
                  <w:sz w:val="22"/>
                  <w:szCs w:val="22"/>
                  <w:lang w:eastAsia="zh-CN"/>
                </w:rPr>
                <w:t xml:space="preserve"> for </w:t>
              </w:r>
            </w:ins>
            <w:ins w:id="940" w:author="ANKIT BHAMRI" w:date="2020-11-05T10:06:00Z">
              <w:r>
                <w:rPr>
                  <w:rFonts w:ascii="Times New Roman" w:hAnsi="Times New Roman"/>
                  <w:b/>
                  <w:bCs/>
                  <w:sz w:val="22"/>
                  <w:szCs w:val="22"/>
                  <w:lang w:eastAsia="zh-CN"/>
                </w:rPr>
                <w:t>multi</w:t>
              </w:r>
            </w:ins>
            <w:ins w:id="94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2" w:author="Intel2" w:date="2020-11-08T23:55:00Z">
        <w:r>
          <w:rPr>
            <w:rFonts w:ascii="Times New Roman" w:hAnsi="Times New Roman"/>
            <w:sz w:val="22"/>
            <w:szCs w:val="22"/>
            <w:lang w:eastAsia="zh-CN"/>
          </w:rPr>
          <w:t>sub-PRB</w:t>
        </w:r>
      </w:ins>
      <w:ins w:id="943" w:author="Daewon2" w:date="2020-11-09T18:50:00Z">
        <w:r>
          <w:rPr>
            <w:rFonts w:ascii="Times New Roman" w:hAnsi="Times New Roman"/>
            <w:sz w:val="22"/>
            <w:szCs w:val="22"/>
            <w:lang w:eastAsia="zh-CN"/>
          </w:rPr>
          <w:t xml:space="preserve"> or PRB</w:t>
        </w:r>
      </w:ins>
      <w:ins w:id="9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8" w:author="Intel3" w:date="2020-11-09T05:04:00Z">
        <w:del w:id="949" w:author="Daewon2" w:date="2020-11-09T18:51:00Z">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t xml:space="preserve"> for search space set group switching</w:t>
      </w:r>
      <w:ins w:id="954" w:author="Intel3" w:date="2020-11-09T05:04:00Z">
        <w:del w:id="955" w:author="Daewon2" w:date="2020-11-09T18:51:00Z">
          <w:r>
            <w:rPr>
              <w:rFonts w:ascii="Times New Roman" w:hAnsi="Times New Roman"/>
              <w:sz w:val="22"/>
              <w:szCs w:val="22"/>
              <w:highlight w:val="yellow"/>
              <w:lang w:eastAsia="zh-CN"/>
              <w:rPrChange w:id="956"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7" w:author="Intel2" w:date="2020-11-08T23:13:00Z">
        <w:del w:id="958"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9" w:author="Intel2" w:date="2020-11-08T23:13:00Z">
        <w:del w:id="960"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2"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4" w:author="Intel2" w:date="2020-11-08T23:12:00Z">
        <w:r>
          <w:rPr>
            <w:rFonts w:ascii="Times New Roman" w:hAnsi="Times New Roman"/>
            <w:sz w:val="22"/>
            <w:szCs w:val="22"/>
            <w:lang w:eastAsia="zh-CN"/>
          </w:rPr>
          <w:delText xml:space="preserve"> (multiple TCI states) ]</w:delText>
        </w:r>
      </w:del>
      <w:ins w:id="965" w:author="Intel2" w:date="2020-11-08T23:12:00Z">
        <w:r>
          <w:rPr>
            <w:rFonts w:ascii="Times New Roman" w:hAnsi="Times New Roman"/>
            <w:sz w:val="22"/>
            <w:szCs w:val="22"/>
            <w:lang w:eastAsia="zh-CN"/>
          </w:rPr>
          <w:t xml:space="preserve"> and association with </w:t>
        </w:r>
      </w:ins>
      <w:ins w:id="966"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8"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w:t>
            </w:r>
            <w:r>
              <w:rPr>
                <w:lang w:val="sv-SE" w:eastAsia="zh-CN"/>
              </w:rPr>
              <w:lastRenderedPageBreak/>
              <w:t>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that interlace transmissions for PUSCH do not provide benefit over uplink allocations currently supported by NR for NR operating in 52.6 GHz to 71 GHz, while some companies have noted support of </w:t>
            </w:r>
            <w:ins w:id="969"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1" w:author="Lee, Daewon" w:date="2020-11-10T12:24:00Z">
        <w:r>
          <w:rPr>
            <w:rFonts w:ascii="Times New Roman" w:hAnsi="Times New Roman"/>
            <w:sz w:val="22"/>
            <w:szCs w:val="22"/>
            <w:lang w:eastAsia="zh-CN"/>
          </w:rPr>
          <w:delText>transmission</w:delText>
        </w:r>
      </w:del>
      <w:ins w:id="972"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lastRenderedPageBreak/>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lastRenderedPageBreak/>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3" w:author="Lee, Daewon" w:date="2020-11-10T12:25:00Z">
        <w:del w:id="974" w:author="Daewon6" w:date="2020-11-10T20:39:00Z">
          <w:r>
            <w:rPr>
              <w:rFonts w:ascii="Times New Roman" w:hAnsi="Times New Roman"/>
              <w:sz w:val="22"/>
              <w:szCs w:val="22"/>
              <w:lang w:eastAsia="zh-CN"/>
            </w:rPr>
            <w:delText>Once specification is further developed, it may require further</w:delText>
          </w:r>
        </w:del>
      </w:ins>
      <w:del w:id="975" w:author="Daewon6" w:date="2020-11-10T20:39:00Z">
        <w:r>
          <w:rPr>
            <w:rFonts w:ascii="Times New Roman" w:hAnsi="Times New Roman"/>
            <w:sz w:val="22"/>
            <w:szCs w:val="22"/>
            <w:lang w:eastAsia="zh-CN"/>
          </w:rPr>
          <w:delText>It is recommended to i</w:delText>
        </w:r>
      </w:del>
      <w:ins w:id="976"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7" w:author="Lee, Daewon" w:date="2020-11-10T12:25:00Z">
        <w:r>
          <w:rPr>
            <w:rFonts w:ascii="Times New Roman" w:hAnsi="Times New Roman"/>
            <w:sz w:val="22"/>
            <w:szCs w:val="22"/>
            <w:lang w:eastAsia="zh-CN"/>
          </w:rPr>
          <w:t>ion of</w:t>
        </w:r>
      </w:ins>
      <w:del w:id="97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9"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80"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81" w:author="Lee, Daewon" w:date="2020-11-10T12:26:00Z">
        <w:del w:id="982" w:author="Daewon6" w:date="2020-11-10T20:39:00Z">
          <w:r>
            <w:rPr>
              <w:rFonts w:ascii="Times New Roman" w:hAnsi="Times New Roman"/>
              <w:sz w:val="22"/>
              <w:szCs w:val="22"/>
              <w:lang w:eastAsia="zh-CN"/>
            </w:rPr>
            <w:delText>Once specification is further developed, it may require further</w:delText>
          </w:r>
        </w:del>
      </w:ins>
      <w:del w:id="983" w:author="Daewon6" w:date="2020-11-10T20:39:00Z">
        <w:r>
          <w:rPr>
            <w:rFonts w:ascii="Times New Roman" w:hAnsi="Times New Roman"/>
            <w:sz w:val="22"/>
            <w:szCs w:val="22"/>
            <w:lang w:eastAsia="zh-CN"/>
          </w:rPr>
          <w:delText xml:space="preserve">It is recommended to </w:delText>
        </w:r>
      </w:del>
      <w:ins w:id="984" w:author="Daewon6" w:date="2020-11-10T20:39:00Z">
        <w:r>
          <w:rPr>
            <w:rFonts w:ascii="Times New Roman" w:hAnsi="Times New Roman"/>
            <w:sz w:val="22"/>
            <w:szCs w:val="22"/>
            <w:lang w:eastAsia="zh-CN"/>
          </w:rPr>
          <w:t>I</w:t>
        </w:r>
      </w:ins>
      <w:del w:id="985"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6" w:author="Lee, Daewon" w:date="2020-11-10T12:26:00Z">
        <w:r>
          <w:rPr>
            <w:rFonts w:ascii="Times New Roman" w:hAnsi="Times New Roman"/>
            <w:sz w:val="22"/>
            <w:szCs w:val="22"/>
            <w:lang w:eastAsia="zh-CN"/>
          </w:rPr>
          <w:t>ion of</w:t>
        </w:r>
      </w:ins>
      <w:del w:id="987"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9"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9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1"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3" w:author="Young Woo Kwak" w:date="2020-11-11T10:24:00Z">
              <w:r>
                <w:rPr>
                  <w:rFonts w:ascii="Times New Roman" w:hAnsi="Times New Roman"/>
                  <w:sz w:val="22"/>
                  <w:szCs w:val="22"/>
                  <w:lang w:eastAsia="zh-CN"/>
                </w:rPr>
                <w:delText>whether or not enhancements to</w:delText>
              </w:r>
            </w:del>
            <w:ins w:id="9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8" w:author="Young Woo Kwak" w:date="2020-11-11T10:24:00Z">
              <w:r>
                <w:rPr>
                  <w:rFonts w:ascii="Times New Roman" w:hAnsi="Times New Roman"/>
                  <w:sz w:val="22"/>
                  <w:szCs w:val="22"/>
                  <w:lang w:eastAsia="zh-CN"/>
                </w:rPr>
                <w:delText xml:space="preserve">of whether or not enhancements to </w:delText>
              </w:r>
            </w:del>
            <w:ins w:id="9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0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2" w:author="Lee, Daewon" w:date="2020-11-03T11:19:00Z"/>
          <w:lang w:eastAsia="zh-CN"/>
        </w:rPr>
      </w:pPr>
      <w:del w:id="1003" w:author="Lee, Daewon" w:date="2020-11-02T21:42:00Z">
        <w:r>
          <w:rPr>
            <w:rFonts w:ascii="Times New Roman" w:hAnsi="Times New Roman"/>
            <w:sz w:val="22"/>
            <w:szCs w:val="22"/>
            <w:lang w:eastAsia="zh-CN"/>
          </w:rPr>
          <w:lastRenderedPageBreak/>
          <w:delText xml:space="preserve">RAN1 </w:delText>
        </w:r>
      </w:del>
      <w:ins w:id="100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5" w:author="Lee, Daewon" w:date="2020-11-02T21:42:00Z">
        <w:r>
          <w:rPr>
            <w:rFonts w:ascii="Times New Roman" w:hAnsi="Times New Roman"/>
            <w:sz w:val="22"/>
            <w:szCs w:val="22"/>
            <w:lang w:eastAsia="zh-CN"/>
          </w:rPr>
          <w:t>ed</w:t>
        </w:r>
      </w:ins>
      <w:del w:id="100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7" w:author="Intel2" w:date="2020-11-05T12:14:00Z">
        <w:r>
          <w:rPr>
            <w:rFonts w:ascii="Times New Roman" w:hAnsi="Times New Roman"/>
            <w:sz w:val="22"/>
            <w:szCs w:val="22"/>
            <w:lang w:eastAsia="zh-CN"/>
          </w:rPr>
          <w:t>,</w:t>
        </w:r>
      </w:ins>
      <w:del w:id="1008" w:author="Intel2" w:date="2020-11-05T12:14:00Z">
        <w:r>
          <w:rPr>
            <w:rFonts w:ascii="Times New Roman" w:hAnsi="Times New Roman"/>
            <w:sz w:val="22"/>
            <w:szCs w:val="22"/>
            <w:lang w:eastAsia="zh-CN"/>
          </w:rPr>
          <w:delText xml:space="preserve"> and </w:delText>
        </w:r>
      </w:del>
      <w:ins w:id="100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1" w:author="Lee, Daewon" w:date="2020-11-02T21:43:00Z">
        <w:r>
          <w:rPr>
            <w:rFonts w:ascii="Times New Roman" w:hAnsi="Times New Roman"/>
            <w:sz w:val="22"/>
            <w:szCs w:val="22"/>
            <w:lang w:eastAsia="zh-CN"/>
          </w:rPr>
          <w:t xml:space="preserve"> </w:t>
        </w:r>
        <w:del w:id="1012" w:author="Intel2" w:date="2020-11-05T12:14:00Z">
          <w:r>
            <w:rPr>
              <w:rFonts w:ascii="Times New Roman" w:hAnsi="Times New Roman"/>
              <w:sz w:val="22"/>
              <w:szCs w:val="22"/>
              <w:lang w:eastAsia="zh-CN"/>
            </w:rPr>
            <w:delText>Further potential enhancements for other PUCCH Formats (e.g. 2 and 3) may</w:delText>
          </w:r>
        </w:del>
      </w:ins>
      <w:ins w:id="1013" w:author="Lee, Daewon" w:date="2020-11-02T21:44:00Z">
        <w:del w:id="1014" w:author="Intel2" w:date="2020-11-05T12:14:00Z">
          <w:r>
            <w:rPr>
              <w:rFonts w:ascii="Times New Roman" w:hAnsi="Times New Roman"/>
              <w:sz w:val="22"/>
              <w:szCs w:val="22"/>
              <w:lang w:eastAsia="zh-CN"/>
            </w:rPr>
            <w:delText xml:space="preserve"> be considered for the same reasons.</w:delText>
          </w:r>
        </w:del>
      </w:ins>
      <w:ins w:id="1015" w:author="Lee, Daewon" w:date="2020-11-03T11:20:00Z">
        <w:del w:id="1016" w:author="Intel2" w:date="2020-11-05T12:14:00Z">
          <w:r>
            <w:rPr>
              <w:rFonts w:ascii="Times New Roman" w:hAnsi="Times New Roman"/>
              <w:sz w:val="22"/>
              <w:szCs w:val="22"/>
              <w:lang w:eastAsia="zh-CN"/>
            </w:rPr>
            <w:delText xml:space="preserve"> </w:delText>
          </w:r>
        </w:del>
      </w:ins>
      <w:ins w:id="1017" w:author="Lee, Daewon" w:date="2020-11-03T11:19:00Z">
        <w:r>
          <w:rPr>
            <w:sz w:val="22"/>
            <w:szCs w:val="22"/>
            <w:lang w:eastAsia="zh-CN"/>
          </w:rPr>
          <w:t xml:space="preserve">Further potential enhancements to SR, </w:t>
        </w:r>
      </w:ins>
      <w:ins w:id="1018" w:author="Intel2" w:date="2020-11-05T12:13:00Z">
        <w:r>
          <w:rPr>
            <w:sz w:val="22"/>
            <w:szCs w:val="22"/>
            <w:lang w:eastAsia="zh-CN"/>
          </w:rPr>
          <w:t xml:space="preserve">P/SP-SRS, </w:t>
        </w:r>
      </w:ins>
      <w:ins w:id="1019" w:author="Lee, Daewon" w:date="2020-11-03T11:19:00Z">
        <w:r>
          <w:rPr>
            <w:sz w:val="22"/>
            <w:szCs w:val="22"/>
            <w:lang w:eastAsia="zh-CN"/>
          </w:rPr>
          <w:t xml:space="preserve">CG-PUSCH and GC-PDCCH spatial relation </w:t>
        </w:r>
      </w:ins>
      <w:ins w:id="1020" w:author="Intel2" w:date="2020-11-05T12:14:00Z">
        <w:r>
          <w:rPr>
            <w:sz w:val="22"/>
            <w:szCs w:val="22"/>
            <w:lang w:eastAsia="zh-CN"/>
          </w:rPr>
          <w:t xml:space="preserve">management </w:t>
        </w:r>
      </w:ins>
      <w:ins w:id="1021" w:author="Lee, Daewon" w:date="2020-11-03T11:19:00Z">
        <w:r>
          <w:rPr>
            <w:sz w:val="22"/>
            <w:szCs w:val="22"/>
            <w:lang w:eastAsia="zh-CN"/>
          </w:rPr>
          <w:t>may be considered</w:t>
        </w:r>
      </w:ins>
      <w:ins w:id="1022"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3"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4" w:author="Intel2" w:date="2020-11-08T23:34:00Z">
        <w:r>
          <w:rPr>
            <w:rFonts w:ascii="Times New Roman" w:hAnsi="Times New Roman"/>
            <w:sz w:val="22"/>
            <w:szCs w:val="22"/>
            <w:lang w:eastAsia="zh-CN"/>
          </w:rPr>
          <w:delText>Format 0,</w:delText>
        </w:r>
      </w:del>
      <w:del w:id="1025" w:author="Intel2" w:date="2020-11-08T23:32:00Z">
        <w:r>
          <w:rPr>
            <w:rFonts w:ascii="Times New Roman" w:hAnsi="Times New Roman"/>
            <w:sz w:val="22"/>
            <w:szCs w:val="22"/>
            <w:lang w:eastAsia="zh-CN"/>
          </w:rPr>
          <w:delText>, and 4</w:delText>
        </w:r>
      </w:del>
      <w:del w:id="102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7" w:author="Intel2" w:date="2020-11-08T23:34:00Z">
        <w:r>
          <w:rPr>
            <w:sz w:val="22"/>
            <w:szCs w:val="22"/>
            <w:lang w:eastAsia="zh-CN"/>
          </w:rPr>
          <w:delText xml:space="preserve">SR, </w:delText>
        </w:r>
      </w:del>
      <w:del w:id="1028" w:author="Intel2" w:date="2020-11-08T23:33:00Z">
        <w:r>
          <w:rPr>
            <w:sz w:val="22"/>
            <w:szCs w:val="22"/>
            <w:lang w:eastAsia="zh-CN"/>
          </w:rPr>
          <w:delText xml:space="preserve">P/SP-SRS, </w:delText>
        </w:r>
      </w:del>
      <w:del w:id="1029" w:author="Intel2" w:date="2020-11-08T23:34:00Z">
        <w:r>
          <w:rPr>
            <w:sz w:val="22"/>
            <w:szCs w:val="22"/>
            <w:lang w:eastAsia="zh-CN"/>
          </w:rPr>
          <w:delText xml:space="preserve">CG-PUSCH </w:delText>
        </w:r>
      </w:del>
      <w:del w:id="1030" w:author="Intel2" w:date="2020-11-08T23:33:00Z">
        <w:r>
          <w:rPr>
            <w:sz w:val="22"/>
            <w:szCs w:val="22"/>
            <w:lang w:eastAsia="zh-CN"/>
          </w:rPr>
          <w:delText xml:space="preserve">and GC-PDCCH </w:delText>
        </w:r>
      </w:del>
      <w:r>
        <w:rPr>
          <w:sz w:val="22"/>
          <w:szCs w:val="22"/>
          <w:lang w:eastAsia="zh-CN"/>
        </w:rPr>
        <w:t xml:space="preserve">spatial relation management </w:t>
      </w:r>
      <w:ins w:id="1031" w:author="Intel2" w:date="2020-11-08T23:34:00Z">
        <w:r>
          <w:rPr>
            <w:sz w:val="22"/>
            <w:szCs w:val="22"/>
            <w:lang w:eastAsia="zh-CN"/>
          </w:rPr>
          <w:t xml:space="preserve">for </w:t>
        </w:r>
      </w:ins>
      <w:ins w:id="1032" w:author="Daewon2" w:date="2020-11-09T18:55:00Z">
        <w:r>
          <w:rPr>
            <w:sz w:val="22"/>
            <w:szCs w:val="22"/>
            <w:lang w:eastAsia="zh-CN"/>
          </w:rPr>
          <w:t>configured and/or semi-persistent UL signals/channels</w:t>
        </w:r>
      </w:ins>
      <w:ins w:id="1033" w:author="Intel2" w:date="2020-11-08T23:34:00Z">
        <w:del w:id="1034" w:author="Daewon2" w:date="2020-11-09T18:55:00Z">
          <w:r>
            <w:rPr>
              <w:sz w:val="22"/>
              <w:szCs w:val="22"/>
              <w:lang w:eastAsia="zh-CN"/>
            </w:rPr>
            <w:delText>periodic and/or semi-persistent</w:delText>
          </w:r>
        </w:del>
      </w:ins>
      <w:ins w:id="1035" w:author="Intel2" w:date="2020-11-08T23:35:00Z">
        <w:del w:id="1036"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7" w:author="Young Woo Kwak" w:date="2020-11-08T23:00:00Z">
              <w:r>
                <w:rPr>
                  <w:sz w:val="22"/>
                  <w:szCs w:val="22"/>
                  <w:lang w:eastAsia="zh-CN"/>
                </w:rPr>
                <w:t xml:space="preserve"> 1</w:t>
              </w:r>
            </w:ins>
            <w:r>
              <w:rPr>
                <w:sz w:val="22"/>
                <w:szCs w:val="22"/>
                <w:lang w:eastAsia="zh-CN"/>
              </w:rPr>
              <w:t>, and 4</w:t>
            </w:r>
            <w:del w:id="1038"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4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2" w:author="Daewon4" w:date="2020-11-10T18:24:00Z"/>
          <w:sz w:val="21"/>
          <w:lang w:eastAsia="zh-CN"/>
          <w:rPrChange w:id="1043" w:author="Daewon4" w:date="2020-11-10T18:24:00Z">
            <w:rPr>
              <w:ins w:id="1044"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5" w:author="Daewon4" w:date="2020-11-10T18:24:00Z"/>
          <w:sz w:val="21"/>
          <w:lang w:eastAsia="zh-CN"/>
          <w:rPrChange w:id="1046" w:author="Daewon4" w:date="2020-11-10T18:24:00Z">
            <w:rPr>
              <w:ins w:id="1047" w:author="Daewon4" w:date="2020-11-10T18:24:00Z"/>
              <w:sz w:val="22"/>
              <w:szCs w:val="22"/>
              <w:lang w:eastAsia="zh-CN"/>
            </w:rPr>
          </w:rPrChange>
        </w:rPr>
      </w:pPr>
      <w:ins w:id="1048"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049" w:author="Daewon4" w:date="2020-11-10T18:24:00Z">
          <w:pPr>
            <w:pStyle w:val="BodyText"/>
            <w:numPr>
              <w:numId w:val="124"/>
            </w:numPr>
            <w:spacing w:after="0"/>
            <w:ind w:left="720" w:hanging="360"/>
          </w:pPr>
        </w:pPrChange>
      </w:pPr>
      <w:ins w:id="1050"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51" w:author="Naoya Shibaike" w:date="2020-11-11T10:17:00Z">
              <w:r>
                <w:rPr>
                  <w:rFonts w:ascii="Times New Roman" w:hAnsi="Times New Roman"/>
                  <w:color w:val="00B050"/>
                  <w:sz w:val="22"/>
                  <w:szCs w:val="22"/>
                  <w:lang w:eastAsia="zh-CN"/>
                </w:rPr>
                <w:delText xml:space="preserve">One </w:delText>
              </w:r>
            </w:del>
            <w:ins w:id="1052"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3"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4" w:author="Naoya Shibaike" w:date="2020-11-11T10:17:00Z">
              <w:r>
                <w:rPr>
                  <w:rFonts w:ascii="Times New Roman" w:hAnsi="Times New Roman"/>
                  <w:color w:val="00B050"/>
                  <w:sz w:val="22"/>
                  <w:szCs w:val="22"/>
                  <w:lang w:eastAsia="zh-CN"/>
                </w:rPr>
                <w:t>ve</w:t>
              </w:r>
            </w:ins>
            <w:del w:id="1055"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7"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8"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lastRenderedPageBreak/>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6" o:title=""/>
                </v:shape>
                <o:OLEObject Type="Embed" ProgID="Visio.Drawing.15" ShapeID="_x0000_i1031" DrawAspect="Content" ObjectID="_1666631165" r:id="rId37"/>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9" w:author="Intel2" w:date="2020-11-08T23:41:00Z"/>
          <w:rFonts w:ascii="Times New Roman" w:hAnsi="Times New Roman"/>
          <w:sz w:val="22"/>
          <w:szCs w:val="22"/>
          <w:lang w:eastAsia="zh-CN"/>
        </w:rPr>
      </w:pPr>
      <w:del w:id="10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61" w:author="Lee, Daewon" w:date="2020-11-10T12:28:00Z"/>
          <w:rFonts w:ascii="Times New Roman" w:hAnsi="Times New Roman"/>
          <w:sz w:val="22"/>
          <w:szCs w:val="22"/>
          <w:lang w:eastAsia="zh-CN"/>
        </w:rPr>
      </w:pPr>
      <w:ins w:id="1062" w:author="Daewon4" w:date="2020-11-10T18:26:00Z">
        <w:r>
          <w:rPr>
            <w:rFonts w:ascii="Times New Roman" w:hAnsi="Times New Roman"/>
            <w:sz w:val="22"/>
            <w:szCs w:val="22"/>
            <w:lang w:eastAsia="zh-CN"/>
          </w:rPr>
          <w:lastRenderedPageBreak/>
          <w:t xml:space="preserve">It is recommended that </w:t>
        </w:r>
      </w:ins>
      <w:del w:id="1063" w:author="Daewon4" w:date="2020-11-10T18:26:00Z">
        <w:r>
          <w:rPr>
            <w:rFonts w:ascii="Times New Roman" w:hAnsi="Times New Roman"/>
            <w:sz w:val="22"/>
            <w:szCs w:val="22"/>
            <w:lang w:eastAsia="zh-CN"/>
          </w:rPr>
          <w:delText>B</w:delText>
        </w:r>
      </w:del>
      <w:ins w:id="1064"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5" w:author="Daewon4" w:date="2020-11-10T18:26:00Z">
        <w:r>
          <w:rPr>
            <w:rFonts w:ascii="Times New Roman" w:hAnsi="Times New Roman"/>
            <w:sz w:val="22"/>
            <w:szCs w:val="22"/>
            <w:lang w:eastAsia="zh-CN"/>
          </w:rPr>
          <w:delText xml:space="preserve">should </w:delText>
        </w:r>
      </w:del>
      <w:ins w:id="1066" w:author="Daewon4" w:date="2020-11-10T18:26:00Z">
        <w:r>
          <w:rPr>
            <w:rFonts w:ascii="Times New Roman" w:hAnsi="Times New Roman"/>
            <w:sz w:val="22"/>
            <w:szCs w:val="22"/>
            <w:lang w:eastAsia="zh-CN"/>
          </w:rPr>
          <w:t xml:space="preserve">are supported </w:t>
        </w:r>
      </w:ins>
      <w:del w:id="1067"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8" w:author="Lee, Daewon" w:date="2020-11-10T12:29:00Z"/>
          <w:rFonts w:ascii="Times New Roman" w:hAnsi="Times New Roman"/>
          <w:sz w:val="22"/>
          <w:szCs w:val="22"/>
          <w:lang w:eastAsia="zh-CN"/>
        </w:rPr>
      </w:pPr>
      <w:commentRangeStart w:id="1069"/>
      <w:proofErr w:type="spellStart"/>
      <w:ins w:id="107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71" w:author="Lee, Daewon" w:date="2020-11-10T12:29:00Z">
        <w:r>
          <w:rPr>
            <w:rFonts w:ascii="Times New Roman" w:hAnsi="Times New Roman"/>
            <w:sz w:val="22"/>
            <w:szCs w:val="22"/>
            <w:lang w:eastAsia="zh-CN"/>
          </w:rPr>
          <w:t>Multi-carrier operation is also recommended to be supported.</w:t>
        </w:r>
      </w:ins>
      <w:commentRangeEnd w:id="1069"/>
      <w:r>
        <w:rPr>
          <w:rStyle w:val="CommentReference"/>
          <w:rFonts w:ascii="Times New Roman" w:hAnsi="Times New Roman"/>
          <w:lang w:eastAsia="zh-CN"/>
        </w:rPr>
        <w:commentReference w:id="1069"/>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F64D58">
            <w:pPr>
              <w:overflowPunct/>
              <w:autoSpaceDE/>
              <w:adjustRightInd/>
              <w:spacing w:after="0"/>
              <w:rPr>
                <w:lang w:eastAsia="zh-CN"/>
              </w:rPr>
            </w:pPr>
            <w:r>
              <w:rPr>
                <w:lang w:eastAsia="zh-CN"/>
              </w:rPr>
              <w:t>To LG: Some aspect, perhaps not exhaustive list:</w:t>
            </w:r>
          </w:p>
          <w:p w14:paraId="47E8A93D" w14:textId="72168655" w:rsidR="004C2943" w:rsidRDefault="004C2943" w:rsidP="00F64D58">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F64D58">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F64D58">
            <w:pPr>
              <w:overflowPunct/>
              <w:autoSpaceDE/>
              <w:adjustRightInd/>
              <w:spacing w:after="0"/>
              <w:rPr>
                <w:lang w:eastAsia="zh-CN"/>
              </w:rPr>
            </w:pPr>
            <w:r>
              <w:rPr>
                <w:lang w:eastAsia="zh-CN"/>
              </w:rPr>
              <w:t>GBs between carriers can be scheduled</w:t>
            </w:r>
          </w:p>
          <w:p w14:paraId="7F9AD627" w14:textId="6E950F46" w:rsidR="004C2943" w:rsidRDefault="004C2943" w:rsidP="00F64D58">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F64D58">
            <w:pPr>
              <w:overflowPunct/>
              <w:autoSpaceDE/>
              <w:adjustRightInd/>
              <w:spacing w:after="0"/>
              <w:rPr>
                <w:lang w:eastAsia="zh-CN"/>
              </w:rPr>
            </w:pPr>
            <w:r>
              <w:rPr>
                <w:lang w:eastAsia="zh-CN"/>
              </w:rPr>
              <w:t>RRC configuration is smaller</w:t>
            </w:r>
          </w:p>
          <w:p w14:paraId="4E4E9817" w14:textId="68B19480" w:rsidR="004C2943" w:rsidRPr="00B3578A" w:rsidRDefault="004C2943" w:rsidP="00F64D58">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supporting NR beyond 52.6 GHz with existing waveforms in Rel. 17, if higher subcarrier spacings (numerologies) are adopted, then to allow the beam switching between </w:t>
      </w:r>
      <w:r>
        <w:rPr>
          <w:rFonts w:ascii="Times New Roman" w:hAnsi="Times New Roman"/>
          <w:sz w:val="22"/>
          <w:szCs w:val="22"/>
          <w:lang w:eastAsia="zh-CN"/>
        </w:rPr>
        <w:lastRenderedPageBreak/>
        <w:t>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2" w:author="Lee, Daewon" w:date="2020-11-10T12:31:00Z"/>
          <w:rFonts w:ascii="Times New Roman" w:hAnsi="Times New Roman"/>
          <w:sz w:val="22"/>
          <w:szCs w:val="22"/>
          <w:lang w:eastAsia="zh-CN"/>
        </w:rPr>
      </w:pPr>
      <w:ins w:id="1073" w:author="Lee, Daewon" w:date="2020-11-10T12:31:00Z">
        <w:r>
          <w:rPr>
            <w:rFonts w:ascii="Times New Roman" w:hAnsi="Times New Roman"/>
            <w:sz w:val="22"/>
            <w:szCs w:val="22"/>
            <w:lang w:eastAsia="zh-CN"/>
          </w:rPr>
          <w:t>It is recommended to further investigate potential enhancements</w:t>
        </w:r>
      </w:ins>
      <w:ins w:id="1074" w:author="Lee, Daewon" w:date="2020-11-10T12:33:00Z">
        <w:r>
          <w:rPr>
            <w:rFonts w:ascii="Times New Roman" w:hAnsi="Times New Roman"/>
            <w:sz w:val="22"/>
            <w:szCs w:val="22"/>
            <w:lang w:eastAsia="zh-CN"/>
          </w:rPr>
          <w:t>, if needed,</w:t>
        </w:r>
      </w:ins>
      <w:ins w:id="1075" w:author="Lee, Daewon" w:date="2020-11-10T12:31:00Z">
        <w:r>
          <w:rPr>
            <w:rFonts w:ascii="Times New Roman" w:hAnsi="Times New Roman"/>
            <w:sz w:val="22"/>
            <w:szCs w:val="22"/>
            <w:lang w:eastAsia="zh-CN"/>
          </w:rPr>
          <w:t xml:space="preserve"> to beam management considering </w:t>
        </w:r>
      </w:ins>
      <w:ins w:id="1076" w:author="Daewon5" w:date="2020-11-10T19:52:00Z">
        <w:r>
          <w:rPr>
            <w:rFonts w:ascii="Times New Roman" w:hAnsi="Times New Roman"/>
            <w:sz w:val="22"/>
            <w:szCs w:val="22"/>
            <w:lang w:eastAsia="zh-CN"/>
          </w:rPr>
          <w:t xml:space="preserve">at least </w:t>
        </w:r>
      </w:ins>
      <w:ins w:id="1077"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078" w:author="Lee, Daewon" w:date="2020-11-10T12:32:00Z">
        <w:r>
          <w:rPr>
            <w:rFonts w:ascii="Times New Roman" w:hAnsi="Times New Roman"/>
            <w:sz w:val="22"/>
            <w:szCs w:val="22"/>
            <w:lang w:eastAsia="zh-CN"/>
          </w:rPr>
          <w:t>s</w:t>
        </w:r>
      </w:ins>
      <w:proofErr w:type="spellEnd"/>
      <w:ins w:id="1079" w:author="Lee, Daewon" w:date="2020-11-10T12:31:00Z">
        <w:r>
          <w:rPr>
            <w:rFonts w:ascii="Times New Roman" w:hAnsi="Times New Roman"/>
            <w:sz w:val="22"/>
            <w:szCs w:val="22"/>
            <w:lang w:eastAsia="zh-CN"/>
          </w:rPr>
          <w:t>, CP duration</w:t>
        </w:r>
      </w:ins>
      <w:ins w:id="1080" w:author="Lee, Daewon" w:date="2020-11-10T12:32:00Z">
        <w:r>
          <w:rPr>
            <w:rFonts w:ascii="Times New Roman" w:hAnsi="Times New Roman"/>
            <w:sz w:val="22"/>
            <w:szCs w:val="22"/>
            <w:lang w:eastAsia="zh-CN"/>
          </w:rPr>
          <w:t>,</w:t>
        </w:r>
      </w:ins>
      <w:ins w:id="1081" w:author="Lee, Daewon" w:date="2020-11-10T12:31:00Z">
        <w:r>
          <w:rPr>
            <w:rFonts w:ascii="Times New Roman" w:hAnsi="Times New Roman"/>
            <w:sz w:val="22"/>
            <w:szCs w:val="22"/>
            <w:lang w:eastAsia="zh-CN"/>
          </w:rPr>
          <w:t xml:space="preserve"> multiple beam indication</w:t>
        </w:r>
      </w:ins>
      <w:ins w:id="1082" w:author="Lee, Daewon" w:date="2020-11-10T12:32:00Z">
        <w:r>
          <w:rPr>
            <w:rFonts w:ascii="Times New Roman" w:hAnsi="Times New Roman"/>
            <w:sz w:val="22"/>
            <w:szCs w:val="22"/>
            <w:lang w:eastAsia="zh-CN"/>
          </w:rPr>
          <w:t>s</w:t>
        </w:r>
      </w:ins>
      <w:ins w:id="1083" w:author="Lee, Daewon" w:date="2020-11-10T12:33:00Z">
        <w:r>
          <w:rPr>
            <w:rFonts w:ascii="Times New Roman" w:hAnsi="Times New Roman"/>
            <w:sz w:val="22"/>
            <w:szCs w:val="22"/>
            <w:lang w:eastAsia="zh-CN"/>
          </w:rPr>
          <w:t xml:space="preserve">, </w:t>
        </w:r>
      </w:ins>
      <w:ins w:id="1084" w:author="Daewon4" w:date="2020-11-10T18:27:00Z">
        <w:r>
          <w:rPr>
            <w:rFonts w:ascii="Times New Roman" w:hAnsi="Times New Roman"/>
            <w:sz w:val="22"/>
            <w:szCs w:val="22"/>
            <w:lang w:eastAsia="zh-CN"/>
          </w:rPr>
          <w:t xml:space="preserve">triggering of reference signals for beam </w:t>
        </w:r>
      </w:ins>
      <w:ins w:id="1085" w:author="Daewon4" w:date="2020-11-10T18:28:00Z">
        <w:r>
          <w:rPr>
            <w:rFonts w:ascii="Times New Roman" w:hAnsi="Times New Roman"/>
            <w:sz w:val="22"/>
            <w:szCs w:val="22"/>
            <w:lang w:eastAsia="zh-CN"/>
          </w:rPr>
          <w:t xml:space="preserve">management, and </w:t>
        </w:r>
      </w:ins>
      <w:ins w:id="1086" w:author="Lee, Daewon" w:date="2020-11-10T12:33:00Z">
        <w:r>
          <w:rPr>
            <w:rFonts w:ascii="Times New Roman" w:hAnsi="Times New Roman"/>
            <w:sz w:val="22"/>
            <w:szCs w:val="22"/>
            <w:lang w:eastAsia="zh-CN"/>
          </w:rPr>
          <w:t>adaptation to LBT failures</w:t>
        </w:r>
      </w:ins>
      <w:ins w:id="1087"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8" w:author="Lee, Daewon" w:date="2020-11-10T12:31:00Z"/>
          <w:rFonts w:ascii="Times New Roman" w:hAnsi="Times New Roman"/>
          <w:sz w:val="22"/>
          <w:szCs w:val="22"/>
          <w:lang w:eastAsia="zh-CN"/>
        </w:rPr>
      </w:pPr>
      <w:ins w:id="1089"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90" w:author="Lee, Daewon" w:date="2020-11-10T12:31:00Z">
        <w:r>
          <w:rPr>
            <w:rFonts w:ascii="Times New Roman" w:hAnsi="Times New Roman"/>
            <w:sz w:val="22"/>
            <w:szCs w:val="22"/>
            <w:lang w:eastAsia="zh-CN"/>
          </w:rPr>
          <w:t xml:space="preserve"> should be further studied</w:t>
        </w:r>
      </w:ins>
      <w:ins w:id="1091" w:author="Lee, Daewon" w:date="2020-11-10T12:32:00Z">
        <w:r>
          <w:rPr>
            <w:rFonts w:ascii="Times New Roman" w:hAnsi="Times New Roman"/>
            <w:sz w:val="22"/>
            <w:szCs w:val="22"/>
            <w:lang w:eastAsia="zh-CN"/>
          </w:rPr>
          <w:t xml:space="preserve"> </w:t>
        </w:r>
      </w:ins>
      <w:ins w:id="1092" w:author="Daewon4" w:date="2020-11-10T18:28:00Z">
        <w:r>
          <w:rPr>
            <w:rFonts w:ascii="Times New Roman" w:hAnsi="Times New Roman"/>
            <w:sz w:val="22"/>
            <w:szCs w:val="22"/>
            <w:lang w:eastAsia="zh-CN"/>
          </w:rPr>
          <w:t xml:space="preserve">by RAN4 </w:t>
        </w:r>
      </w:ins>
      <w:ins w:id="1093" w:author="Lee, Daewon" w:date="2020-11-10T12:32:00Z">
        <w:r>
          <w:rPr>
            <w:rFonts w:ascii="Times New Roman" w:hAnsi="Times New Roman"/>
            <w:sz w:val="22"/>
            <w:szCs w:val="22"/>
            <w:lang w:eastAsia="zh-CN"/>
          </w:rPr>
          <w:t>when specification is further developed</w:t>
        </w:r>
      </w:ins>
      <w:ins w:id="1094"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095" w:author="Lee, Daewon" w:date="2020-11-10T12:31:00Z"/>
                <w:rFonts w:ascii="Times New Roman" w:hAnsi="Times New Roman"/>
                <w:sz w:val="22"/>
                <w:szCs w:val="22"/>
                <w:lang w:eastAsia="zh-CN"/>
              </w:rPr>
            </w:pPr>
            <w:ins w:id="1096" w:author="Lee, Daewon" w:date="2020-11-10T12:31:00Z">
              <w:r>
                <w:rPr>
                  <w:rFonts w:ascii="Times New Roman" w:hAnsi="Times New Roman"/>
                  <w:sz w:val="22"/>
                  <w:szCs w:val="22"/>
                  <w:lang w:eastAsia="zh-CN"/>
                </w:rPr>
                <w:t>It is recommended to further investigate potential enhancements</w:t>
              </w:r>
            </w:ins>
            <w:ins w:id="1097" w:author="Lee, Daewon" w:date="2020-11-10T12:33:00Z">
              <w:r>
                <w:rPr>
                  <w:rFonts w:ascii="Times New Roman" w:hAnsi="Times New Roman"/>
                  <w:sz w:val="22"/>
                  <w:szCs w:val="22"/>
                  <w:lang w:eastAsia="zh-CN"/>
                </w:rPr>
                <w:t>, if needed,</w:t>
              </w:r>
            </w:ins>
            <w:ins w:id="1098"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9"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100" w:author="Lee, Daewon" w:date="2020-11-10T12:32:00Z">
              <w:r>
                <w:rPr>
                  <w:rFonts w:ascii="Times New Roman" w:hAnsi="Times New Roman"/>
                  <w:sz w:val="22"/>
                  <w:szCs w:val="22"/>
                  <w:lang w:eastAsia="zh-CN"/>
                </w:rPr>
                <w:t>s</w:t>
              </w:r>
            </w:ins>
            <w:proofErr w:type="spellEnd"/>
            <w:ins w:id="1101" w:author="Lee, Daewon" w:date="2020-11-10T12:31:00Z">
              <w:r>
                <w:rPr>
                  <w:rFonts w:ascii="Times New Roman" w:hAnsi="Times New Roman"/>
                  <w:sz w:val="22"/>
                  <w:szCs w:val="22"/>
                  <w:lang w:eastAsia="zh-CN"/>
                </w:rPr>
                <w:t>, CP duration</w:t>
              </w:r>
            </w:ins>
            <w:ins w:id="1102" w:author="Lee, Daewon" w:date="2020-11-10T12:32:00Z">
              <w:r>
                <w:rPr>
                  <w:rFonts w:ascii="Times New Roman" w:hAnsi="Times New Roman"/>
                  <w:sz w:val="22"/>
                  <w:szCs w:val="22"/>
                  <w:lang w:eastAsia="zh-CN"/>
                </w:rPr>
                <w:t>,</w:t>
              </w:r>
            </w:ins>
            <w:ins w:id="1103" w:author="Lee, Daewon" w:date="2020-11-10T12:31:00Z">
              <w:r>
                <w:rPr>
                  <w:rFonts w:ascii="Times New Roman" w:hAnsi="Times New Roman"/>
                  <w:sz w:val="22"/>
                  <w:szCs w:val="22"/>
                  <w:lang w:eastAsia="zh-CN"/>
                </w:rPr>
                <w:t xml:space="preserve"> multiple beam indication</w:t>
              </w:r>
            </w:ins>
            <w:ins w:id="1104" w:author="Lee, Daewon" w:date="2020-11-10T12:32:00Z">
              <w:r>
                <w:rPr>
                  <w:rFonts w:ascii="Times New Roman" w:hAnsi="Times New Roman"/>
                  <w:sz w:val="22"/>
                  <w:szCs w:val="22"/>
                  <w:lang w:eastAsia="zh-CN"/>
                </w:rPr>
                <w:t>s</w:t>
              </w:r>
            </w:ins>
            <w:ins w:id="1105" w:author="Lee, Daewon" w:date="2020-11-10T12:33:00Z">
              <w:r>
                <w:rPr>
                  <w:rFonts w:ascii="Times New Roman" w:hAnsi="Times New Roman"/>
                  <w:sz w:val="22"/>
                  <w:szCs w:val="22"/>
                  <w:lang w:eastAsia="zh-CN"/>
                </w:rPr>
                <w:t xml:space="preserve">, </w:t>
              </w:r>
            </w:ins>
            <w:ins w:id="1106" w:author="Daewon4" w:date="2020-11-10T18:27:00Z">
              <w:r>
                <w:rPr>
                  <w:rFonts w:ascii="Times New Roman" w:hAnsi="Times New Roman"/>
                  <w:sz w:val="22"/>
                  <w:szCs w:val="22"/>
                  <w:lang w:eastAsia="zh-CN"/>
                </w:rPr>
                <w:t xml:space="preserve">triggering of reference signals for beam </w:t>
              </w:r>
            </w:ins>
            <w:ins w:id="1107" w:author="Daewon4" w:date="2020-11-10T18:28:00Z">
              <w:r>
                <w:rPr>
                  <w:rFonts w:ascii="Times New Roman" w:hAnsi="Times New Roman"/>
                  <w:sz w:val="22"/>
                  <w:szCs w:val="22"/>
                  <w:lang w:eastAsia="zh-CN"/>
                </w:rPr>
                <w:t xml:space="preserve">management, and </w:t>
              </w:r>
            </w:ins>
            <w:ins w:id="1108" w:author="Lee, Daewon" w:date="2020-11-10T12:33:00Z">
              <w:r>
                <w:rPr>
                  <w:rFonts w:ascii="Times New Roman" w:hAnsi="Times New Roman"/>
                  <w:sz w:val="22"/>
                  <w:szCs w:val="22"/>
                  <w:lang w:eastAsia="zh-CN"/>
                </w:rPr>
                <w:t>adaptation to LBT failures</w:t>
              </w:r>
            </w:ins>
            <w:ins w:id="1109"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w:t>
            </w:r>
            <w:proofErr w:type="spellStart"/>
            <w:r w:rsidRPr="00F666C6">
              <w:rPr>
                <w:lang w:val="en-GB"/>
              </w:rPr>
              <w:t>TypeD</w:t>
            </w:r>
            <w:proofErr w:type="spellEnd"/>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w:t>
            </w:r>
            <w:proofErr w:type="spellStart"/>
            <w:r w:rsidRPr="00252357">
              <w:t>TypeC</w:t>
            </w:r>
            <w:proofErr w:type="spellEnd"/>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w:t>
            </w:r>
            <w:proofErr w:type="spellStart"/>
            <w:r w:rsidRPr="00252357">
              <w:t>TypeD</w:t>
            </w:r>
            <w:proofErr w:type="spellEnd"/>
            <w:r>
              <w:t>'</w:t>
            </w:r>
            <w:r w:rsidRPr="00252357">
              <w:t xml:space="preserve"> with a CSI-RS resource in a</w:t>
            </w:r>
            <w:r w:rsidRPr="00F666C6">
              <w:rPr>
                <w:lang w:val="en-GB"/>
              </w:rPr>
              <w:t>n</w:t>
            </w:r>
            <w:r w:rsidRPr="00252357">
              <w:t xml:space="preserve"> </w:t>
            </w:r>
            <w:r w:rsidRPr="0017586C">
              <w:rPr>
                <w:i/>
                <w:lang w:val="en-GB"/>
              </w:rPr>
              <w:t>NZP-CSI-RS-</w:t>
            </w:r>
            <w:proofErr w:type="spellStart"/>
            <w:r w:rsidRPr="0017586C">
              <w:rPr>
                <w:i/>
                <w:lang w:val="en-GB"/>
              </w:rPr>
              <w:t>ResourceSet</w:t>
            </w:r>
            <w:proofErr w:type="spellEnd"/>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4B5863">
              <w:rPr>
                <w:i/>
                <w:lang w:val="en-GB"/>
              </w:rPr>
              <w:t xml:space="preserve"> </w:t>
            </w:r>
            <w:r w:rsidRPr="004B5863">
              <w:rPr>
                <w:lang w:val="en-GB"/>
              </w:rPr>
              <w:t>and, when applicable,</w:t>
            </w:r>
            <w:r w:rsidRPr="00252357">
              <w:t xml:space="preserve"> </w:t>
            </w:r>
            <w:r>
              <w:t>'QCL-</w:t>
            </w:r>
            <w:proofErr w:type="spellStart"/>
            <w:r>
              <w:t>TypeD</w:t>
            </w:r>
            <w:proofErr w:type="spellEnd"/>
            <w:r>
              <w:t>'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w:t>
            </w:r>
            <w:proofErr w:type="spellStart"/>
            <w:r w:rsidRPr="00252357">
              <w:t>TypeA</w:t>
            </w:r>
            <w:proofErr w:type="spellEnd"/>
            <w:r>
              <w:t>'</w:t>
            </w:r>
            <w:r w:rsidRPr="00252357">
              <w:t xml:space="preserve"> with </w:t>
            </w:r>
            <w:r w:rsidRPr="00074324">
              <w:t xml:space="preserve">a CSI-RS resource in </w:t>
            </w:r>
            <w:proofErr w:type="gramStart"/>
            <w:r w:rsidRPr="00074324">
              <w:t>a</w:t>
            </w:r>
            <w:proofErr w:type="gramEnd"/>
            <w:r w:rsidRPr="00074324">
              <w:t xml:space="preserve">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rPr>
                <w:lang w:val="en-GB"/>
              </w:rPr>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lang w:val="en-GB"/>
              </w:rPr>
              <w:t>r</w:t>
            </w:r>
            <w:proofErr w:type="spellStart"/>
            <w:r>
              <w:rPr>
                <w:i/>
              </w:rPr>
              <w:t>epetition</w:t>
            </w:r>
            <w:proofErr w:type="spellEnd"/>
            <w:r>
              <w:rPr>
                <w:i/>
              </w:rPr>
              <w:t xml:space="preserve"> </w:t>
            </w:r>
            <w:r w:rsidRPr="00F00C20">
              <w:t>and,</w:t>
            </w:r>
            <w:r w:rsidRPr="00180905">
              <w:rPr>
                <w:i/>
              </w:rPr>
              <w:t xml:space="preserve"> </w:t>
            </w:r>
            <w:r>
              <w:rPr>
                <w:color w:val="000000"/>
              </w:rPr>
              <w:t>when applicable, 'QCL-</w:t>
            </w:r>
            <w:proofErr w:type="spellStart"/>
            <w:r>
              <w:rPr>
                <w:color w:val="000000"/>
              </w:rPr>
              <w:t>TypeD</w:t>
            </w:r>
            <w:proofErr w:type="spellEnd"/>
            <w:r>
              <w:rPr>
                <w:color w:val="000000"/>
              </w:rPr>
              <w:t xml:space="preserve">'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w:t>
            </w:r>
            <w:proofErr w:type="spellStart"/>
            <w:r w:rsidRPr="00252357">
              <w:t>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w:t>
            </w:r>
            <w:r w:rsidRPr="004B5863">
              <w:rPr>
                <w:lang w:val="en-GB"/>
              </w:rPr>
              <w:t xml:space="preserve">, when applicable, </w:t>
            </w:r>
            <w:r>
              <w:rPr>
                <w:lang w:val="en-GB"/>
              </w:rPr>
              <w:t>'</w:t>
            </w:r>
            <w:r w:rsidRPr="00623800">
              <w:rPr>
                <w:lang w:val="en-GB"/>
              </w:rPr>
              <w:t>QCL-</w:t>
            </w:r>
            <w:proofErr w:type="spellStart"/>
            <w:r w:rsidRPr="00623800">
              <w:rPr>
                <w:lang w:val="en-GB"/>
              </w:rPr>
              <w:t>TypeD</w:t>
            </w:r>
            <w:proofErr w:type="spellEnd"/>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w:t>
            </w:r>
            <w:proofErr w:type="spellStart"/>
            <w:r w:rsidRPr="00252357">
              <w:t>TypeA</w:t>
            </w:r>
            <w:proofErr w:type="spellEnd"/>
            <w:r>
              <w:t>'</w:t>
            </w:r>
            <w:r w:rsidRPr="00252357">
              <w:t xml:space="preserve"> with a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lang w:val="en-GB"/>
              </w:rPr>
              <w:t>trs</w:t>
            </w:r>
            <w:proofErr w:type="spellEnd"/>
            <w:r w:rsidRPr="00252357">
              <w:rPr>
                <w:i/>
              </w:rPr>
              <w:t>-Info</w:t>
            </w:r>
            <w:r w:rsidRPr="00252357">
              <w:t xml:space="preserve"> </w:t>
            </w:r>
            <w:r w:rsidRPr="004B5863">
              <w:rPr>
                <w:lang w:val="en-GB"/>
              </w:rPr>
              <w:t>and, when applicable</w:t>
            </w:r>
            <w:r>
              <w:rPr>
                <w:lang w:val="en-GB"/>
              </w:rPr>
              <w:t>,</w:t>
            </w:r>
            <w:r w:rsidRPr="004B5863">
              <w:rPr>
                <w:lang w:val="en-GB"/>
              </w:rPr>
              <w:t xml:space="preserve"> </w:t>
            </w:r>
            <w:r>
              <w:t>'QCL-</w:t>
            </w:r>
            <w:proofErr w:type="spellStart"/>
            <w:r>
              <w:t>TypeD</w:t>
            </w:r>
            <w:proofErr w:type="spellEnd"/>
            <w:r>
              <w:t xml:space="preserve">' with a CSI-RS resource in </w:t>
            </w:r>
            <w:r w:rsidRPr="00074324">
              <w:t>a</w:t>
            </w:r>
            <w:r>
              <w:t>n</w:t>
            </w:r>
            <w:r w:rsidRPr="00074324">
              <w:t xml:space="preserve"> </w:t>
            </w:r>
            <w:r w:rsidRPr="00074324">
              <w:rPr>
                <w:i/>
                <w:lang w:val="en-GB"/>
              </w:rPr>
              <w:t>NZP-CSI-RS-</w:t>
            </w:r>
            <w:proofErr w:type="spellStart"/>
            <w:r w:rsidRPr="00074324">
              <w:rPr>
                <w:i/>
                <w:lang w:val="en-GB"/>
              </w:rPr>
              <w:t>ResourceSet</w:t>
            </w:r>
            <w:proofErr w:type="spellEnd"/>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w:t>
            </w:r>
            <w:proofErr w:type="spellStart"/>
            <w:r w:rsidRPr="00252357">
              <w:t>TypeA</w:t>
            </w:r>
            <w:proofErr w:type="spellEnd"/>
            <w:r>
              <w:t>'</w:t>
            </w:r>
            <w:r w:rsidRPr="00252357">
              <w:t xml:space="preserve"> with</w:t>
            </w:r>
            <w:r>
              <w:t xml:space="preserve"> a</w:t>
            </w:r>
            <w:r w:rsidRPr="00252357">
              <w:t xml:space="preserve"> CSI-RS resource 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lang w:val="en-GB"/>
              </w:rPr>
              <w:t>trs</w:t>
            </w:r>
            <w:proofErr w:type="spellEnd"/>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w:t>
            </w:r>
            <w:proofErr w:type="spellStart"/>
            <w:r w:rsidRPr="00580F7B">
              <w:rPr>
                <w:lang w:val="en-GB"/>
              </w:rPr>
              <w:t>TypeD</w:t>
            </w:r>
            <w:proofErr w:type="spellEnd"/>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lastRenderedPageBreak/>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lastRenderedPageBreak/>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9"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BC7D" w14:textId="77777777" w:rsidR="003E3C12" w:rsidRDefault="003E3C12">
      <w:pPr>
        <w:spacing w:after="0" w:line="240" w:lineRule="auto"/>
      </w:pPr>
      <w:r>
        <w:separator/>
      </w:r>
    </w:p>
  </w:endnote>
  <w:endnote w:type="continuationSeparator" w:id="0">
    <w:p w14:paraId="0C01AA78" w14:textId="77777777" w:rsidR="003E3C12" w:rsidRDefault="003E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53174" w14:textId="77777777" w:rsidR="003E3C12" w:rsidRDefault="003E3C12">
      <w:pPr>
        <w:spacing w:after="0" w:line="240" w:lineRule="auto"/>
      </w:pPr>
      <w:r>
        <w:separator/>
      </w:r>
    </w:p>
  </w:footnote>
  <w:footnote w:type="continuationSeparator" w:id="0">
    <w:p w14:paraId="424D0502" w14:textId="77777777" w:rsidR="003E3C12" w:rsidRDefault="003E3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7"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1"/>
  </w:num>
  <w:num w:numId="6">
    <w:abstractNumId w:val="14"/>
  </w:num>
  <w:num w:numId="7">
    <w:abstractNumId w:val="29"/>
  </w:num>
  <w:num w:numId="8">
    <w:abstractNumId w:val="114"/>
  </w:num>
  <w:num w:numId="9">
    <w:abstractNumId w:val="43"/>
  </w:num>
  <w:num w:numId="10">
    <w:abstractNumId w:val="110"/>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8"/>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6"/>
  </w:num>
  <w:num w:numId="26">
    <w:abstractNumId w:val="31"/>
  </w:num>
  <w:num w:numId="27">
    <w:abstractNumId w:val="105"/>
  </w:num>
  <w:num w:numId="28">
    <w:abstractNumId w:val="33"/>
  </w:num>
  <w:num w:numId="29">
    <w:abstractNumId w:val="138"/>
  </w:num>
  <w:num w:numId="30">
    <w:abstractNumId w:val="77"/>
  </w:num>
  <w:num w:numId="31">
    <w:abstractNumId w:val="141"/>
  </w:num>
  <w:num w:numId="32">
    <w:abstractNumId w:val="100"/>
  </w:num>
  <w:num w:numId="33">
    <w:abstractNumId w:val="140"/>
  </w:num>
  <w:num w:numId="34">
    <w:abstractNumId w:val="21"/>
  </w:num>
  <w:num w:numId="35">
    <w:abstractNumId w:val="65"/>
  </w:num>
  <w:num w:numId="36">
    <w:abstractNumId w:val="40"/>
  </w:num>
  <w:num w:numId="37">
    <w:abstractNumId w:val="45"/>
  </w:num>
  <w:num w:numId="38">
    <w:abstractNumId w:val="104"/>
  </w:num>
  <w:num w:numId="39">
    <w:abstractNumId w:val="53"/>
  </w:num>
  <w:num w:numId="40">
    <w:abstractNumId w:val="132"/>
  </w:num>
  <w:num w:numId="41">
    <w:abstractNumId w:val="86"/>
  </w:num>
  <w:num w:numId="42">
    <w:abstractNumId w:val="5"/>
  </w:num>
  <w:num w:numId="43">
    <w:abstractNumId w:val="136"/>
  </w:num>
  <w:num w:numId="44">
    <w:abstractNumId w:val="144"/>
  </w:num>
  <w:num w:numId="45">
    <w:abstractNumId w:val="22"/>
  </w:num>
  <w:num w:numId="46">
    <w:abstractNumId w:val="148"/>
  </w:num>
  <w:num w:numId="47">
    <w:abstractNumId w:val="127"/>
  </w:num>
  <w:num w:numId="48">
    <w:abstractNumId w:val="17"/>
  </w:num>
  <w:num w:numId="49">
    <w:abstractNumId w:val="83"/>
  </w:num>
  <w:num w:numId="50">
    <w:abstractNumId w:val="129"/>
  </w:num>
  <w:num w:numId="51">
    <w:abstractNumId w:val="42"/>
  </w:num>
  <w:num w:numId="52">
    <w:abstractNumId w:val="71"/>
  </w:num>
  <w:num w:numId="53">
    <w:abstractNumId w:val="73"/>
  </w:num>
  <w:num w:numId="54">
    <w:abstractNumId w:val="126"/>
  </w:num>
  <w:num w:numId="55">
    <w:abstractNumId w:val="90"/>
  </w:num>
  <w:num w:numId="56">
    <w:abstractNumId w:val="81"/>
  </w:num>
  <w:num w:numId="57">
    <w:abstractNumId w:val="63"/>
  </w:num>
  <w:num w:numId="58">
    <w:abstractNumId w:val="51"/>
  </w:num>
  <w:num w:numId="59">
    <w:abstractNumId w:val="145"/>
  </w:num>
  <w:num w:numId="60">
    <w:abstractNumId w:val="103"/>
  </w:num>
  <w:num w:numId="61">
    <w:abstractNumId w:val="76"/>
  </w:num>
  <w:num w:numId="62">
    <w:abstractNumId w:val="46"/>
  </w:num>
  <w:num w:numId="63">
    <w:abstractNumId w:val="133"/>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8"/>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6"/>
  </w:num>
  <w:num w:numId="88">
    <w:abstractNumId w:val="142"/>
  </w:num>
  <w:num w:numId="89">
    <w:abstractNumId w:val="109"/>
  </w:num>
  <w:num w:numId="90">
    <w:abstractNumId w:val="13"/>
  </w:num>
  <w:num w:numId="91">
    <w:abstractNumId w:val="66"/>
  </w:num>
  <w:num w:numId="92">
    <w:abstractNumId w:val="16"/>
  </w:num>
  <w:num w:numId="93">
    <w:abstractNumId w:val="120"/>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3"/>
  </w:num>
  <w:num w:numId="101">
    <w:abstractNumId w:val="119"/>
  </w:num>
  <w:num w:numId="102">
    <w:abstractNumId w:val="34"/>
  </w:num>
  <w:num w:numId="103">
    <w:abstractNumId w:val="130"/>
  </w:num>
  <w:num w:numId="104">
    <w:abstractNumId w:val="78"/>
  </w:num>
  <w:num w:numId="105">
    <w:abstractNumId w:val="108"/>
  </w:num>
  <w:num w:numId="106">
    <w:abstractNumId w:val="55"/>
  </w:num>
  <w:num w:numId="107">
    <w:abstractNumId w:val="137"/>
  </w:num>
  <w:num w:numId="108">
    <w:abstractNumId w:val="106"/>
  </w:num>
  <w:num w:numId="109">
    <w:abstractNumId w:val="2"/>
  </w:num>
  <w:num w:numId="110">
    <w:abstractNumId w:val="0"/>
  </w:num>
  <w:num w:numId="111">
    <w:abstractNumId w:val="131"/>
  </w:num>
  <w:num w:numId="112">
    <w:abstractNumId w:val="56"/>
  </w:num>
  <w:num w:numId="113">
    <w:abstractNumId w:val="32"/>
  </w:num>
  <w:num w:numId="114">
    <w:abstractNumId w:val="35"/>
  </w:num>
  <w:num w:numId="115">
    <w:abstractNumId w:val="107"/>
  </w:num>
  <w:num w:numId="116">
    <w:abstractNumId w:val="84"/>
  </w:num>
  <w:num w:numId="117">
    <w:abstractNumId w:val="72"/>
  </w:num>
  <w:num w:numId="118">
    <w:abstractNumId w:val="10"/>
  </w:num>
  <w:num w:numId="119">
    <w:abstractNumId w:val="134"/>
  </w:num>
  <w:num w:numId="120">
    <w:abstractNumId w:val="44"/>
  </w:num>
  <w:num w:numId="121">
    <w:abstractNumId w:val="1"/>
  </w:num>
  <w:num w:numId="122">
    <w:abstractNumId w:val="101"/>
  </w:num>
  <w:num w:numId="123">
    <w:abstractNumId w:val="125"/>
  </w:num>
  <w:num w:numId="124">
    <w:abstractNumId w:val="117"/>
  </w:num>
  <w:num w:numId="125">
    <w:abstractNumId w:val="124"/>
  </w:num>
  <w:num w:numId="126">
    <w:abstractNumId w:val="67"/>
  </w:num>
  <w:num w:numId="127">
    <w:abstractNumId w:val="102"/>
  </w:num>
  <w:num w:numId="128">
    <w:abstractNumId w:val="69"/>
  </w:num>
  <w:num w:numId="129">
    <w:abstractNumId w:val="147"/>
  </w:num>
  <w:num w:numId="130">
    <w:abstractNumId w:val="121"/>
  </w:num>
  <w:num w:numId="131">
    <w:abstractNumId w:val="85"/>
  </w:num>
  <w:num w:numId="132">
    <w:abstractNumId w:val="60"/>
  </w:num>
  <w:num w:numId="133">
    <w:abstractNumId w:val="52"/>
  </w:num>
  <w:num w:numId="134">
    <w:abstractNumId w:val="135"/>
  </w:num>
  <w:num w:numId="135">
    <w:abstractNumId w:val="24"/>
  </w:num>
  <w:num w:numId="136">
    <w:abstractNumId w:val="115"/>
  </w:num>
  <w:num w:numId="137">
    <w:abstractNumId w:val="122"/>
  </w:num>
  <w:num w:numId="138">
    <w:abstractNumId w:val="139"/>
  </w:num>
  <w:num w:numId="139">
    <w:abstractNumId w:val="79"/>
  </w:num>
  <w:num w:numId="140">
    <w:abstractNumId w:val="123"/>
  </w:num>
  <w:num w:numId="141">
    <w:abstractNumId w:val="38"/>
  </w:num>
  <w:num w:numId="142">
    <w:abstractNumId w:val="30"/>
  </w:num>
  <w:num w:numId="143">
    <w:abstractNumId w:val="112"/>
  </w:num>
  <w:num w:numId="144">
    <w:abstractNumId w:val="87"/>
  </w:num>
  <w:num w:numId="145">
    <w:abstractNumId w:val="11"/>
  </w:num>
  <w:num w:numId="146">
    <w:abstractNumId w:val="143"/>
  </w:num>
  <w:num w:numId="147">
    <w:abstractNumId w:val="12"/>
  </w:num>
  <w:num w:numId="148">
    <w:abstractNumId w:val="3"/>
  </w:num>
  <w:num w:numId="149">
    <w:abstractNumId w:val="82"/>
  </w:num>
  <w:num w:numId="150">
    <w:abstractNumId w:val="149"/>
  </w:num>
  <w:num w:numId="151">
    <w:abstractNumId w:val="37"/>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6F5149F8-8A29-4EEB-B79B-F43D6922883D}">
  <ds:schemaRefs>
    <ds:schemaRef ds:uri="http://schemas.openxmlformats.org/officeDocument/2006/bibliography"/>
  </ds:schemaRefs>
</ds:datastoreItem>
</file>

<file path=customXml/itemProps8.xml><?xml version="1.0" encoding="utf-8"?>
<ds:datastoreItem xmlns:ds="http://schemas.openxmlformats.org/officeDocument/2006/customXml" ds:itemID="{26724917-FDA6-4F3C-B3D2-19AF2EF3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173</Pages>
  <Words>67637</Words>
  <Characters>426119</Characters>
  <Application>Microsoft Office Word</Application>
  <DocSecurity>0</DocSecurity>
  <Lines>3550</Lines>
  <Paragraphs>985</Paragraphs>
  <ScaleCrop>false</ScaleCrop>
  <Company>Intel</Company>
  <LinksUpToDate>false</LinksUpToDate>
  <CharactersWithSpaces>492771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ANKIT BHAMRI</cp:lastModifiedBy>
  <cp:revision>7</cp:revision>
  <cp:lastPrinted>2011-11-10T13:49:00Z</cp:lastPrinted>
  <dcterms:created xsi:type="dcterms:W3CDTF">2020-11-11T18:52:00Z</dcterms:created>
  <dcterms:modified xsi:type="dcterms:W3CDTF">2020-11-11T18:54:00Z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