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w:t>
      </w:r>
      <w:r>
        <w:rPr>
          <w:lang w:val="en-GB" w:eastAsia="zh-CN"/>
        </w:rPr>
        <w:t xml:space="preserve">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1: The decision of adding an additional SCS numerology to NR for 60 GHz band should be based on a careful compromise between receiver complexity necessary to keep the existing SCS (240kHz) and the amount of necessary changes to the existing design for th</w:t>
      </w:r>
      <w:r>
        <w:rPr>
          <w:rFonts w:ascii="Times New Roman" w:hAnsi="Times New Roman"/>
          <w:sz w:val="22"/>
          <w:szCs w:val="22"/>
          <w:lang w:eastAsia="zh-CN"/>
        </w:rPr>
        <w:t>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w:t>
      </w:r>
      <w:r>
        <w:rPr>
          <w:rFonts w:ascii="Times New Roman" w:hAnsi="Times New Roman"/>
          <w:sz w:val="22"/>
          <w:szCs w:val="22"/>
          <w:lang w:eastAsia="zh-CN"/>
        </w:rPr>
        <w:t>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supporting NR beyond 52.6 GHz with existing waveforms in Rel. 17, higher </w:t>
      </w:r>
      <w:r>
        <w:rPr>
          <w:rFonts w:ascii="Times New Roman" w:hAnsi="Times New Roman"/>
          <w:sz w:val="22"/>
          <w:szCs w:val="22"/>
          <w:lang w:eastAsia="zh-CN"/>
        </w:rPr>
        <w:t>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w:t>
      </w:r>
      <w:r>
        <w:rPr>
          <w:rFonts w:ascii="Times New Roman" w:hAnsi="Times New Roman"/>
          <w:sz w:val="22"/>
          <w:szCs w:val="22"/>
          <w:lang w:eastAsia="zh-CN"/>
        </w:rPr>
        <w:t>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w:t>
      </w:r>
      <w:r>
        <w:rPr>
          <w:rFonts w:ascii="Times New Roman" w:hAnsi="Times New Roman"/>
          <w:sz w:val="22"/>
          <w:szCs w:val="22"/>
          <w:lang w:eastAsia="zh-CN"/>
        </w:rPr>
        <w:t>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w:t>
      </w:r>
      <w:r>
        <w:rPr>
          <w:rFonts w:ascii="Times New Roman" w:hAnsi="Times New Roman"/>
          <w:sz w:val="22"/>
          <w:szCs w:val="22"/>
          <w:lang w:eastAsia="zh-CN"/>
        </w:rPr>
        <w:t xml:space="preserve">ogies) are adopted, then the selection of SCS value should not </w:t>
      </w:r>
      <w:r>
        <w:rPr>
          <w:rFonts w:ascii="Times New Roman" w:hAnsi="Times New Roman"/>
          <w:sz w:val="22"/>
          <w:szCs w:val="22"/>
          <w:lang w:eastAsia="zh-CN"/>
        </w:rPr>
        <w:lastRenderedPageBreak/>
        <w:t xml:space="preserve">limited based on the frequency </w:t>
      </w:r>
      <w:proofErr w:type="gramStart"/>
      <w:r>
        <w:rPr>
          <w:rFonts w:ascii="Times New Roman" w:hAnsi="Times New Roman"/>
          <w:sz w:val="22"/>
          <w:szCs w:val="22"/>
          <w:lang w:eastAsia="zh-CN"/>
        </w:rPr>
        <w:t>range .Other</w:t>
      </w:r>
      <w:proofErr w:type="gramEnd"/>
      <w:r>
        <w:rPr>
          <w:rFonts w:ascii="Times New Roman" w:hAnsi="Times New Roman"/>
          <w:sz w:val="22"/>
          <w:szCs w:val="22"/>
          <w:lang w:eastAsia="zh-CN"/>
        </w:rPr>
        <w:t xml:space="preserve">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w:t>
      </w:r>
      <w:r>
        <w:rPr>
          <w:rFonts w:ascii="Times New Roman" w:hAnsi="Times New Roman"/>
          <w:sz w:val="22"/>
          <w:szCs w:val="22"/>
          <w:lang w:eastAsia="zh-CN"/>
        </w:rPr>
        <w:t>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12: For supporting NR beyond 52.6 GHz with existing waveforms in Rel. 17, if higher subcarrier spacings (numerologies) are adopted, then </w:t>
      </w:r>
      <w:proofErr w:type="gramStart"/>
      <w:r>
        <w:rPr>
          <w:rFonts w:ascii="Times New Roman" w:hAnsi="Times New Roman"/>
          <w:sz w:val="22"/>
          <w:szCs w:val="22"/>
          <w:lang w:eastAsia="zh-CN"/>
        </w:rPr>
        <w:t>UE  assista</w:t>
      </w:r>
      <w:r>
        <w:rPr>
          <w:rFonts w:ascii="Times New Roman" w:hAnsi="Times New Roman"/>
          <w:sz w:val="22"/>
          <w:szCs w:val="22"/>
          <w:lang w:eastAsia="zh-CN"/>
        </w:rPr>
        <w:t>nce</w:t>
      </w:r>
      <w:proofErr w:type="gramEnd"/>
      <w:r>
        <w:rPr>
          <w:rFonts w:ascii="Times New Roman" w:hAnsi="Times New Roman"/>
          <w:sz w:val="22"/>
          <w:szCs w:val="22"/>
          <w:lang w:eastAsia="zh-CN"/>
        </w:rPr>
        <w:t xml:space="preserv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w:t>
      </w:r>
      <w:r>
        <w:rPr>
          <w:rFonts w:ascii="Times New Roman" w:hAnsi="Times New Roman"/>
          <w:sz w:val="22"/>
          <w:szCs w:val="22"/>
          <w:lang w:eastAsia="zh-CN"/>
        </w:rPr>
        <w:t xml:space="preserv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w:t>
      </w:r>
      <w:r>
        <w:rPr>
          <w:rFonts w:ascii="Times New Roman" w:hAnsi="Times New Roman"/>
          <w:sz w:val="22"/>
          <w:szCs w:val="22"/>
          <w:lang w:eastAsia="zh-CN"/>
        </w:rPr>
        <w:t>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w:t>
      </w:r>
      <w:r>
        <w:rPr>
          <w:rFonts w:ascii="Times New Roman" w:hAnsi="Times New Roman"/>
          <w:sz w:val="22"/>
          <w:szCs w:val="22"/>
          <w:lang w:eastAsia="zh-CN"/>
        </w:rPr>
        <w:t>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w:t>
      </w:r>
      <w:r>
        <w:rPr>
          <w:rFonts w:ascii="Times New Roman" w:hAnsi="Times New Roman"/>
          <w:sz w:val="22"/>
          <w:szCs w:val="22"/>
          <w:lang w:eastAsia="zh-CN"/>
        </w:rPr>
        <w:t>/16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w:t>
      </w:r>
      <w:r>
        <w:rPr>
          <w:rFonts w:ascii="Times New Roman" w:hAnsi="Times New Roman"/>
          <w:sz w:val="22"/>
          <w:szCs w:val="22"/>
          <w:lang w:eastAsia="zh-CN"/>
        </w:rPr>
        <w:t>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w:t>
      </w:r>
      <w:r>
        <w:rPr>
          <w:rFonts w:ascii="Times New Roman" w:hAnsi="Times New Roman"/>
          <w:sz w:val="22"/>
          <w:szCs w:val="22"/>
          <w:lang w:eastAsia="zh-CN"/>
        </w:rPr>
        <w:t>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w:t>
      </w:r>
      <w:r>
        <w:rPr>
          <w:rFonts w:ascii="Times New Roman" w:hAnsi="Times New Roman"/>
          <w:sz w:val="22"/>
          <w:szCs w:val="22"/>
          <w:lang w:eastAsia="zh-CN"/>
        </w:rPr>
        <w:t xml:space="preserve">,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w:t>
      </w:r>
      <w:r>
        <w:rPr>
          <w:rFonts w:ascii="Times New Roman" w:hAnsi="Times New Roman"/>
          <w:sz w:val="22"/>
          <w:szCs w:val="22"/>
          <w:lang w:eastAsia="zh-CN"/>
        </w:rPr>
        <w:t>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Introducing larger SCS</w:t>
      </w:r>
      <w:r>
        <w:rPr>
          <w:rFonts w:ascii="Times New Roman" w:hAnsi="Times New Roman"/>
          <w:sz w:val="22"/>
          <w:szCs w:val="22"/>
          <w:lang w:eastAsia="zh-CN"/>
        </w:rPr>
        <w:t xml:space="preserve">,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 Considering outdoor deployment scenario, and close to zero specification effort, it seems that subcarrier spacing (µ=3) for </w:t>
      </w:r>
      <w:r>
        <w:rPr>
          <w:rFonts w:ascii="Times New Roman" w:hAnsi="Times New Roman"/>
          <w:sz w:val="22"/>
          <w:szCs w:val="22"/>
          <w:lang w:eastAsia="zh-CN"/>
        </w:rPr>
        <w:t>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w:t>
      </w:r>
      <w:r>
        <w:rPr>
          <w:rFonts w:ascii="Times New Roman" w:hAnsi="Times New Roman"/>
          <w:sz w:val="22"/>
          <w:szCs w:val="22"/>
          <w:lang w:eastAsia="zh-CN"/>
        </w:rPr>
        <w:t>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Support 960kHz </w:t>
      </w:r>
      <w:r>
        <w:rPr>
          <w:rFonts w:ascii="Times New Roman" w:hAnsi="Times New Roman"/>
          <w:sz w:val="22"/>
          <w:szCs w:val="22"/>
          <w:lang w:eastAsia="zh-CN"/>
        </w:rPr>
        <w:t>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selection of SCSs </w:t>
      </w:r>
      <w:r>
        <w:rPr>
          <w:rFonts w:ascii="Times New Roman" w:hAnsi="Times New Roman"/>
          <w:sz w:val="22"/>
          <w:szCs w:val="22"/>
          <w:lang w:eastAsia="zh-CN"/>
        </w:rPr>
        <w:t>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w:t>
      </w:r>
      <w:r>
        <w:rPr>
          <w:rFonts w:ascii="Times New Roman" w:hAnsi="Times New Roman"/>
          <w:sz w:val="22"/>
          <w:szCs w:val="22"/>
          <w:lang w:eastAsia="zh-CN"/>
        </w:rPr>
        <w:t xml:space="preserve">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w:t>
      </w:r>
      <w:r>
        <w:rPr>
          <w:rFonts w:ascii="Times New Roman" w:hAnsi="Times New Roman"/>
          <w:sz w:val="22"/>
          <w:szCs w:val="22"/>
          <w:lang w:eastAsia="zh-CN"/>
        </w:rPr>
        <w:t xml:space="preserv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w:t>
      </w:r>
      <w:r>
        <w:rPr>
          <w:rFonts w:eastAsia="SimSun"/>
          <w:lang w:eastAsia="zh-CN"/>
        </w:rPr>
        <w:t xml:space="preserve"> frequency range, it is important to perform link level evaluations with sufficiently large post-beamforming RMS delay spreads that are representative of a suitable range of deployment scenarios including the indoor factory scenario analyzed above (e.g., u</w:t>
      </w:r>
      <w:r>
        <w:rPr>
          <w:rFonts w:eastAsia="SimSun"/>
          <w:lang w:eastAsia="zh-CN"/>
        </w:rPr>
        <w:t>p to at least 40 ns using the agreed TDL-A model). It is important to consider the margin left over for other sources of time synchronization error such as initial timing error, timing advance setting, timing advance adjustment granularity, and timing diff</w:t>
      </w:r>
      <w:r>
        <w:rPr>
          <w:rFonts w:eastAsia="SimSun"/>
          <w:lang w:eastAsia="zh-CN"/>
        </w:rPr>
        <w:t>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w:t>
      </w:r>
      <w:r>
        <w:rPr>
          <w:rFonts w:eastAsia="SimSun"/>
          <w:lang w:eastAsia="zh-CN"/>
        </w:rPr>
        <w:t>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w:t>
      </w:r>
      <w:r>
        <w:rPr>
          <w:rFonts w:eastAsia="SimSun"/>
          <w:lang w:eastAsia="zh-CN"/>
        </w:rPr>
        <w:t>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w:t>
      </w:r>
      <w:r>
        <w:rPr>
          <w:rFonts w:eastAsia="SimSun"/>
          <w:lang w:eastAsia="zh-CN"/>
        </w:rPr>
        <w:t>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w:t>
      </w:r>
      <w:r>
        <w:rPr>
          <w:rFonts w:ascii="Times New Roman" w:hAnsi="Times New Roman"/>
          <w:sz w:val="22"/>
          <w:szCs w:val="22"/>
          <w:lang w:eastAsia="zh-CN"/>
        </w:rPr>
        <w:t>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new value </w:t>
      </w:r>
      <w:r>
        <w:rPr>
          <w:rFonts w:ascii="Times New Roman" w:hAnsi="Times New Roman"/>
          <w:sz w:val="22"/>
          <w:szCs w:val="22"/>
          <w:lang w:eastAsia="zh-CN"/>
        </w:rPr>
        <w:t>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Whether/how to handle impact to cell coverage and/or beam </w:t>
      </w:r>
      <w:r>
        <w:rPr>
          <w:rFonts w:ascii="Times New Roman" w:hAnsi="Times New Roman"/>
          <w:sz w:val="22"/>
          <w:szCs w:val="22"/>
          <w:lang w:eastAsia="zh-CN"/>
        </w:rPr>
        <w:t>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sz w:val="22"/>
          <w:szCs w:val="22"/>
          <w:lang w:eastAsia="zh-CN"/>
        </w:rPr>
        <w:t>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w:t>
      </w:r>
      <w:r>
        <w:rPr>
          <w:rFonts w:ascii="Times New Roman" w:hAnsi="Times New Roman"/>
          <w:sz w:val="22"/>
          <w:szCs w:val="22"/>
          <w:lang w:eastAsia="zh-CN"/>
        </w:rPr>
        <w:t>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w:t>
      </w:r>
      <w:r>
        <w:rPr>
          <w:rFonts w:ascii="Times New Roman" w:hAnsi="Times New Roman"/>
          <w:sz w:val="22"/>
          <w:szCs w:val="22"/>
          <w:lang w:eastAsia="zh-CN"/>
        </w:rPr>
        <w:t>: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w:t>
      </w:r>
      <w:r>
        <w:rPr>
          <w:rFonts w:ascii="Times New Roman" w:hAnsi="Times New Roman"/>
          <w:sz w:val="22"/>
          <w:szCs w:val="22"/>
          <w:lang w:eastAsia="zh-CN"/>
        </w:rPr>
        <w:t>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w:t>
      </w:r>
      <w:r>
        <w:rPr>
          <w:rFonts w:ascii="Times New Roman" w:hAnsi="Times New Roman"/>
          <w:sz w:val="22"/>
          <w:szCs w:val="22"/>
          <w:lang w:eastAsia="zh-CN"/>
        </w:rPr>
        <w:t>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w:t>
      </w:r>
      <w:r>
        <w:rPr>
          <w:rFonts w:ascii="Times New Roman" w:hAnsi="Times New Roman"/>
          <w:sz w:val="22"/>
          <w:szCs w:val="22"/>
          <w:lang w:eastAsia="zh-CN"/>
        </w:rPr>
        <w:t xml:space="preserve">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6: MIMO timing alignment error (TAE) should be considered during the selection of supported subcarrier spacing set for NR in 52.6–71GHz</w:t>
      </w:r>
      <w:r>
        <w:rPr>
          <w:rFonts w:ascii="Times New Roman" w:hAnsi="Times New Roman"/>
          <w:sz w:val="22"/>
          <w:szCs w:val="22"/>
          <w:lang w:eastAsia="zh-CN"/>
        </w:rPr>
        <w:t xml:space="preserve">.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11: Advanced phase noise compensation method</w:t>
      </w:r>
      <w:r>
        <w:rPr>
          <w:rFonts w:ascii="Times New Roman" w:hAnsi="Times New Roman"/>
          <w:sz w:val="22"/>
          <w:szCs w:val="22"/>
          <w:lang w:eastAsia="zh-CN"/>
        </w:rPr>
        <w:t xml:space="preserve">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w:t>
      </w:r>
      <w:r>
        <w:rPr>
          <w:rFonts w:ascii="Times New Roman" w:hAnsi="Times New Roman"/>
          <w:sz w:val="22"/>
          <w:szCs w:val="22"/>
          <w:lang w:eastAsia="zh-CN"/>
        </w:rPr>
        <w:t>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r>
        <w:rPr>
          <w:rFonts w:ascii="Times New Roman" w:hAnsi="Times New Roman"/>
          <w:sz w:val="22"/>
          <w:szCs w:val="22"/>
          <w:lang w:eastAsia="zh-CN"/>
        </w:rPr>
        <w:t>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w:t>
      </w:r>
      <w:r>
        <w:rPr>
          <w:rFonts w:ascii="Times New Roman" w:hAnsi="Times New Roman"/>
          <w:sz w:val="22"/>
          <w:szCs w:val="22"/>
          <w:lang w:eastAsia="zh-CN"/>
        </w:rPr>
        <w:t>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w:t>
      </w:r>
      <w:r>
        <w:rPr>
          <w:rFonts w:ascii="Times New Roman" w:hAnsi="Times New Roman"/>
          <w:sz w:val="22"/>
          <w:szCs w:val="22"/>
          <w:lang w:eastAsia="zh-CN"/>
        </w:rPr>
        <w:t>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w:t>
      </w:r>
      <w:r>
        <w:rPr>
          <w:rFonts w:ascii="Times New Roman" w:hAnsi="Times New Roman"/>
          <w:sz w:val="22"/>
          <w:szCs w:val="22"/>
          <w:lang w:eastAsia="zh-CN"/>
        </w:rPr>
        <w:t>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 xml:space="preserve">Chairman has suggested to gather input from companies on various aspects related to numerology. Please provide comments and input for each of the topics. </w:t>
      </w:r>
      <w:r>
        <w:rPr>
          <w:sz w:val="22"/>
          <w:szCs w:val="22"/>
          <w:lang w:eastAsia="zh-CN"/>
        </w:rPr>
        <w:t>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w:t>
            </w:r>
            <w:r>
              <w:rPr>
                <w:lang w:val="sv-SE" w:eastAsia="zh-CN"/>
              </w:rPr>
              <w:t xml:space="preserve">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Based on the link evaluations we observed that SCS 240 MHz is a very good compromise of the above criteria. It offers minimal changes to the existing specifications, it operates very well in channel of relative larger del</w:t>
            </w:r>
            <w:r>
              <w:rPr>
                <w:lang w:val="sv-SE" w:eastAsia="zh-CN"/>
              </w:rPr>
              <w:t xml:space="preserve">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w:t>
            </w:r>
            <w:r>
              <w:rPr>
                <w:rFonts w:eastAsiaTheme="minorEastAsia"/>
                <w:lang w:val="sv-SE" w:eastAsia="ko-KR"/>
              </w:rPr>
              <w: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that number of numerologies needs to be limited, e.g., to two. 120 kHz is a natural candidate due to existing FR2 implementations. The value for a (single) larger candidate </w:t>
            </w:r>
            <w:r>
              <w:rPr>
                <w:rFonts w:eastAsiaTheme="minorEastAsia"/>
                <w:lang w:val="sv-SE" w:eastAsia="ko-KR"/>
              </w:rPr>
              <w:t>numerology must be justified considering performance, implementation complexity, and specification impact. It is vital to have a firm view on feasible UE processing timelines and UE and BS timing error tolderances with respect to CP duration, otherwise hig</w:t>
            </w:r>
            <w:r>
              <w:rPr>
                <w:rFonts w:eastAsiaTheme="minorEastAsia"/>
                <w:lang w:val="sv-SE" w:eastAsia="ko-KR"/>
              </w:rPr>
              <w:t>h performance, and low latency cannot be achieved. Timing error tolerances, while in RAN4 purview, need to be understood in RAN1 before numerology can be decided. Furthermore, SCS and maximum channel BW needs to be selected together (see below for comments</w:t>
            </w:r>
            <w:r>
              <w:rPr>
                <w:rFonts w:eastAsiaTheme="minorEastAsia"/>
                <w:lang w:val="sv-SE" w:eastAsia="ko-KR"/>
              </w:rPr>
              <w:t xml:space="preserve">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We prefer to minimize the number of newly introduced SCS, this to minimize the specification effort. Based on our analysis, only one additional subcarrier spacing, particularly value of (µ=6) for physical data channels woul</w:t>
            </w:r>
            <w:r>
              <w:rPr>
                <w:lang w:eastAsia="zh-CN"/>
              </w:rPr>
              <w:t>d be sufficient for 60 GHz scenario. Up to two new SCS values could be an acceptable compromise for us.  As we already re-iterated, different SCS are suitable for different types of deployments, in terms of delay spread, coverage and ISD determining the re</w:t>
            </w:r>
            <w:r>
              <w:rPr>
                <w:lang w:eastAsia="zh-CN"/>
              </w:rPr>
              <w:t xml:space="preserv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our understanding the point here would be only one numerology or multiple numerologies are supported, regardless of the exact SCS value(s) (i.e. regardless of whether to support higher SCS than FR2). Our view is at</w:t>
            </w:r>
            <w:r>
              <w:rPr>
                <w:rFonts w:eastAsia="MS Mincho"/>
                <w:lang w:val="sv-SE" w:eastAsia="ja-JP"/>
              </w:rPr>
              <w:t xml:space="preserve"> least two SCS values are necessary, one is to achieve wider BW which would be necessary for 3GPP to be competitive against 11ad/ay (of cource the exact BW will be discussed in section 2.2, but we assume at least larger BW than FR2 should be supported), an</w:t>
            </w:r>
            <w:r>
              <w:rPr>
                <w:rFonts w:eastAsia="MS Mincho"/>
                <w:lang w:val="sv-SE" w:eastAsia="ja-JP"/>
              </w:rPr>
              <w:t xml:space="preserve">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w:t>
            </w:r>
            <w:r>
              <w:rPr>
                <w:rFonts w:eastAsia="MS Mincho"/>
                <w:lang w:val="sv-SE" w:eastAsia="ja-JP"/>
              </w:rPr>
              <w:t>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consider the requirements for different use cases that need to be supported and identify if one or more numerologies are needed to satisfy those requirements. Then further consideration is needed on the specifi</w:t>
            </w:r>
            <w:r>
              <w:rPr>
                <w:rFonts w:eastAsiaTheme="minorEastAsia"/>
                <w:lang w:val="sv-SE" w:eastAsia="ko-KR"/>
              </w:rPr>
              <w:t xml:space="preserve">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 xml:space="preserve">We agree to limit the number of numerologies in 60GHz considering the spec impact. The required numerologies should be </w:t>
            </w:r>
            <w:r>
              <w:rPr>
                <w:rFonts w:hint="eastAsia"/>
                <w:lang w:eastAsia="zh-CN"/>
              </w:rPr>
              <w:t>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w:t>
            </w:r>
            <w:r>
              <w:rPr>
                <w:rFonts w:hint="eastAsia"/>
                <w:lang w:eastAsia="zh-CN"/>
              </w:rPr>
              <w:t xml:space="preserve">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w:t>
            </w:r>
            <w:r>
              <w:rPr>
                <w:rFonts w:hint="eastAsia"/>
                <w:lang w:eastAsia="zh-CN"/>
              </w:rPr>
              <w: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w:t>
            </w:r>
            <w:r>
              <w:rPr>
                <w:lang w:eastAsia="zh-CN"/>
              </w:rPr>
              <w:t>aximizing coverage, including the support of bandwidths smaller than the maximum supported bandwidth, and requiring multiple channels for sharing regulated spectrum block sizes either licensed (e.g. with 4 operators) or unlicensed (with channel selection e</w:t>
            </w:r>
            <w:r>
              <w:rPr>
                <w:lang w:eastAsia="zh-CN"/>
              </w:rPr>
              <w:t xml:space="preserv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RAN1 shall strive minimum number of numerologies supported. The discussion can start from single numerology to be supported, and investigate whether it is suitable for all the development scenarios. If not, naturally we should consider multiple numerologie</w:t>
            </w:r>
            <w:r>
              <w:rPr>
                <w:szCs w:val="22"/>
                <w:lang w:eastAsia="zh-CN"/>
              </w:rPr>
              <w:t xml:space="preserv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Not sure that the number of supported numerologies is the total number for all channels including channels other than SSB and PRACH. Actually, the total number of numerologies are different for different channels in FR1/FR2, e.g. 1.25k</w:t>
            </w:r>
            <w:r>
              <w:rPr>
                <w:szCs w:val="22"/>
                <w:lang w:eastAsia="zh-CN"/>
              </w:rPr>
              <w:t xml:space="preserve">/5k/15k/30k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We also sympathize that we need to limit the number of new SCSs as much a</w:t>
            </w:r>
            <w:r>
              <w:rPr>
                <w:szCs w:val="22"/>
                <w:lang w:eastAsia="zh-CN"/>
              </w:rPr>
              <w:t xml:space="preserve">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 xml:space="preserve">We share </w:t>
            </w:r>
            <w:r>
              <w:rPr>
                <w:szCs w:val="22"/>
                <w:lang w:eastAsia="zh-CN"/>
              </w:rPr>
              <w:t>the same view that the number of supported numerologies should be kept to minimum to minimize the specification load. Thus, an existing FR2 numerology, 120kHz, is the natural starting point. However, as many companies already pointed out, a single SCS is n</w:t>
            </w:r>
            <w:r>
              <w:rPr>
                <w:szCs w:val="22"/>
                <w:lang w:eastAsia="zh-CN"/>
              </w:rPr>
              <w:t>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w:t>
            </w:r>
            <w:r>
              <w:rPr>
                <w:szCs w:val="22"/>
                <w:lang w:eastAsia="zh-CN"/>
              </w:rPr>
              <w:t>ld be supported and serve as the baseline. Based on evaluation results from multiple companies, the setting allows proper operation @ 60GHz (with performance degradation for high MCS cases due to PN). An additional numerology (e.g., SCS of 960KHz) could be</w:t>
            </w:r>
            <w:r>
              <w:rPr>
                <w:szCs w:val="22"/>
                <w:lang w:eastAsia="zh-CN"/>
              </w:rPr>
              <w:t xml:space="preserv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The principle of numerology for NR operation in 52.6-71 GHz is to reuse most of current specifications for FR2 with required enhancement by introduci</w:t>
            </w:r>
            <w:r>
              <w:rPr>
                <w:szCs w:val="22"/>
                <w:lang w:eastAsia="zh-CN"/>
              </w:rPr>
              <w:t xml:space="preserve">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From the perspective of co-existence with 802.11ad/ay, we believe at least 960kHz SCS is necessary to achieve 2.16GHz with a single carrier.  In addition, it has been shown in multiple LLS results that the 960kHz SCS can provide better performance than sma</w:t>
            </w:r>
            <w:r>
              <w:rPr>
                <w:lang w:eastAsia="zh-CN"/>
              </w:rPr>
              <w:t xml:space="preserve">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w:t>
            </w:r>
            <w:r>
              <w:rPr>
                <w:lang w:eastAsia="zh-CN"/>
              </w:rPr>
              <w:t>ly considering performance, complexity, standard effort, etc. So far, 240kHz SCS for data/control channel or signals seems to be a good candidate. Stepping forward from FR2 (only up to 120kHz for data/control channel), 240kHz with half symbol duration of 1</w:t>
            </w:r>
            <w:r>
              <w:rPr>
                <w:lang w:eastAsia="zh-CN"/>
              </w:rPr>
              <w:t>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 xml:space="preserve">One new SCS is </w:t>
            </w:r>
            <w:r>
              <w:rPr>
                <w:lang w:eastAsia="zh-CN"/>
              </w:rPr>
              <w:t>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w:t>
            </w:r>
            <w:r>
              <w:rPr>
                <w:lang w:val="sv-SE" w:eastAsia="zh-CN"/>
              </w:rPr>
              <w:t>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w:t>
            </w:r>
            <w:r>
              <w:rPr>
                <w:lang w:eastAsia="zh-CN"/>
              </w:rPr>
              <w:t>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 xml:space="preserve">The choice of numerology should be based on factors such as performance, implementation complexity and specification impact. Two SCSs can be supported with 1 new SCS specified e.g. </w:t>
            </w:r>
            <w:r>
              <w:rPr>
                <w:lang w:eastAsia="zh-CN"/>
              </w:rPr>
              <w:t>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w:t>
      </w:r>
      <w:r>
        <w:rPr>
          <w:lang w:val="en-GB" w:eastAsia="zh-CN"/>
        </w:rPr>
        <w:t>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w:t>
            </w:r>
            <w:r>
              <w:rPr>
                <w:lang w:val="sv-SE" w:eastAsia="zh-CN"/>
              </w:rPr>
              <w:t>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observing high-level view on which specification impact </w:t>
            </w:r>
            <w:r>
              <w:rPr>
                <w:rFonts w:eastAsiaTheme="minorEastAsia"/>
                <w:lang w:val="sv-SE" w:eastAsia="ko-KR"/>
              </w:rPr>
              <w:t>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line="280" w:lineRule="atLeast"/>
                    <w:rPr>
                      <w:rFonts w:ascii="New York" w:hAnsi="New York"/>
                      <w:lang w:val="sv-SE" w:eastAsia="zh-CN"/>
                    </w:rPr>
                  </w:pPr>
                </w:p>
              </w:tc>
              <w:tc>
                <w:tcPr>
                  <w:tcW w:w="1715" w:type="dxa"/>
                </w:tcPr>
                <w:p w14:paraId="7C846A59"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120 kHz</w:t>
                  </w:r>
                  <w:r>
                    <w:rPr>
                      <w:rFonts w:ascii="New York" w:eastAsiaTheme="minorEastAsia" w:hAnsi="New York"/>
                      <w:lang w:val="sv-SE" w:eastAsia="ko-KR"/>
                    </w:rPr>
                    <w:t xml:space="preserve"> SCS</w:t>
                  </w:r>
                </w:p>
              </w:tc>
              <w:tc>
                <w:tcPr>
                  <w:tcW w:w="1715" w:type="dxa"/>
                </w:tcPr>
                <w:p w14:paraId="7EF0CC64"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240 kHz</w:t>
                  </w:r>
                  <w:r>
                    <w:rPr>
                      <w:rFonts w:ascii="New York" w:eastAsiaTheme="minorEastAsia" w:hAnsi="New York"/>
                      <w:lang w:val="sv-SE" w:eastAsia="ko-KR"/>
                    </w:rPr>
                    <w:t xml:space="preserve"> SCS</w:t>
                  </w:r>
                </w:p>
              </w:tc>
              <w:tc>
                <w:tcPr>
                  <w:tcW w:w="1715" w:type="dxa"/>
                </w:tcPr>
                <w:p w14:paraId="76DE2677"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480 kHz</w:t>
                  </w:r>
                  <w:r>
                    <w:rPr>
                      <w:rFonts w:ascii="New York" w:eastAsiaTheme="minorEastAsia" w:hAnsi="New York"/>
                      <w:lang w:val="sv-SE" w:eastAsia="ko-KR"/>
                    </w:rPr>
                    <w:t xml:space="preserve"> SCS</w:t>
                  </w:r>
                </w:p>
              </w:tc>
              <w:tc>
                <w:tcPr>
                  <w:tcW w:w="1715" w:type="dxa"/>
                </w:tcPr>
                <w:p w14:paraId="43769319"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960 kHz</w:t>
                  </w:r>
                  <w:r>
                    <w:rPr>
                      <w:rFonts w:ascii="New York" w:eastAsiaTheme="minorEastAsia" w:hAnsi="New York"/>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p>
              </w:tc>
              <w:tc>
                <w:tcPr>
                  <w:tcW w:w="1715" w:type="dxa"/>
                </w:tcPr>
                <w:p w14:paraId="5EF44274"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lang w:val="sv-SE" w:eastAsia="ko-KR"/>
                    </w:rPr>
                    <w:t>S</w:t>
                  </w:r>
                  <w:r>
                    <w:rPr>
                      <w:rFonts w:ascii="New York" w:eastAsiaTheme="minorEastAsia" w:hAnsi="New York" w:hint="eastAsia"/>
                      <w:lang w:val="sv-SE" w:eastAsia="ko-KR"/>
                    </w:rPr>
                    <w:t>ignal</w:t>
                  </w:r>
                  <w:r>
                    <w:rPr>
                      <w:rFonts w:ascii="New York" w:eastAsiaTheme="minorEastAsia" w:hAnsi="New York"/>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Already supported in Rel-15.</w:t>
                  </w:r>
                </w:p>
              </w:tc>
              <w:tc>
                <w:tcPr>
                  <w:tcW w:w="1715" w:type="dxa"/>
                </w:tcPr>
                <w:p w14:paraId="38BF1B64"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14:paraId="168AA984" w14:textId="77777777" w:rsidR="00E86A8B" w:rsidRDefault="00737077">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14:paraId="6095ECCA" w14:textId="77777777" w:rsidR="00E86A8B" w:rsidRDefault="00737077">
                  <w:pPr>
                    <w:overflowPunct/>
                    <w:autoSpaceDE/>
                    <w:adjustRightInd/>
                    <w:spacing w:after="0" w:line="280" w:lineRule="atLeast"/>
                    <w:rPr>
                      <w:rFonts w:ascii="New York" w:hAnsi="New York"/>
                      <w:lang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p w14:paraId="72A9F84B" w14:textId="77777777" w:rsidR="00E86A8B" w:rsidRDefault="00737077">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 xml:space="preserve">Time unit </w:t>
                  </w:r>
                  <w:r>
                    <w:rPr>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9pt" o:ole="">
                        <v:imagedata r:id="rId15" o:title=""/>
                      </v:shape>
                      <o:OLEObject Type="Embed" ProgID="Equation.3" ShapeID="_x0000_i1025" DrawAspect="Content" ObjectID="_1666603078" r:id="rId16"/>
                    </w:object>
                  </w:r>
                  <w:r>
                    <w:rPr>
                      <w:rFonts w:ascii="New York" w:hAnsi="New York"/>
                    </w:rPr>
                    <w:t xml:space="preserve">should be updated since it is defined as </w:t>
                  </w:r>
                  <w:r>
                    <w:rPr>
                      <w:position w:val="-12"/>
                    </w:rPr>
                    <w:object w:dxaOrig="1740" w:dyaOrig="383" w14:anchorId="6DD9AF1D">
                      <v:shape id="_x0000_i1026" type="#_x0000_t75" style="width:87pt;height:19pt" o:ole="">
                        <v:imagedata r:id="rId17" o:title=""/>
                      </v:shape>
                      <o:OLEObject Type="Embed" ProgID="Equation.3" ShapeID="_x0000_i1026" DrawAspect="Content" ObjectID="_1666603079" r:id="rId18"/>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New York" w:hAnsi="New York"/>
                    </w:rP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that the above table can be used as a starting point. UE processing timelines and timing error tolerances need to be established for </w:t>
            </w:r>
            <w:r>
              <w:rPr>
                <w:rFonts w:eastAsiaTheme="minorEastAsia"/>
                <w:lang w:val="sv-SE" w:eastAsia="ko-KR"/>
              </w:rPr>
              <w:t>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w:t>
            </w:r>
            <w:r>
              <w:rPr>
                <w:lang w:eastAsia="zh-CN"/>
              </w:rPr>
              <w:t>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w:t>
            </w:r>
            <w:r>
              <w:rPr>
                <w:rFonts w:eastAsia="MS Mincho"/>
                <w:lang w:val="sv-SE" w:eastAsia="ja-JP"/>
              </w:rPr>
              <w:t xml:space="preserve">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w:t>
            </w:r>
            <w:r>
              <w:rPr>
                <w:rFonts w:eastAsiaTheme="minorEastAsia"/>
                <w:lang w:val="sv-SE" w:eastAsia="ko-KR"/>
              </w:rPr>
              <w:t>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xml:space="preserve"> The </w:t>
            </w:r>
            <w:r>
              <w:rPr>
                <w:rFonts w:eastAsiaTheme="minorEastAsia" w:hint="eastAsia"/>
                <w:lang w:val="sv-SE" w:eastAsia="ko-KR"/>
              </w:rPr>
              <w:t>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w:t>
            </w:r>
            <w:r>
              <w:rPr>
                <w:rFonts w:eastAsiaTheme="minorEastAsia"/>
                <w:lang w:val="sv-SE" w:eastAsia="ko-KR"/>
              </w:rPr>
              <w:t>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spacing w:line="280" w:lineRule="atLeast"/>
                                          <w:rPr>
                                            <w:rFonts w:ascii="New York" w:hAnsi="New York"/>
                                            <w:lang w:val="sv-SE"/>
                                          </w:rPr>
                                        </w:pPr>
                                        <w:r>
                                          <w:rPr>
                                            <w:rFonts w:ascii="New York" w:hAnsi="New York"/>
                                            <w:lang w:val="sv-SE"/>
                                          </w:rPr>
                                          <w:t>SCS</w:t>
                                        </w:r>
                                      </w:p>
                                    </w:tc>
                                    <w:tc>
                                      <w:tcPr>
                                        <w:tcW w:w="6946" w:type="dxa"/>
                                      </w:tcPr>
                                      <w:p w14:paraId="0D80FB81" w14:textId="77777777" w:rsidR="00E86A8B" w:rsidRDefault="00737077">
                                        <w:pPr>
                                          <w:spacing w:line="280" w:lineRule="atLeast"/>
                                          <w:rPr>
                                            <w:rFonts w:ascii="New York" w:hAnsi="New York"/>
                                            <w:lang w:val="sv-SE"/>
                                          </w:rPr>
                                        </w:pPr>
                                        <w:r>
                                          <w:rPr>
                                            <w:rFonts w:ascii="New York" w:hAnsi="New York"/>
                                            <w:lang w:val="sv-SE"/>
                                          </w:rPr>
                                          <w:t>PHY impact (other than common impact for unlicensed support)</w:t>
                                        </w:r>
                                      </w:p>
                                    </w:tc>
                                  </w:tr>
                                  <w:tr w:rsidR="00E86A8B" w14:paraId="64D717A1" w14:textId="77777777">
                                    <w:tc>
                                      <w:tcPr>
                                        <w:tcW w:w="1129" w:type="dxa"/>
                                      </w:tcPr>
                                      <w:p w14:paraId="4EC5FEAF" w14:textId="77777777" w:rsidR="00E86A8B" w:rsidRDefault="00737077">
                                        <w:pPr>
                                          <w:spacing w:line="280" w:lineRule="atLeast"/>
                                          <w:rPr>
                                            <w:rFonts w:ascii="New York" w:hAnsi="New York"/>
                                            <w:lang w:val="sv-SE"/>
                                          </w:rPr>
                                        </w:pPr>
                                        <w:r>
                                          <w:rPr>
                                            <w:rFonts w:ascii="New York" w:hAnsi="New York"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rFonts w:ascii="New York" w:hAnsi="New York"/>
                                            <w:sz w:val="18"/>
                                            <w:szCs w:val="18"/>
                                            <w:lang w:val="sv-SE"/>
                                          </w:rPr>
                                          <w:t xml:space="preserve">- PTRS for CP-OFDM: for better BLER performance with high MCS, higher density PTRS or new PTRS patterns (such as </w:t>
                                        </w:r>
                                        <w:r>
                                          <w:rPr>
                                            <w:rFonts w:ascii="New York" w:hAnsi="New York"/>
                                            <w:sz w:val="18"/>
                                            <w:szCs w:val="18"/>
                                            <w:lang w:val="sv-SE"/>
                                          </w:rPr>
                                          <w:t>block-PTRS) may need to be designed</w:t>
                                        </w:r>
                                      </w:p>
                                      <w:p w14:paraId="4CEFEB1E"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w:t>
                                        </w:r>
                                        <w:r>
                                          <w:rPr>
                                            <w:rFonts w:ascii="New York" w:hAnsi="New York"/>
                                            <w:sz w:val="18"/>
                                            <w:szCs w:val="18"/>
                                            <w:lang w:val="sv-SE"/>
                                          </w:rPr>
                                          <w:t>ered</w:t>
                                        </w:r>
                                      </w:p>
                                    </w:tc>
                                  </w:tr>
                                  <w:tr w:rsidR="00E86A8B" w14:paraId="56E3C81C" w14:textId="77777777">
                                    <w:tc>
                                      <w:tcPr>
                                        <w:tcW w:w="1129" w:type="dxa"/>
                                      </w:tcPr>
                                      <w:p w14:paraId="2AB255B4" w14:textId="77777777" w:rsidR="00E86A8B" w:rsidRDefault="00737077">
                                        <w:pPr>
                                          <w:spacing w:line="280" w:lineRule="atLeast"/>
                                          <w:rPr>
                                            <w:rFonts w:ascii="New York" w:hAnsi="New York"/>
                                            <w:lang w:val="sv-SE"/>
                                          </w:rPr>
                                        </w:pPr>
                                        <w:r>
                                          <w:rPr>
                                            <w:rFonts w:ascii="New York" w:hAnsi="New York" w:hint="eastAsia"/>
                                            <w:lang w:val="sv-SE"/>
                                          </w:rPr>
                                          <w:t>240 kHz</w:t>
                                        </w:r>
                                      </w:p>
                                    </w:tc>
                                    <w:tc>
                                      <w:tcPr>
                                        <w:tcW w:w="6946" w:type="dxa"/>
                                      </w:tcPr>
                                      <w:p w14:paraId="168EA88B"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530C1741"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11E4F933"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p w14:paraId="1838D22D" w14:textId="77777777" w:rsidR="00E86A8B" w:rsidRDefault="00737077">
                                        <w:pPr>
                                          <w:spacing w:before="0" w:after="0" w:line="240" w:lineRule="auto"/>
                                          <w:rPr>
                                            <w:rFonts w:ascii="New York" w:hAnsi="New York"/>
                                            <w:sz w:val="18"/>
                                            <w:szCs w:val="18"/>
                                            <w:lang w:val="sv-SE"/>
                                          </w:rPr>
                                        </w:pPr>
                                        <w:r>
                                          <w:rPr>
                                            <w:rFonts w:ascii="New York" w:hAnsi="New York"/>
                                            <w:sz w:val="18"/>
                                            <w:szCs w:val="18"/>
                                          </w:rPr>
                                          <w:t>- HARQ process</w:t>
                                        </w:r>
                                      </w:p>
                                    </w:tc>
                                  </w:tr>
                                  <w:tr w:rsidR="00E86A8B" w14:paraId="320B10D3" w14:textId="77777777">
                                    <w:tc>
                                      <w:tcPr>
                                        <w:tcW w:w="1129" w:type="dxa"/>
                                      </w:tcPr>
                                      <w:p w14:paraId="7B80CA1D" w14:textId="77777777" w:rsidR="00E86A8B" w:rsidRDefault="00737077">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14:paraId="16D6A29D"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ECP is n</w:t>
                                        </w:r>
                                        <w:r>
                                          <w:rPr>
                                            <w:rFonts w:ascii="New York" w:hAnsi="New York"/>
                                            <w:sz w:val="18"/>
                                            <w:szCs w:val="18"/>
                                            <w:lang w:val="sv-SE"/>
                                          </w:rPr>
                                          <w:t>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patterns</w:t>
                                        </w:r>
                                      </w:p>
                                      <w:p w14:paraId="1BBF6359"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185311E5"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Scheduling, </w:t>
                                        </w:r>
                                        <w:r>
                                          <w:rPr>
                                            <w:rFonts w:ascii="New York" w:hAnsi="New York"/>
                                            <w:sz w:val="18"/>
                                            <w:szCs w:val="18"/>
                                            <w:lang w:val="sv-SE"/>
                                          </w:rPr>
                                          <w:t>processing, HARQ timelines</w:t>
                                        </w:r>
                                      </w:p>
                                      <w:p w14:paraId="45E23962"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12C0517A"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770265DF"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tc>
                                  </w:tr>
                                  <w:tr w:rsidR="00E86A8B" w14:paraId="61540448" w14:textId="77777777">
                                    <w:tc>
                                      <w:tcPr>
                                        <w:tcW w:w="1129" w:type="dxa"/>
                                      </w:tcPr>
                                      <w:p w14:paraId="6D914F62" w14:textId="77777777" w:rsidR="00E86A8B" w:rsidRDefault="00737077">
                                        <w:pPr>
                                          <w:spacing w:line="280" w:lineRule="atLeast"/>
                                          <w:rPr>
                                            <w:rFonts w:ascii="New York" w:hAnsi="New York"/>
                                            <w:lang w:val="sv-SE"/>
                                          </w:rPr>
                                        </w:pPr>
                                        <w:r>
                                          <w:rPr>
                                            <w:rFonts w:ascii="New York" w:hAnsi="New York" w:hint="eastAsia"/>
                                            <w:lang w:val="sv-SE"/>
                                          </w:rPr>
                                          <w:t>960 kHz</w:t>
                                        </w:r>
                                      </w:p>
                                    </w:tc>
                                    <w:tc>
                                      <w:tcPr>
                                        <w:tcW w:w="6946" w:type="dxa"/>
                                      </w:tcPr>
                                      <w:p w14:paraId="7A9F4F8B"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14:paraId="4CBB8BE5"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patterns</w:t>
                                        </w:r>
                                      </w:p>
                                      <w:p w14:paraId="51F2A888"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6538492A"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Scheduling, </w:t>
                                        </w:r>
                                        <w:r>
                                          <w:rPr>
                                            <w:rFonts w:ascii="New York" w:hAnsi="New York"/>
                                            <w:sz w:val="18"/>
                                            <w:szCs w:val="18"/>
                                            <w:lang w:val="sv-SE"/>
                                          </w:rPr>
                                          <w:t>processing, HARQ timelines</w:t>
                                        </w:r>
                                      </w:p>
                                      <w:p w14:paraId="3B5BAF58"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476289B3"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14:paraId="2A4983DA"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spacing w:line="280" w:lineRule="atLeast"/>
                                    <w:rPr>
                                      <w:rFonts w:ascii="New York" w:hAnsi="New York"/>
                                      <w:lang w:val="sv-SE"/>
                                    </w:rPr>
                                  </w:pPr>
                                  <w:r>
                                    <w:rPr>
                                      <w:rFonts w:ascii="New York" w:hAnsi="New York"/>
                                      <w:lang w:val="sv-SE"/>
                                    </w:rPr>
                                    <w:t>SCS</w:t>
                                  </w:r>
                                </w:p>
                              </w:tc>
                              <w:tc>
                                <w:tcPr>
                                  <w:tcW w:w="6946" w:type="dxa"/>
                                </w:tcPr>
                                <w:p w14:paraId="0D80FB81" w14:textId="77777777" w:rsidR="00E86A8B" w:rsidRDefault="00737077">
                                  <w:pPr>
                                    <w:spacing w:line="280" w:lineRule="atLeast"/>
                                    <w:rPr>
                                      <w:rFonts w:ascii="New York" w:hAnsi="New York"/>
                                      <w:lang w:val="sv-SE"/>
                                    </w:rPr>
                                  </w:pPr>
                                  <w:r>
                                    <w:rPr>
                                      <w:rFonts w:ascii="New York" w:hAnsi="New York"/>
                                      <w:lang w:val="sv-SE"/>
                                    </w:rPr>
                                    <w:t>PHY impact (other than common impact for unlicensed support)</w:t>
                                  </w:r>
                                </w:p>
                              </w:tc>
                            </w:tr>
                            <w:tr w:rsidR="00E86A8B" w14:paraId="64D717A1" w14:textId="77777777">
                              <w:tc>
                                <w:tcPr>
                                  <w:tcW w:w="1129" w:type="dxa"/>
                                </w:tcPr>
                                <w:p w14:paraId="4EC5FEAF" w14:textId="77777777" w:rsidR="00E86A8B" w:rsidRDefault="00737077">
                                  <w:pPr>
                                    <w:spacing w:line="280" w:lineRule="atLeast"/>
                                    <w:rPr>
                                      <w:rFonts w:ascii="New York" w:hAnsi="New York"/>
                                      <w:lang w:val="sv-SE"/>
                                    </w:rPr>
                                  </w:pPr>
                                  <w:r>
                                    <w:rPr>
                                      <w:rFonts w:ascii="New York" w:hAnsi="New York"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rFonts w:ascii="New York" w:hAnsi="New York"/>
                                      <w:sz w:val="18"/>
                                      <w:szCs w:val="18"/>
                                      <w:lang w:val="sv-SE"/>
                                    </w:rPr>
                                    <w:t xml:space="preserve">- PTRS for CP-OFDM: for better BLER performance with high MCS, higher density PTRS or new PTRS patterns (such as </w:t>
                                  </w:r>
                                  <w:r>
                                    <w:rPr>
                                      <w:rFonts w:ascii="New York" w:hAnsi="New York"/>
                                      <w:sz w:val="18"/>
                                      <w:szCs w:val="18"/>
                                      <w:lang w:val="sv-SE"/>
                                    </w:rPr>
                                    <w:t>block-PTRS) may need to be designed</w:t>
                                  </w:r>
                                </w:p>
                                <w:p w14:paraId="4CEFEB1E"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w:t>
                                  </w:r>
                                  <w:r>
                                    <w:rPr>
                                      <w:rFonts w:ascii="New York" w:hAnsi="New York"/>
                                      <w:sz w:val="18"/>
                                      <w:szCs w:val="18"/>
                                      <w:lang w:val="sv-SE"/>
                                    </w:rPr>
                                    <w:t>ered</w:t>
                                  </w:r>
                                </w:p>
                              </w:tc>
                            </w:tr>
                            <w:tr w:rsidR="00E86A8B" w14:paraId="56E3C81C" w14:textId="77777777">
                              <w:tc>
                                <w:tcPr>
                                  <w:tcW w:w="1129" w:type="dxa"/>
                                </w:tcPr>
                                <w:p w14:paraId="2AB255B4" w14:textId="77777777" w:rsidR="00E86A8B" w:rsidRDefault="00737077">
                                  <w:pPr>
                                    <w:spacing w:line="280" w:lineRule="atLeast"/>
                                    <w:rPr>
                                      <w:rFonts w:ascii="New York" w:hAnsi="New York"/>
                                      <w:lang w:val="sv-SE"/>
                                    </w:rPr>
                                  </w:pPr>
                                  <w:r>
                                    <w:rPr>
                                      <w:rFonts w:ascii="New York" w:hAnsi="New York" w:hint="eastAsia"/>
                                      <w:lang w:val="sv-SE"/>
                                    </w:rPr>
                                    <w:t>240 kHz</w:t>
                                  </w:r>
                                </w:p>
                              </w:tc>
                              <w:tc>
                                <w:tcPr>
                                  <w:tcW w:w="6946" w:type="dxa"/>
                                </w:tcPr>
                                <w:p w14:paraId="168EA88B"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530C1741"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11E4F933"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p w14:paraId="1838D22D" w14:textId="77777777" w:rsidR="00E86A8B" w:rsidRDefault="00737077">
                                  <w:pPr>
                                    <w:spacing w:before="0" w:after="0" w:line="240" w:lineRule="auto"/>
                                    <w:rPr>
                                      <w:rFonts w:ascii="New York" w:hAnsi="New York"/>
                                      <w:sz w:val="18"/>
                                      <w:szCs w:val="18"/>
                                      <w:lang w:val="sv-SE"/>
                                    </w:rPr>
                                  </w:pPr>
                                  <w:r>
                                    <w:rPr>
                                      <w:rFonts w:ascii="New York" w:hAnsi="New York"/>
                                      <w:sz w:val="18"/>
                                      <w:szCs w:val="18"/>
                                    </w:rPr>
                                    <w:t>- HARQ process</w:t>
                                  </w:r>
                                </w:p>
                              </w:tc>
                            </w:tr>
                            <w:tr w:rsidR="00E86A8B" w14:paraId="320B10D3" w14:textId="77777777">
                              <w:tc>
                                <w:tcPr>
                                  <w:tcW w:w="1129" w:type="dxa"/>
                                </w:tcPr>
                                <w:p w14:paraId="7B80CA1D" w14:textId="77777777" w:rsidR="00E86A8B" w:rsidRDefault="00737077">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14:paraId="16D6A29D"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ECP is n</w:t>
                                  </w:r>
                                  <w:r>
                                    <w:rPr>
                                      <w:rFonts w:ascii="New York" w:hAnsi="New York"/>
                                      <w:sz w:val="18"/>
                                      <w:szCs w:val="18"/>
                                      <w:lang w:val="sv-SE"/>
                                    </w:rPr>
                                    <w:t>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patterns</w:t>
                                  </w:r>
                                </w:p>
                                <w:p w14:paraId="1BBF6359"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185311E5"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Scheduling, </w:t>
                                  </w:r>
                                  <w:r>
                                    <w:rPr>
                                      <w:rFonts w:ascii="New York" w:hAnsi="New York"/>
                                      <w:sz w:val="18"/>
                                      <w:szCs w:val="18"/>
                                      <w:lang w:val="sv-SE"/>
                                    </w:rPr>
                                    <w:t>processing, HARQ timelines</w:t>
                                  </w:r>
                                </w:p>
                                <w:p w14:paraId="45E23962"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12C0517A"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770265DF"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tc>
                            </w:tr>
                            <w:tr w:rsidR="00E86A8B" w14:paraId="61540448" w14:textId="77777777">
                              <w:tc>
                                <w:tcPr>
                                  <w:tcW w:w="1129" w:type="dxa"/>
                                </w:tcPr>
                                <w:p w14:paraId="6D914F62" w14:textId="77777777" w:rsidR="00E86A8B" w:rsidRDefault="00737077">
                                  <w:pPr>
                                    <w:spacing w:line="280" w:lineRule="atLeast"/>
                                    <w:rPr>
                                      <w:rFonts w:ascii="New York" w:hAnsi="New York"/>
                                      <w:lang w:val="sv-SE"/>
                                    </w:rPr>
                                  </w:pPr>
                                  <w:r>
                                    <w:rPr>
                                      <w:rFonts w:ascii="New York" w:hAnsi="New York" w:hint="eastAsia"/>
                                      <w:lang w:val="sv-SE"/>
                                    </w:rPr>
                                    <w:t>960 kHz</w:t>
                                  </w:r>
                                </w:p>
                              </w:tc>
                              <w:tc>
                                <w:tcPr>
                                  <w:tcW w:w="6946" w:type="dxa"/>
                                </w:tcPr>
                                <w:p w14:paraId="7A9F4F8B"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14:paraId="4CBB8BE5"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patterns</w:t>
                                  </w:r>
                                </w:p>
                                <w:p w14:paraId="51F2A888"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6538492A"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Scheduling, </w:t>
                                  </w:r>
                                  <w:r>
                                    <w:rPr>
                                      <w:rFonts w:ascii="New York" w:hAnsi="New York"/>
                                      <w:sz w:val="18"/>
                                      <w:szCs w:val="18"/>
                                      <w:lang w:val="sv-SE"/>
                                    </w:rPr>
                                    <w:t>processing, HARQ timelines</w:t>
                                  </w:r>
                                </w:p>
                                <w:p w14:paraId="3B5BAF58"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RO configuration</w:t>
                                  </w:r>
                                </w:p>
                                <w:p w14:paraId="476289B3"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14:paraId="2A4983DA" w14:textId="77777777" w:rsidR="00E86A8B" w:rsidRDefault="00737077">
                                  <w:pPr>
                                    <w:spacing w:before="0" w:after="0" w:line="240" w:lineRule="auto"/>
                                    <w:rPr>
                                      <w:rFonts w:ascii="New York" w:hAnsi="New York"/>
                                      <w:sz w:val="18"/>
                                      <w:szCs w:val="18"/>
                                    </w:rPr>
                                  </w:pPr>
                                  <w:r>
                                    <w:rPr>
                                      <w:rFonts w:ascii="New York" w:hAnsi="New York"/>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w:t>
            </w:r>
            <w:r>
              <w:rPr>
                <w:lang w:eastAsia="zh-CN"/>
              </w:rPr>
              <w:t xml:space="preserve">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don’t think spec impact should be a criterion for numerology selection. It is a waste of time to compare then select a nu</w:t>
            </w:r>
            <w:r>
              <w:rPr>
                <w:rFonts w:ascii="Times New Roman" w:hAnsi="Times New Roman"/>
                <w:szCs w:val="20"/>
                <w:lang w:eastAsia="zh-CN"/>
              </w:rPr>
              <w:t>merology based on the spec impact since the numerology with less spec impact may not meet the requirement of target use case. The most important criterion is whether to fulfill the target use case by the numerology. Agree with moderator’s comment, the spec</w:t>
            </w:r>
            <w:r>
              <w:rPr>
                <w:rFonts w:ascii="Times New Roman" w:hAnsi="Times New Roman"/>
                <w:szCs w:val="20"/>
                <w:lang w:eastAsia="zh-CN"/>
              </w:rPr>
              <w:t xml:space="preserve">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w:t>
            </w:r>
            <w:r>
              <w:rPr>
                <w:rFonts w:ascii="Times New Roman" w:hAnsi="Times New Roman"/>
                <w:szCs w:val="20"/>
                <w:lang w:eastAsia="zh-CN"/>
              </w:rPr>
              <w:t>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w:t>
            </w:r>
            <w:r>
              <w:rPr>
                <w:lang w:val="sv-SE" w:eastAsia="zh-CN"/>
              </w:rPr>
              <w:t>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w:t>
            </w:r>
            <w:r>
              <w:rPr>
                <w:rFonts w:ascii="Times New Roman" w:hAnsi="Times New Roman"/>
                <w:szCs w:val="20"/>
                <w:lang w:eastAsia="zh-CN"/>
              </w:rPr>
              <w:t>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Introducing a numerology would not only affect all </w:t>
            </w:r>
            <w:r>
              <w:rPr>
                <w:rFonts w:ascii="Times New Roman" w:hAnsi="Times New Roman"/>
                <w:szCs w:val="20"/>
                <w:lang w:eastAsia="zh-CN"/>
              </w:rPr>
              <w:t>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w:t>
            </w:r>
            <w:r>
              <w:rPr>
                <w:rFonts w:eastAsiaTheme="minorEastAsia"/>
                <w:lang w:eastAsia="ko-KR"/>
              </w:rPr>
              <w: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w:t>
            </w:r>
            <w:r>
              <w:rPr>
                <w:rFonts w:ascii="Times New Roman" w:hAnsi="Times New Roman"/>
                <w:lang w:eastAsia="zh-CN"/>
              </w:rPr>
              <w:t>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 xml:space="preserve">We </w:t>
            </w:r>
            <w:r>
              <w:rPr>
                <w:lang w:eastAsia="zh-CN"/>
              </w:rPr>
              <w:t>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 xml:space="preserve">Company Comments on whether design can operate with a </w:t>
      </w:r>
      <w:r>
        <w:rPr>
          <w:lang w:eastAsia="zh-CN"/>
        </w:rPr>
        <w:t>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w:t>
            </w:r>
            <w:r>
              <w:t>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w:t>
            </w:r>
            <w:r>
              <w:rPr>
                <w:rFonts w:eastAsiaTheme="minorEastAsia"/>
                <w:lang w:val="sv-SE" w:eastAsia="ko-KR"/>
              </w:rPr>
              <w:t>s for SS/PBCH and PRACH. Additional BWP(s) can be configured with larger numerology to achieve higher data rates as needed, and when coverage allows. In this sense, support of different numerology for SS/PBCH block and data/control is acceptable compared t</w:t>
            </w:r>
            <w:r>
              <w:rPr>
                <w:rFonts w:eastAsiaTheme="minorEastAsia"/>
                <w:lang w:val="sv-SE" w:eastAsia="ko-KR"/>
              </w:rPr>
              <w: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w:t>
            </w:r>
            <w:r>
              <w:rPr>
                <w:lang w:eastAsia="zh-CN"/>
              </w:rPr>
              <w:t>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w:t>
            </w:r>
            <w:r>
              <w:rPr>
                <w:lang w:eastAsia="zh-CN"/>
              </w:rPr>
              <w:t>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w:t>
            </w:r>
            <w:r>
              <w:rPr>
                <w:rFonts w:eastAsia="MS Mincho"/>
                <w:lang w:val="sv-SE" w:eastAsia="ja-JP"/>
              </w:rPr>
              <w: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Among signals/channels other than SSB, it may not be neccesary to support mixed numerology operati</w:t>
            </w:r>
            <w:r>
              <w:rPr>
                <w:rFonts w:eastAsia="MS Mincho"/>
                <w:sz w:val="21"/>
                <w:lang w:val="sv-SE" w:eastAsia="ja-JP"/>
              </w:rPr>
              <w:t xml:space="preserve">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B</w:t>
            </w:r>
            <w:r>
              <w:rPr>
                <w:rFonts w:eastAsia="MS Mincho"/>
                <w:sz w:val="21"/>
                <w:lang w:val="sv-SE" w:eastAsia="ja-JP"/>
              </w:rPr>
              <w:t xml:space="preserve">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w:t>
            </w:r>
            <w:r>
              <w:rPr>
                <w:rFonts w:eastAsiaTheme="minorEastAsia"/>
                <w:lang w:val="sv-SE" w:eastAsia="ko-KR"/>
              </w:rPr>
              <w:t xml:space="preserve">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w:t>
            </w:r>
            <w:r>
              <w:rPr>
                <w:rFonts w:eastAsiaTheme="minorEastAsia"/>
                <w:lang w:val="sv-SE" w:eastAsia="ko-KR"/>
              </w:rPr>
              <w:t>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w:t>
            </w:r>
            <w:r>
              <w:rPr>
                <w:rFonts w:hint="eastAsia"/>
                <w:lang w:eastAsia="zh-CN"/>
              </w:rPr>
              <w:t>logy with SSB/PBCH and PRACH since the requirements for these signals are different. To achieve a high data rates, a larger channel bandwidth and associated SCS is needed. As for SSB/PBCH and PRACH channel, the existed NR numerology is enough considering t</w:t>
            </w:r>
            <w:r>
              <w:rPr>
                <w:rFonts w:hint="eastAsia"/>
                <w:lang w:eastAsia="zh-CN"/>
              </w:rPr>
              <w: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w:t>
            </w:r>
            <w:r>
              <w:rPr>
                <w:lang w:eastAsia="zh-CN"/>
              </w:rPr>
              <w:t>n’t think it is necessary that the same numerology be used by all UEs, in case multiple numerologies for data are supported. If there is a need for a mode where all signals and channels operate with the same numerology, then 120 kHz SCS achieves that based</w:t>
            </w:r>
            <w:r>
              <w:rPr>
                <w:lang w:eastAsia="zh-CN"/>
              </w:rPr>
              <w:t xml:space="preserve">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In Rel-16 NR-U, we discussed this issue, and the conclusion was supporting same numerology for all the channels and signals is beneficial for implementation. RAN1 shall at least provide the feasibility to support implem</w:t>
            </w:r>
            <w:r>
              <w:rPr>
                <w:lang w:eastAsia="zh-CN"/>
              </w:rPr>
              <w:t xml:space="preserve">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w:t>
            </w:r>
            <w:r>
              <w:rPr>
                <w:lang w:eastAsia="zh-CN"/>
              </w:rPr>
              <w:t>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 xml:space="preserve">While single numerology can achieve simple implementation and specification support, we are open to have different numerologies especially for SSB and </w:t>
            </w:r>
            <w:r>
              <w:rPr>
                <w:lang w:eastAsia="zh-CN"/>
              </w:rPr>
              <w:t>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 xml:space="preserve">Mixed numerology operation is an intrinsic feature of NR, and we think it should also be supported in the 60GHz band. However, we think at least the same numerologies should be supported for different channels. </w:t>
            </w:r>
            <w:r>
              <w:rPr>
                <w:lang w:eastAsia="zh-CN"/>
              </w:rPr>
              <w:t>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w:t>
            </w:r>
            <w:r>
              <w:rPr>
                <w:lang w:eastAsia="zh-CN"/>
              </w:rPr>
              <w:t xml:space="preserv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Don’t prefer single numerology operation. There seems no clear evidence to restrict all channels/signals to operate with the same SCS. On the contrary, the NR system are designed with different performance requirements for different channels/signals. Assum</w:t>
            </w:r>
            <w:r>
              <w:rPr>
                <w:lang w:eastAsia="zh-CN"/>
              </w:rPr>
              <w:t xml:space="preserve">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 xml:space="preserve">The ability for a deployment to utilize same numerology for all channel and signal operations is preferred as it </w:t>
            </w:r>
            <w:r>
              <w:rPr>
                <w:lang w:eastAsia="zh-CN"/>
              </w:rPr>
              <w:t xml:space="preserve">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w:t>
            </w:r>
            <w:r>
              <w:rPr>
                <w:lang w:eastAsia="zh-CN"/>
              </w:rPr>
              <w:t>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Agree with LG and</w:t>
            </w:r>
            <w:r>
              <w:rPr>
                <w:lang w:eastAsia="zh-CN"/>
              </w:rPr>
              <w:t xml:space="preserve">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w:t>
            </w:r>
            <w:r>
              <w:rPr>
                <w:lang w:eastAsia="zh-CN"/>
              </w:rPr>
              <w:t>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w:t>
            </w:r>
            <w:r>
              <w:rPr>
                <w:lang w:eastAsia="zh-CN"/>
              </w:rPr>
              <w:t xml:space="preserve">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 xml:space="preserve">We are fine with single numerology for SSB and PRACH and are open with different </w:t>
            </w:r>
            <w:r>
              <w:rPr>
                <w:lang w:eastAsia="zh-CN"/>
              </w:rPr>
              <w:t>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w:t>
            </w:r>
            <w:r>
              <w:rPr>
                <w:rFonts w:eastAsiaTheme="minorEastAsia"/>
                <w:lang w:val="sv-SE" w:eastAsia="ko-KR"/>
              </w:rPr>
              <w:t>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w:t>
            </w:r>
            <w:r>
              <w:rPr>
                <w:lang w:eastAsia="zh-CN"/>
              </w:rPr>
              <w:t>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w:t>
            </w:r>
            <w:r>
              <w:rPr>
                <w:rFonts w:eastAsiaTheme="minorEastAsia"/>
                <w:lang w:val="sv-SE" w:eastAsia="ko-KR"/>
              </w:rPr>
              <w: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w:t>
            </w:r>
            <w:r>
              <w:rPr>
                <w:lang w:eastAsia="zh-CN"/>
              </w:rPr>
              <w:t xml:space="preserve">f a SCS like 120 or 240 kHz is supported for scenarios that require </w:t>
            </w:r>
            <w:proofErr w:type="gramStart"/>
            <w:r>
              <w:rPr>
                <w:lang w:eastAsia="zh-CN"/>
              </w:rPr>
              <w:t>relative</w:t>
            </w:r>
            <w:proofErr w:type="gramEnd"/>
            <w:r>
              <w:rPr>
                <w:lang w:eastAsia="zh-CN"/>
              </w:rPr>
              <w:t xml:space="preserve"> large CP, then there is no need to optimize the CP for larger SCS like 480 or 960 kHz (if supported) for indoor environments with small delay spread where the target would be to s</w:t>
            </w:r>
            <w:r>
              <w:rPr>
                <w:lang w:eastAsia="zh-CN"/>
              </w:rPr>
              <w:t>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960 kHz SCS has much better performance gain over other SCS regarding the 1% BLER, so we consider 960 kHz SCS as the maximum SCS, and can further study whether ECP is needed f</w:t>
            </w:r>
            <w:r>
              <w:rPr>
                <w:lang w:eastAsia="zh-CN"/>
              </w:rPr>
              <w:t xml:space="preserve">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Based on our observation from a system-level analysis, we think NCP is enough for a higher SCS up to 960kHz, particularly in the scenarios that 960kHz is beneficial over 120kHz, e.g., indoor, unlicensed, wide band, and high peak rate applications. The scen</w:t>
            </w:r>
            <w:r>
              <w:rPr>
                <w:lang w:eastAsia="zh-CN"/>
              </w:rPr>
              <w:t xml:space="preserve">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NCP is sufficient for SCS b</w:t>
            </w:r>
            <w:r>
              <w:rPr>
                <w:lang w:eastAsia="zh-CN"/>
              </w:rPr>
              <w:t xml:space="preserve">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w:t>
            </w:r>
            <w:r>
              <w:rPr>
                <w:lang w:eastAsia="zh-CN"/>
              </w:rPr>
              <w:t>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w:t>
            </w:r>
            <w:r>
              <w:rPr>
                <w:lang w:eastAsia="zh-CN"/>
              </w:rPr>
              <w:t xml:space="preserve">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 xml:space="preserve">{120 kHz, 240 kHz } low spec impact, with ICI filter perform well </w:t>
            </w:r>
            <w:r>
              <w:rPr>
                <w:lang w:val="sv-SE" w:eastAsia="zh-CN"/>
              </w:rPr>
              <w:t>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 xml:space="preserve">FR2 should be also supported for frequency range </w:t>
            </w:r>
            <w:r>
              <w:rPr>
                <w:rFonts w:eastAsiaTheme="minorEastAsia"/>
                <w:lang w:val="sv-SE" w:eastAsia="ko-KR"/>
              </w:rPr>
              <w:t>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w:t>
            </w:r>
            <w:r>
              <w:rPr>
                <w:rFonts w:eastAsiaTheme="minorEastAsia"/>
                <w:lang w:val="sv-SE" w:eastAsia="ko-KR"/>
              </w:rPr>
              <w:t>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Unlike 480kHz SCS, 960kHz SCS may be operated up to 64QAM without ICI compensation. ICI compensation clearly increases complexity. Particularly 64QAM with 480kHz has trouble in wide channels, such as</w:t>
            </w:r>
            <w:r>
              <w:rPr>
                <w:lang w:eastAsia="zh-CN"/>
              </w:rPr>
              <w:t xml:space="preserve">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w:t>
            </w:r>
            <w:r>
              <w:rPr>
                <w:rFonts w:eastAsia="MS Mincho" w:hint="eastAsia"/>
                <w:lang w:val="sv-SE" w:eastAsia="ja-JP"/>
              </w:rPr>
              <w:t>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w:t>
            </w:r>
            <w:r>
              <w:rPr>
                <w:rFonts w:eastAsiaTheme="minorEastAsia"/>
                <w:lang w:val="sv-SE" w:eastAsia="ko-KR"/>
              </w:rPr>
              <w:t>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 xml:space="preserve">Reuse FR2 numerologies as much as possible and minimize specification impacts to reduce implementation </w:t>
            </w:r>
            <w:r>
              <w:rPr>
                <w:rFonts w:hint="eastAsia"/>
                <w:lang w:eastAsia="zh-CN"/>
              </w:rPr>
              <w:t>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w:t>
            </w:r>
            <w:r>
              <w:rPr>
                <w:rFonts w:hint="eastAsia"/>
                <w:lang w:eastAsia="zh-CN"/>
              </w:rPr>
              <w:t>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w:t>
            </w:r>
            <w:r>
              <w:rPr>
                <w:lang w:eastAsia="zh-CN"/>
              </w:rPr>
              <w:t xml:space="preserv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w:t>
            </w:r>
            <w:r>
              <w:rPr>
                <w:lang w:eastAsia="zh-CN"/>
              </w:rPr>
              <w:t>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We do not think that the complexity of CA is prohibitive up to 8 component carriers, since requirements for such band combinations are already specified in 5G. Reaching aggregated channel bandwidth on the order of 2 G</w:t>
            </w:r>
            <w:r>
              <w:rPr>
                <w:lang w:eastAsia="zh-CN"/>
              </w:rPr>
              <w:t xml:space="preserve">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w:t>
            </w:r>
            <w:r>
              <w:rPr>
                <w:szCs w:val="22"/>
                <w:lang w:eastAsia="zh-CN"/>
              </w:rPr>
              <w:t>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w:t>
            </w:r>
            <w:r>
              <w:rPr>
                <w:rFonts w:ascii="Times New Roman" w:hAnsi="Times New Roman"/>
                <w:szCs w:val="20"/>
                <w:lang w:eastAsia="zh-CN"/>
              </w:rPr>
              <w:t>particular use case, e.g. peak data rate, maximum channel bandwidth and etc. For example, in the following table, supporting the same peak data rate 10Gbps, (960K, NCP) needs the minimum number of carriers and doesn’t need ICI. In this sense, (960K, NCP) h</w:t>
            </w:r>
            <w:r>
              <w:rPr>
                <w:rFonts w:ascii="Times New Roman" w:hAnsi="Times New Roman"/>
                <w:szCs w:val="20"/>
                <w:lang w:eastAsia="zh-CN"/>
              </w:rPr>
              <w:t>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line="280" w:lineRule="atLeast"/>
                    <w:jc w:val="center"/>
                    <w:rPr>
                      <w:rFonts w:ascii="New York" w:eastAsiaTheme="minorEastAsia" w:hAnsi="New York"/>
                      <w:lang w:eastAsia="zh-CN"/>
                    </w:rPr>
                  </w:pPr>
                  <w:r>
                    <w:rPr>
                      <w:rFonts w:ascii="New York" w:hAnsi="New York"/>
                      <w:b/>
                      <w:bCs/>
                      <w:kern w:val="24"/>
                    </w:rPr>
                    <w:lastRenderedPageBreak/>
                    <w:t>Numerology</w:t>
                  </w:r>
                </w:p>
              </w:tc>
              <w:tc>
                <w:tcPr>
                  <w:tcW w:w="2287" w:type="dxa"/>
                </w:tcPr>
                <w:p w14:paraId="26289031" w14:textId="77777777" w:rsidR="00E86A8B" w:rsidRDefault="00737077">
                  <w:pPr>
                    <w:spacing w:after="120" w:line="280" w:lineRule="atLeast"/>
                    <w:jc w:val="center"/>
                    <w:rPr>
                      <w:rFonts w:ascii="New York" w:hAnsi="New York"/>
                      <w:b/>
                      <w:bCs/>
                      <w:kern w:val="24"/>
                    </w:rPr>
                  </w:pPr>
                  <w:r>
                    <w:rPr>
                      <w:rFonts w:ascii="New York" w:hAnsi="New York"/>
                      <w:b/>
                      <w:bCs/>
                      <w:kern w:val="24"/>
                    </w:rPr>
                    <w:t>Maximum supported MCS</w:t>
                  </w:r>
                </w:p>
              </w:tc>
              <w:tc>
                <w:tcPr>
                  <w:tcW w:w="1974" w:type="dxa"/>
                </w:tcPr>
                <w:p w14:paraId="7D305D25" w14:textId="77777777" w:rsidR="00E86A8B" w:rsidRDefault="00737077">
                  <w:pPr>
                    <w:spacing w:after="120" w:line="280" w:lineRule="atLeast"/>
                    <w:jc w:val="center"/>
                    <w:rPr>
                      <w:rFonts w:ascii="New York" w:eastAsiaTheme="minorEastAsia" w:hAnsi="New York"/>
                      <w:lang w:eastAsia="zh-CN"/>
                    </w:rPr>
                  </w:pPr>
                  <w:r>
                    <w:rPr>
                      <w:rFonts w:ascii="New York" w:hAnsi="New York"/>
                      <w:b/>
                      <w:bCs/>
                      <w:kern w:val="24"/>
                    </w:rPr>
                    <w:t>Peak Data Rate for a single carrier</w:t>
                  </w:r>
                </w:p>
              </w:tc>
              <w:tc>
                <w:tcPr>
                  <w:tcW w:w="1559" w:type="dxa"/>
                </w:tcPr>
                <w:p w14:paraId="4372613B" w14:textId="77777777" w:rsidR="00E86A8B" w:rsidRDefault="00737077">
                  <w:pPr>
                    <w:spacing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line="280" w:lineRule="atLeast"/>
                    <w:jc w:val="center"/>
                    <w:rPr>
                      <w:rFonts w:ascii="New York" w:eastAsiaTheme="minorEastAsia" w:hAnsi="New York"/>
                      <w:lang w:eastAsia="zh-CN"/>
                    </w:rPr>
                  </w:pPr>
                  <w:r>
                    <w:rPr>
                      <w:rFonts w:ascii="New York" w:hAnsi="New York"/>
                      <w:kern w:val="24"/>
                    </w:rPr>
                    <w:t>(120 K, NCP) w/o ICI</w:t>
                  </w:r>
                </w:p>
              </w:tc>
              <w:tc>
                <w:tcPr>
                  <w:tcW w:w="2287" w:type="dxa"/>
                </w:tcPr>
                <w:p w14:paraId="11E3D6C8"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14:paraId="6CB372AC"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758 Mbps</w:t>
                  </w:r>
                </w:p>
              </w:tc>
              <w:tc>
                <w:tcPr>
                  <w:tcW w:w="1559" w:type="dxa"/>
                </w:tcPr>
                <w:p w14:paraId="3B431D48" w14:textId="77777777" w:rsidR="00E86A8B" w:rsidRDefault="00737077">
                  <w:pPr>
                    <w:spacing w:after="120" w:line="280" w:lineRule="atLeast"/>
                    <w:jc w:val="center"/>
                    <w:rPr>
                      <w:rFonts w:ascii="New York" w:hAnsi="New York"/>
                      <w:lang w:eastAsia="zh-CN"/>
                    </w:rPr>
                  </w:pPr>
                  <w:r>
                    <w:rPr>
                      <w:rFonts w:ascii="New York" w:hAnsi="New York"/>
                      <w:lang w:eastAsia="zh-CN"/>
                    </w:rPr>
                    <w:t>14</w:t>
                  </w:r>
                </w:p>
              </w:tc>
            </w:tr>
            <w:tr w:rsidR="00E86A8B" w14:paraId="1263616F" w14:textId="77777777">
              <w:trPr>
                <w:trHeight w:val="20"/>
              </w:trPr>
              <w:tc>
                <w:tcPr>
                  <w:tcW w:w="2113" w:type="dxa"/>
                </w:tcPr>
                <w:p w14:paraId="2A9A9562" w14:textId="77777777" w:rsidR="00E86A8B" w:rsidRDefault="00737077">
                  <w:pPr>
                    <w:spacing w:after="120" w:line="280" w:lineRule="atLeast"/>
                    <w:jc w:val="center"/>
                    <w:rPr>
                      <w:rFonts w:ascii="New York" w:eastAsiaTheme="minorEastAsia" w:hAnsi="New York"/>
                      <w:lang w:eastAsia="zh-CN"/>
                    </w:rPr>
                  </w:pPr>
                  <w:r>
                    <w:rPr>
                      <w:rFonts w:ascii="New York" w:hAnsi="New York"/>
                      <w:kern w:val="24"/>
                    </w:rPr>
                    <w:t>(240 K, NCP) w/o ICI</w:t>
                  </w:r>
                </w:p>
              </w:tc>
              <w:tc>
                <w:tcPr>
                  <w:tcW w:w="2287" w:type="dxa"/>
                </w:tcPr>
                <w:p w14:paraId="07618A86"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14:paraId="440BF9D1"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1516 Mbps</w:t>
                  </w:r>
                </w:p>
              </w:tc>
              <w:tc>
                <w:tcPr>
                  <w:tcW w:w="1559" w:type="dxa"/>
                </w:tcPr>
                <w:p w14:paraId="1A7B972D" w14:textId="77777777" w:rsidR="00E86A8B" w:rsidRDefault="00737077">
                  <w:pPr>
                    <w:spacing w:after="120" w:line="280" w:lineRule="atLeast"/>
                    <w:jc w:val="center"/>
                    <w:rPr>
                      <w:rFonts w:ascii="New York" w:hAnsi="New York"/>
                      <w:lang w:eastAsia="zh-CN"/>
                    </w:rPr>
                  </w:pPr>
                  <w:r>
                    <w:rPr>
                      <w:rFonts w:ascii="New York" w:hAnsi="New York"/>
                      <w:lang w:eastAsia="zh-CN"/>
                    </w:rPr>
                    <w:t>7</w:t>
                  </w:r>
                </w:p>
              </w:tc>
            </w:tr>
            <w:tr w:rsidR="00E86A8B" w14:paraId="5FFBC77C" w14:textId="77777777">
              <w:trPr>
                <w:trHeight w:val="20"/>
              </w:trPr>
              <w:tc>
                <w:tcPr>
                  <w:tcW w:w="2113" w:type="dxa"/>
                </w:tcPr>
                <w:p w14:paraId="099D88C3" w14:textId="77777777" w:rsidR="00E86A8B" w:rsidRDefault="00737077">
                  <w:pPr>
                    <w:spacing w:after="120" w:line="280" w:lineRule="atLeast"/>
                    <w:jc w:val="center"/>
                    <w:rPr>
                      <w:rFonts w:ascii="New York" w:hAnsi="New York"/>
                      <w:kern w:val="24"/>
                    </w:rPr>
                  </w:pPr>
                  <w:r>
                    <w:rPr>
                      <w:rFonts w:ascii="New York" w:hAnsi="New York"/>
                      <w:kern w:val="24"/>
                    </w:rPr>
                    <w:t xml:space="preserve">(120 K, NCP) with </w:t>
                  </w:r>
                  <w:r>
                    <w:rPr>
                      <w:rFonts w:ascii="New York" w:hAnsi="New York"/>
                      <w:kern w:val="24"/>
                    </w:rPr>
                    <w:t>ICI</w:t>
                  </w:r>
                </w:p>
              </w:tc>
              <w:tc>
                <w:tcPr>
                  <w:tcW w:w="2287" w:type="dxa"/>
                </w:tcPr>
                <w:p w14:paraId="7B946579" w14:textId="77777777" w:rsidR="00E86A8B" w:rsidRDefault="00737077">
                  <w:pPr>
                    <w:spacing w:after="120" w:line="280" w:lineRule="atLeast"/>
                    <w:jc w:val="center"/>
                    <w:rPr>
                      <w:rFonts w:ascii="New York" w:hAnsi="New York"/>
                      <w:lang w:eastAsia="zh-CN"/>
                    </w:rPr>
                  </w:pPr>
                  <w:r>
                    <w:rPr>
                      <w:rFonts w:ascii="New York" w:hAnsi="New York"/>
                      <w:lang w:eastAsia="zh-CN"/>
                    </w:rPr>
                    <w:t>MCS 22</w:t>
                  </w:r>
                </w:p>
              </w:tc>
              <w:tc>
                <w:tcPr>
                  <w:tcW w:w="1974" w:type="dxa"/>
                </w:tcPr>
                <w:p w14:paraId="0705BB7C" w14:textId="77777777" w:rsidR="00E86A8B" w:rsidRDefault="00737077">
                  <w:pPr>
                    <w:spacing w:after="120" w:line="280" w:lineRule="atLeast"/>
                    <w:jc w:val="center"/>
                    <w:rPr>
                      <w:rFonts w:ascii="New York" w:hAnsi="New York"/>
                      <w:lang w:eastAsia="zh-CN"/>
                    </w:rPr>
                  </w:pPr>
                  <w:r>
                    <w:rPr>
                      <w:rFonts w:ascii="New York" w:hAnsi="New York"/>
                      <w:lang w:eastAsia="zh-CN"/>
                    </w:rPr>
                    <w:t>1516 Mbps</w:t>
                  </w:r>
                </w:p>
              </w:tc>
              <w:tc>
                <w:tcPr>
                  <w:tcW w:w="1559" w:type="dxa"/>
                </w:tcPr>
                <w:p w14:paraId="01F64683" w14:textId="77777777" w:rsidR="00E86A8B" w:rsidRDefault="00737077">
                  <w:pPr>
                    <w:spacing w:after="120" w:line="280" w:lineRule="atLeast"/>
                    <w:jc w:val="center"/>
                    <w:rPr>
                      <w:rFonts w:ascii="New York" w:hAnsi="New York"/>
                      <w:lang w:eastAsia="zh-CN"/>
                    </w:rPr>
                  </w:pPr>
                  <w:r>
                    <w:rPr>
                      <w:rFonts w:ascii="New York" w:hAnsi="New York"/>
                      <w:lang w:eastAsia="zh-CN"/>
                    </w:rPr>
                    <w:t>7</w:t>
                  </w:r>
                </w:p>
              </w:tc>
            </w:tr>
            <w:tr w:rsidR="00E86A8B" w14:paraId="2753A179" w14:textId="77777777">
              <w:trPr>
                <w:trHeight w:val="20"/>
              </w:trPr>
              <w:tc>
                <w:tcPr>
                  <w:tcW w:w="2113" w:type="dxa"/>
                </w:tcPr>
                <w:p w14:paraId="5920CD38" w14:textId="77777777" w:rsidR="00E86A8B" w:rsidRDefault="00737077">
                  <w:pPr>
                    <w:spacing w:after="120" w:line="280" w:lineRule="atLeast"/>
                    <w:jc w:val="center"/>
                    <w:rPr>
                      <w:rFonts w:ascii="New York" w:hAnsi="New York"/>
                      <w:kern w:val="24"/>
                    </w:rPr>
                  </w:pPr>
                  <w:r>
                    <w:rPr>
                      <w:rFonts w:ascii="New York" w:hAnsi="New York"/>
                      <w:kern w:val="24"/>
                    </w:rPr>
                    <w:t>(240 K, NCP) with ICI</w:t>
                  </w:r>
                </w:p>
              </w:tc>
              <w:tc>
                <w:tcPr>
                  <w:tcW w:w="2287" w:type="dxa"/>
                </w:tcPr>
                <w:p w14:paraId="5A6DC0C6" w14:textId="77777777" w:rsidR="00E86A8B" w:rsidRDefault="00737077">
                  <w:pPr>
                    <w:spacing w:after="120" w:line="280" w:lineRule="atLeast"/>
                    <w:jc w:val="center"/>
                    <w:rPr>
                      <w:rFonts w:ascii="New York" w:hAnsi="New York"/>
                      <w:lang w:eastAsia="zh-CN"/>
                    </w:rPr>
                  </w:pPr>
                  <w:r>
                    <w:rPr>
                      <w:rFonts w:ascii="New York" w:hAnsi="New York"/>
                      <w:lang w:eastAsia="zh-CN"/>
                    </w:rPr>
                    <w:t>MCS 22</w:t>
                  </w:r>
                </w:p>
              </w:tc>
              <w:tc>
                <w:tcPr>
                  <w:tcW w:w="1974" w:type="dxa"/>
                </w:tcPr>
                <w:p w14:paraId="3F894731" w14:textId="77777777" w:rsidR="00E86A8B" w:rsidRDefault="00737077">
                  <w:pPr>
                    <w:spacing w:after="120" w:line="280" w:lineRule="atLeast"/>
                    <w:jc w:val="center"/>
                    <w:rPr>
                      <w:rFonts w:ascii="New York" w:hAnsi="New York"/>
                      <w:lang w:eastAsia="zh-CN"/>
                    </w:rPr>
                  </w:pPr>
                  <w:r>
                    <w:rPr>
                      <w:rFonts w:ascii="New York" w:hAnsi="New York"/>
                      <w:lang w:eastAsia="zh-CN"/>
                    </w:rPr>
                    <w:t>3032 Mbps</w:t>
                  </w:r>
                </w:p>
              </w:tc>
              <w:tc>
                <w:tcPr>
                  <w:tcW w:w="1559" w:type="dxa"/>
                </w:tcPr>
                <w:p w14:paraId="107D05C9" w14:textId="77777777" w:rsidR="00E86A8B" w:rsidRDefault="00737077">
                  <w:pPr>
                    <w:spacing w:after="120" w:line="280" w:lineRule="atLeast"/>
                    <w:jc w:val="center"/>
                    <w:rPr>
                      <w:rFonts w:ascii="New York" w:hAnsi="New York"/>
                      <w:lang w:eastAsia="zh-CN"/>
                    </w:rPr>
                  </w:pPr>
                  <w:r>
                    <w:rPr>
                      <w:rFonts w:ascii="New York" w:hAnsi="New York"/>
                      <w:lang w:eastAsia="zh-CN"/>
                    </w:rPr>
                    <w:t>4</w:t>
                  </w:r>
                </w:p>
              </w:tc>
            </w:tr>
            <w:tr w:rsidR="00E86A8B" w14:paraId="6E64871A" w14:textId="77777777">
              <w:trPr>
                <w:trHeight w:val="20"/>
              </w:trPr>
              <w:tc>
                <w:tcPr>
                  <w:tcW w:w="2113" w:type="dxa"/>
                </w:tcPr>
                <w:p w14:paraId="4E66744D" w14:textId="77777777" w:rsidR="00E86A8B" w:rsidRDefault="00737077">
                  <w:pPr>
                    <w:spacing w:after="120" w:line="280" w:lineRule="atLeast"/>
                    <w:jc w:val="center"/>
                    <w:rPr>
                      <w:rFonts w:ascii="New York" w:eastAsiaTheme="minorEastAsia" w:hAnsi="New York"/>
                      <w:lang w:eastAsia="zh-CN"/>
                    </w:rPr>
                  </w:pPr>
                  <w:r>
                    <w:rPr>
                      <w:rFonts w:ascii="New York" w:hAnsi="New York"/>
                      <w:kern w:val="24"/>
                    </w:rPr>
                    <w:t>(480 K, NCP) w/o ICI</w:t>
                  </w:r>
                </w:p>
              </w:tc>
              <w:tc>
                <w:tcPr>
                  <w:tcW w:w="2287" w:type="dxa"/>
                </w:tcPr>
                <w:p w14:paraId="4B88838A"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MCS 22</w:t>
                  </w:r>
                </w:p>
              </w:tc>
              <w:tc>
                <w:tcPr>
                  <w:tcW w:w="1974" w:type="dxa"/>
                </w:tcPr>
                <w:p w14:paraId="4F2B2F9B" w14:textId="77777777" w:rsidR="00E86A8B" w:rsidRDefault="00737077">
                  <w:pPr>
                    <w:spacing w:after="120" w:line="280" w:lineRule="atLeast"/>
                    <w:jc w:val="center"/>
                    <w:rPr>
                      <w:rFonts w:ascii="New York" w:eastAsiaTheme="minorEastAsia" w:hAnsi="New York"/>
                      <w:lang w:eastAsia="zh-CN"/>
                    </w:rPr>
                  </w:pPr>
                  <w:r>
                    <w:rPr>
                      <w:rFonts w:ascii="New York" w:eastAsiaTheme="minorEastAsia" w:hAnsi="New York"/>
                      <w:lang w:eastAsia="zh-CN"/>
                    </w:rPr>
                    <w:t>4603 Mbps</w:t>
                  </w:r>
                </w:p>
              </w:tc>
              <w:tc>
                <w:tcPr>
                  <w:tcW w:w="1559" w:type="dxa"/>
                </w:tcPr>
                <w:p w14:paraId="46CE2B6B" w14:textId="77777777" w:rsidR="00E86A8B" w:rsidRDefault="00737077">
                  <w:pPr>
                    <w:spacing w:after="120" w:line="280" w:lineRule="atLeast"/>
                    <w:jc w:val="center"/>
                    <w:rPr>
                      <w:rFonts w:ascii="New York" w:hAnsi="New York"/>
                      <w:lang w:eastAsia="zh-CN"/>
                    </w:rPr>
                  </w:pPr>
                  <w:r>
                    <w:rPr>
                      <w:rFonts w:ascii="New York" w:hAnsi="New York"/>
                      <w:lang w:eastAsia="zh-CN"/>
                    </w:rPr>
                    <w:t>3</w:t>
                  </w:r>
                </w:p>
              </w:tc>
            </w:tr>
            <w:tr w:rsidR="00E86A8B" w14:paraId="22B9242B" w14:textId="77777777">
              <w:trPr>
                <w:trHeight w:val="20"/>
              </w:trPr>
              <w:tc>
                <w:tcPr>
                  <w:tcW w:w="2113" w:type="dxa"/>
                </w:tcPr>
                <w:p w14:paraId="219FEB7B" w14:textId="77777777" w:rsidR="00E86A8B" w:rsidRDefault="00737077">
                  <w:pPr>
                    <w:spacing w:after="120" w:line="280" w:lineRule="atLeast"/>
                    <w:jc w:val="center"/>
                    <w:rPr>
                      <w:rFonts w:ascii="New York" w:eastAsiaTheme="minorEastAsia" w:hAnsi="New York"/>
                      <w:lang w:eastAsia="zh-CN"/>
                    </w:rPr>
                  </w:pPr>
                  <w:r>
                    <w:rPr>
                      <w:rFonts w:ascii="New York" w:hAnsi="New York"/>
                      <w:kern w:val="24"/>
                    </w:rPr>
                    <w:t>(960 K, NCP) w/o ICI</w:t>
                  </w:r>
                </w:p>
              </w:tc>
              <w:tc>
                <w:tcPr>
                  <w:tcW w:w="2287" w:type="dxa"/>
                </w:tcPr>
                <w:p w14:paraId="0F198B0E" w14:textId="77777777" w:rsidR="00E86A8B" w:rsidRDefault="00737077">
                  <w:pPr>
                    <w:spacing w:after="120" w:line="280" w:lineRule="atLeast"/>
                    <w:jc w:val="center"/>
                    <w:rPr>
                      <w:rFonts w:ascii="New York" w:hAnsi="New York"/>
                      <w:kern w:val="24"/>
                    </w:rPr>
                  </w:pPr>
                  <w:r>
                    <w:rPr>
                      <w:rFonts w:ascii="New York" w:eastAsiaTheme="minorEastAsia" w:hAnsi="New York"/>
                      <w:lang w:eastAsia="zh-CN"/>
                    </w:rPr>
                    <w:t>MCS 22</w:t>
                  </w:r>
                </w:p>
              </w:tc>
              <w:tc>
                <w:tcPr>
                  <w:tcW w:w="1974" w:type="dxa"/>
                </w:tcPr>
                <w:p w14:paraId="61F8427E" w14:textId="77777777" w:rsidR="00E86A8B" w:rsidRDefault="00737077">
                  <w:pPr>
                    <w:spacing w:after="120" w:line="280" w:lineRule="atLeast"/>
                    <w:jc w:val="center"/>
                    <w:rPr>
                      <w:rFonts w:ascii="New York" w:eastAsiaTheme="minorEastAsia" w:hAnsi="New York"/>
                      <w:kern w:val="24"/>
                      <w:lang w:eastAsia="zh-CN"/>
                    </w:rPr>
                  </w:pPr>
                  <w:r>
                    <w:rPr>
                      <w:rFonts w:ascii="New York" w:eastAsiaTheme="minorEastAsia" w:hAnsi="New York"/>
                      <w:kern w:val="24"/>
                      <w:lang w:eastAsia="zh-CN"/>
                    </w:rPr>
                    <w:t>5754 Mbps</w:t>
                  </w:r>
                </w:p>
              </w:tc>
              <w:tc>
                <w:tcPr>
                  <w:tcW w:w="1559" w:type="dxa"/>
                </w:tcPr>
                <w:p w14:paraId="0C1BD4A3" w14:textId="77777777" w:rsidR="00E86A8B" w:rsidRDefault="00737077">
                  <w:pPr>
                    <w:spacing w:after="120" w:line="280" w:lineRule="atLeast"/>
                    <w:jc w:val="center"/>
                    <w:rPr>
                      <w:rFonts w:ascii="New York" w:hAnsi="New York"/>
                      <w:kern w:val="24"/>
                      <w:lang w:eastAsia="zh-CN"/>
                    </w:rPr>
                  </w:pPr>
                  <w:r>
                    <w:rPr>
                      <w:rFonts w:ascii="New York" w:hAnsi="New York"/>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Implementation complexity is also bundled with UE capability and </w:t>
            </w:r>
            <w:r>
              <w:rPr>
                <w:rFonts w:ascii="Times New Roman" w:hAnsi="Times New Roman"/>
                <w:szCs w:val="20"/>
                <w:lang w:eastAsia="zh-CN"/>
              </w:rPr>
              <w:t>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w:t>
            </w:r>
            <w:r>
              <w:rPr>
                <w:rFonts w:ascii="Times New Roman" w:hAnsi="Times New Roman"/>
                <w:szCs w:val="20"/>
                <w:lang w:eastAsia="zh-CN"/>
              </w:rPr>
              <w:t>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w:t>
            </w:r>
            <w:r>
              <w:rPr>
                <w:rFonts w:ascii="Times New Roman" w:hAnsi="Times New Roman"/>
                <w:szCs w:val="20"/>
                <w:lang w:eastAsia="zh-CN"/>
              </w:rPr>
              <w:t>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 xml:space="preserve">We share a similar view as Nokia that supporting 960 kHz SCS can minimize the number of CCs </w:t>
            </w:r>
            <w:r>
              <w:rPr>
                <w:lang w:eastAsia="zh-CN"/>
              </w:rPr>
              <w:t>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w:t>
            </w:r>
            <w:r>
              <w:rPr>
                <w:rFonts w:ascii="Times New Roman" w:hAnsi="Times New Roman"/>
                <w:szCs w:val="20"/>
                <w:lang w:eastAsia="zh-CN"/>
              </w:rPr>
              <w:t xml:space="preserve">imilar complexity of SCS larger than what is currently supported in FR2. However, the considered SCS values other than 960 kHz require advanced ICI compensation techniques to operate with 64QAM. The complexity of these techniques is higher than in case of </w:t>
            </w:r>
            <w:r>
              <w:rPr>
                <w:rFonts w:ascii="Times New Roman" w:hAnsi="Times New Roman"/>
                <w:szCs w:val="20"/>
                <w:lang w:eastAsia="zh-CN"/>
              </w:rPr>
              <w:t>simple CPE compensation used for SCS = 960 kHz to enable 64QAM. Moreover, even with ICI compensation the SCS values smaller than 960 kHz cannot operate with some higher-order MCSs (e.g. MCS 28) and/or small frequency allocations. In other words, ICI compen</w:t>
            </w:r>
            <w:r>
              <w:rPr>
                <w:rFonts w:ascii="Times New Roman" w:hAnsi="Times New Roman"/>
                <w:szCs w:val="20"/>
                <w:lang w:eastAsia="zh-CN"/>
              </w:rPr>
              <w:t>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Essentially, the discussion on the maximum SCS is a trade-off between signal processing complexity (assuming an ICI filter) and complexity brought about by the increased timing constraints as we increase the size of the SCS. Both issues should be considere</w:t>
            </w:r>
            <w:r>
              <w:rPr>
                <w:lang w:eastAsia="zh-CN"/>
              </w:rPr>
              <w:t xml:space="preserve">d. Note that as pointed out by Huawei and Ericsson, the phase noise model used for evaluations is relatively conservative compared with reality and may result in an over-design in our choice of SCS. As such, there may not be a need to implement aggressive </w:t>
            </w:r>
            <w:r>
              <w:rPr>
                <w:lang w:eastAsia="zh-CN"/>
              </w:rPr>
              <w:t xml:space="preserve">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w:t>
            </w:r>
            <w:r>
              <w:rPr>
                <w:lang w:val="sv-SE" w:eastAsia="zh-CN"/>
              </w:rPr>
              <w:t>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 xml:space="preserve">We do not see that 960 kHz enables any more scenarios than 480 kHz SCS. In fact, 960 kHz is penalized, even indoors, due to </w:t>
            </w:r>
            <w:r>
              <w:rPr>
                <w:lang w:val="sv-SE" w:eastAsia="zh-CN"/>
              </w:rPr>
              <w:t>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w:t>
            </w:r>
            <w:r>
              <w:rPr>
                <w:lang w:eastAsia="zh-CN"/>
              </w:rPr>
              <w:t>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w:t>
            </w:r>
            <w:r>
              <w:rPr>
                <w:rFonts w:eastAsia="MS Mincho"/>
                <w:lang w:val="sv-SE" w:eastAsia="ja-JP"/>
              </w:rPr>
              <w:t xml:space="preserve">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 xml:space="preserve">In addition to deployment scenarios, also the target requirements for </w:t>
            </w:r>
            <w:r>
              <w:rPr>
                <w:lang w:val="sv-SE" w:eastAsia="zh-CN"/>
              </w:rPr>
              <w:t>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xml:space="preserve"> could be used for both indoor and outdoor. We do not think it is necessary to determine numerologies according to usage </w:t>
            </w:r>
            <w:r>
              <w:rPr>
                <w:rFonts w:hint="eastAsia"/>
                <w:lang w:val="sv-SE" w:eastAsia="zh-CN"/>
              </w:rPr>
              <w:t>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w:t>
            </w:r>
            <w:r>
              <w:rPr>
                <w:lang w:val="sv-SE" w:eastAsia="zh-CN"/>
              </w:rPr>
              <w:t>ith the same FFT size. Achieving larger throughput is achieved by CA on top of the largest supported single carrier bandwidth. So in any case, CA needs to be supported and as written in response to the question on complexity, we don’t see any feasibility i</w:t>
            </w:r>
            <w:r>
              <w:rPr>
                <w:lang w:val="sv-SE" w:eastAsia="zh-CN"/>
              </w:rPr>
              <w:t>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w:t>
            </w:r>
            <w:r>
              <w:rPr>
                <w:rFonts w:ascii="Times New Roman" w:hAnsi="Times New Roman"/>
                <w:szCs w:val="22"/>
                <w:lang w:eastAsia="zh-CN"/>
              </w:rPr>
              <w:t xml:space="preserve">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outdoor </w:t>
            </w:r>
            <w:r>
              <w:rPr>
                <w:rFonts w:ascii="Times New Roman" w:hAnsi="Times New Roman"/>
                <w:szCs w:val="20"/>
                <w:lang w:eastAsia="zh-CN"/>
              </w:rPr>
              <w:t>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w:t>
            </w:r>
            <w:r>
              <w:rPr>
                <w:rFonts w:ascii="Times New Roman" w:hAnsi="Times New Roman"/>
                <w:szCs w:val="20"/>
                <w:lang w:eastAsia="zh-CN"/>
              </w:rPr>
              <w:t>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do see a necessity of supporting 960 kHz SCS as 960 kHz SCS achieves the best performance without implementing any additional interference mitigation algorithm. According to our evaluation results, 960 kHz fully </w:t>
            </w:r>
            <w:r>
              <w:rPr>
                <w:rFonts w:ascii="Times New Roman" w:hAnsi="Times New Roman"/>
                <w:szCs w:val="20"/>
                <w:lang w:eastAsia="zh-CN"/>
              </w:rPr>
              <w:t>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w:t>
            </w:r>
            <w:r>
              <w:rPr>
                <w:rFonts w:ascii="Times New Roman" w:hAnsi="Times New Roman"/>
                <w:szCs w:val="20"/>
                <w:lang w:eastAsia="zh-CN"/>
              </w:rPr>
              <w:t>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szCs w:val="20"/>
                <w:lang w:eastAsia="zh-CN"/>
              </w:rPr>
              <w:t>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w:t>
            </w:r>
            <w:r>
              <w:rPr>
                <w:lang w:eastAsia="zh-CN"/>
              </w:rPr>
              <w:t xml:space="preserve">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w:t>
            </w:r>
            <w:r>
              <w:rPr>
                <w:rFonts w:ascii="Times New Roman" w:hAnsi="Times New Roman"/>
                <w:szCs w:val="20"/>
                <w:lang w:eastAsia="zh-CN"/>
              </w:rPr>
              <w:t>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kHz seems to be able to meet the requirements. While it may be possible to obtain lo</w:t>
            </w:r>
            <w:r>
              <w:rPr>
                <w:rFonts w:ascii="Times New Roman" w:hAnsi="Times New Roman"/>
                <w:szCs w:val="20"/>
                <w:lang w:eastAsia="zh-CN"/>
              </w:rPr>
              <w:t>nger coverage with use of smaller SCS, it’s not clear to us whether 60 GHz operation actually needs to target for coverage. There are various other FR1 and FR2 bands supported in NR, that have far better coverage that can be exploited if coverage is import</w:t>
            </w:r>
            <w:r>
              <w:rPr>
                <w:rFonts w:ascii="Times New Roman" w:hAnsi="Times New Roman"/>
                <w:szCs w:val="20"/>
                <w:lang w:eastAsia="zh-CN"/>
              </w:rPr>
              <w:t xml:space="preserve">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w:t>
            </w:r>
            <w:r>
              <w:rPr>
                <w:rFonts w:ascii="Times New Roman" w:hAnsi="Times New Roman"/>
                <w:szCs w:val="20"/>
                <w:lang w:eastAsia="zh-CN"/>
              </w:rPr>
              <w:t>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w:t>
            </w:r>
            <w:r>
              <w:rPr>
                <w:lang w:val="sv-SE" w:eastAsia="zh-CN"/>
              </w:rPr>
              <w:t xml:space="preserve">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number of </w:t>
      </w:r>
      <w:r>
        <w:rPr>
          <w:rFonts w:ascii="Times New Roman" w:hAnsi="Times New Roman"/>
          <w:sz w:val="22"/>
          <w:szCs w:val="22"/>
          <w:lang w:eastAsia="zh-CN"/>
        </w:rPr>
        <w:t>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w:t>
      </w:r>
      <w:r>
        <w:rPr>
          <w:rFonts w:ascii="Times New Roman" w:hAnsi="Times New Roman"/>
          <w:sz w:val="22"/>
          <w:szCs w:val="22"/>
          <w:lang w:eastAsia="zh-CN"/>
        </w:rPr>
        <w:t>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w:t>
      </w:r>
      <w:r>
        <w:rPr>
          <w:rFonts w:ascii="Times New Roman" w:hAnsi="Times New Roman"/>
          <w:sz w:val="22"/>
          <w:szCs w:val="22"/>
          <w:lang w:eastAsia="zh-CN"/>
        </w:rPr>
        <w:t>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A company have noted RAN1 should start with single </w:t>
      </w:r>
      <w:r>
        <w:rPr>
          <w:rFonts w:ascii="Times New Roman" w:hAnsi="Times New Roman"/>
          <w:sz w:val="22"/>
          <w:szCs w:val="22"/>
          <w:lang w:eastAsia="zh-CN"/>
        </w:rPr>
        <w:t>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subset of companies has mentioned if two numerologies are supported, one should be from the supported numerology in current </w:t>
      </w:r>
      <w:r>
        <w:rPr>
          <w:rFonts w:ascii="Times New Roman" w:hAnsi="Times New Roman"/>
          <w:sz w:val="22"/>
          <w:szCs w:val="22"/>
          <w:lang w:eastAsia="zh-CN"/>
        </w:rPr>
        <w:t>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w:t>
      </w:r>
      <w:r>
        <w:rPr>
          <w:rFonts w:ascii="Times New Roman" w:hAnsi="Times New Roman"/>
          <w:sz w:val="22"/>
          <w:szCs w:val="22"/>
          <w:lang w:eastAsia="zh-CN"/>
        </w:rPr>
        <w: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w:t>
      </w:r>
      <w:r>
        <w:rPr>
          <w:rFonts w:ascii="Times New Roman" w:hAnsi="Times New Roman"/>
          <w:sz w:val="22"/>
          <w:szCs w:val="22"/>
          <w:lang w:eastAsia="zh-CN"/>
        </w:rPr>
        <w:t>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rFonts w:ascii="New York" w:hAnsi="New York"/>
                <w:lang w:val="sv-SE"/>
              </w:rPr>
            </w:pPr>
            <w:r>
              <w:rPr>
                <w:rFonts w:ascii="New York" w:hAnsi="New York"/>
                <w:lang w:val="sv-SE"/>
              </w:rPr>
              <w:t>SCS</w:t>
            </w:r>
          </w:p>
        </w:tc>
        <w:tc>
          <w:tcPr>
            <w:tcW w:w="6010" w:type="dxa"/>
          </w:tcPr>
          <w:p w14:paraId="1602DE4E" w14:textId="77777777" w:rsidR="00E86A8B" w:rsidRDefault="00737077">
            <w:pPr>
              <w:spacing w:before="0" w:after="0" w:line="240" w:lineRule="auto"/>
              <w:rPr>
                <w:rFonts w:ascii="New York" w:hAnsi="New York"/>
                <w:lang w:val="sv-SE"/>
              </w:rPr>
            </w:pPr>
            <w:r>
              <w:rPr>
                <w:rFonts w:ascii="New York" w:hAnsi="New York"/>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rFonts w:ascii="New York" w:hAnsi="New York"/>
                <w:lang w:val="sv-SE"/>
              </w:rPr>
            </w:pPr>
            <w:r>
              <w:rPr>
                <w:rFonts w:ascii="New York" w:hAnsi="New York"/>
                <w:lang w:val="sv-SE"/>
              </w:rPr>
              <w:t>Common to all SCS</w:t>
            </w:r>
          </w:p>
        </w:tc>
        <w:tc>
          <w:tcPr>
            <w:tcW w:w="6010" w:type="dxa"/>
          </w:tcPr>
          <w:p w14:paraId="650C4EDF"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Support of unlicensed operation</w:t>
            </w:r>
          </w:p>
          <w:p w14:paraId="243AA21F"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rFonts w:ascii="New York" w:hAnsi="New York"/>
                <w:lang w:val="sv-SE"/>
              </w:rPr>
            </w:pPr>
            <w:r>
              <w:rPr>
                <w:rFonts w:ascii="New York" w:hAnsi="New York" w:hint="eastAsia"/>
                <w:lang w:val="sv-SE"/>
              </w:rPr>
              <w:t>120 kHz</w:t>
            </w:r>
          </w:p>
        </w:tc>
        <w:tc>
          <w:tcPr>
            <w:tcW w:w="6010" w:type="dxa"/>
          </w:tcPr>
          <w:p w14:paraId="03B1CB36"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Potential PTRS enhancement for </w:t>
            </w:r>
            <w:r>
              <w:rPr>
                <w:rFonts w:ascii="New York" w:hAnsi="New York"/>
                <w:sz w:val="18"/>
                <w:szCs w:val="18"/>
                <w:lang w:val="sv-SE"/>
              </w:rPr>
              <w:t>CP-OFDM and DFT-s-OFDM</w:t>
            </w:r>
          </w:p>
        </w:tc>
      </w:tr>
      <w:tr w:rsidR="00E86A8B" w14:paraId="70F81FB6" w14:textId="77777777">
        <w:tc>
          <w:tcPr>
            <w:tcW w:w="2065" w:type="dxa"/>
          </w:tcPr>
          <w:p w14:paraId="281A76AA" w14:textId="77777777" w:rsidR="00E86A8B" w:rsidRDefault="00737077">
            <w:pPr>
              <w:spacing w:before="0" w:after="0" w:line="240" w:lineRule="auto"/>
              <w:rPr>
                <w:rFonts w:ascii="New York" w:hAnsi="New York"/>
                <w:lang w:val="sv-SE"/>
              </w:rPr>
            </w:pPr>
            <w:r>
              <w:rPr>
                <w:rFonts w:ascii="New York" w:hAnsi="New York" w:hint="eastAsia"/>
                <w:lang w:val="sv-SE"/>
              </w:rPr>
              <w:t>240 kHz</w:t>
            </w:r>
          </w:p>
        </w:tc>
        <w:tc>
          <w:tcPr>
            <w:tcW w:w="6010" w:type="dxa"/>
          </w:tcPr>
          <w:p w14:paraId="1A472F5A"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p w14:paraId="37F05022"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RO configuration</w:t>
            </w:r>
          </w:p>
          <w:p w14:paraId="193F0A49"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227A5582" w14:textId="77777777" w:rsidR="00E86A8B" w:rsidRDefault="00737077">
            <w:pPr>
              <w:spacing w:before="0" w:after="0" w:line="240" w:lineRule="auto"/>
              <w:rPr>
                <w:rFonts w:ascii="New York" w:hAnsi="New York"/>
                <w:sz w:val="18"/>
                <w:szCs w:val="18"/>
              </w:rPr>
            </w:pPr>
            <w:r>
              <w:rPr>
                <w:rFonts w:ascii="New York" w:hAnsi="New York"/>
                <w:sz w:val="18"/>
                <w:szCs w:val="18"/>
              </w:rPr>
              <w:t>PDCCH monitoring</w:t>
            </w:r>
          </w:p>
          <w:p w14:paraId="4A2F1E8A" w14:textId="77777777" w:rsidR="00E86A8B" w:rsidRDefault="00737077">
            <w:pPr>
              <w:spacing w:before="0" w:after="0" w:line="240" w:lineRule="auto"/>
              <w:rPr>
                <w:rFonts w:ascii="New York" w:hAnsi="New York"/>
                <w:sz w:val="18"/>
                <w:szCs w:val="18"/>
              </w:rPr>
            </w:pPr>
            <w:r>
              <w:rPr>
                <w:rFonts w:ascii="New York" w:hAnsi="New York"/>
                <w:sz w:val="18"/>
                <w:szCs w:val="18"/>
              </w:rPr>
              <w:t>HARQ process</w:t>
            </w:r>
          </w:p>
          <w:p w14:paraId="0CB36476"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5921AB8D" w14:textId="77777777" w:rsidR="00E86A8B" w:rsidRDefault="00737077">
            <w:pPr>
              <w:spacing w:before="0" w:after="0" w:line="240" w:lineRule="auto"/>
              <w:rPr>
                <w:rFonts w:ascii="New York" w:hAnsi="New York"/>
                <w:sz w:val="18"/>
                <w:szCs w:val="18"/>
              </w:rPr>
            </w:pPr>
            <w:r>
              <w:rPr>
                <w:rFonts w:ascii="New York" w:hAnsi="New York"/>
                <w:sz w:val="18"/>
                <w:szCs w:val="18"/>
              </w:rPr>
              <w:t>PDCCH monitoring</w:t>
            </w:r>
          </w:p>
          <w:p w14:paraId="7BBF3243" w14:textId="77777777" w:rsidR="00E86A8B" w:rsidRDefault="00737077">
            <w:pPr>
              <w:spacing w:before="0" w:after="0" w:line="240" w:lineRule="auto"/>
              <w:rPr>
                <w:rFonts w:ascii="New York" w:hAnsi="New York"/>
                <w:sz w:val="18"/>
                <w:szCs w:val="18"/>
                <w:lang w:val="sv-SE"/>
              </w:rPr>
            </w:pPr>
            <w:r>
              <w:rPr>
                <w:rFonts w:ascii="New York" w:hAnsi="New York"/>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rFonts w:ascii="New York" w:hAnsi="New York"/>
                <w:lang w:val="sv-SE"/>
              </w:rPr>
            </w:pPr>
            <w:r>
              <w:rPr>
                <w:rFonts w:ascii="New York" w:hAnsi="New York" w:hint="eastAsia"/>
                <w:lang w:val="sv-SE"/>
              </w:rPr>
              <w:t>480 k</w:t>
            </w:r>
            <w:r>
              <w:rPr>
                <w:rFonts w:ascii="New York" w:hAnsi="New York"/>
                <w:lang w:val="sv-SE"/>
              </w:rPr>
              <w:t>Hz</w:t>
            </w:r>
          </w:p>
        </w:tc>
        <w:tc>
          <w:tcPr>
            <w:tcW w:w="6010" w:type="dxa"/>
            <w:vMerge w:val="restart"/>
          </w:tcPr>
          <w:p w14:paraId="71C14F59"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 xml:space="preserve">Note: Similar </w:t>
            </w:r>
            <w:r>
              <w:rPr>
                <w:rFonts w:ascii="New York" w:hAnsi="New York"/>
                <w:sz w:val="18"/>
                <w:szCs w:val="18"/>
                <w:lang w:val="sv-SE"/>
              </w:rPr>
              <w:t>specification impact envisioned between 480 and 960 kHz.</w:t>
            </w:r>
          </w:p>
          <w:p w14:paraId="200E0BC9"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Potential consideration of ECP</w:t>
            </w:r>
          </w:p>
          <w:p w14:paraId="55E6DAA3"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SSB patterns, and SSB/CORESET#0 multiplexing patterns</w:t>
            </w:r>
          </w:p>
          <w:p w14:paraId="145E7709"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Scheduling, processing, HARQ timelines</w:t>
            </w:r>
          </w:p>
          <w:p w14:paraId="07094341" w14:textId="77777777" w:rsidR="00E86A8B" w:rsidRDefault="00737077">
            <w:pPr>
              <w:spacing w:before="0" w:after="0" w:line="240" w:lineRule="auto"/>
              <w:rPr>
                <w:rFonts w:ascii="New York" w:hAnsi="New York"/>
                <w:sz w:val="18"/>
                <w:szCs w:val="18"/>
                <w:lang w:val="sv-SE"/>
              </w:rPr>
            </w:pPr>
            <w:r>
              <w:rPr>
                <w:rFonts w:ascii="New York" w:hAnsi="New York"/>
                <w:sz w:val="18"/>
                <w:szCs w:val="18"/>
                <w:lang w:val="sv-SE"/>
              </w:rPr>
              <w:t>RO configuration</w:t>
            </w:r>
          </w:p>
          <w:p w14:paraId="0965C3D2" w14:textId="77777777" w:rsidR="00E86A8B" w:rsidRDefault="00737077">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20161367" w14:textId="77777777" w:rsidR="00E86A8B" w:rsidRDefault="00737077">
            <w:pPr>
              <w:spacing w:before="0" w:after="0" w:line="240" w:lineRule="auto"/>
              <w:rPr>
                <w:rFonts w:ascii="New York" w:hAnsi="New York"/>
                <w:sz w:val="18"/>
                <w:szCs w:val="18"/>
              </w:rPr>
            </w:pPr>
            <w:r>
              <w:rPr>
                <w:rFonts w:ascii="New York" w:hAnsi="New York"/>
                <w:sz w:val="18"/>
                <w:szCs w:val="18"/>
              </w:rPr>
              <w:t>PDCCH monitoring</w:t>
            </w:r>
          </w:p>
          <w:p w14:paraId="09F30E2B" w14:textId="77777777" w:rsidR="00E86A8B" w:rsidRDefault="00737077">
            <w:pPr>
              <w:spacing w:before="0" w:after="0" w:line="240" w:lineRule="auto"/>
              <w:rPr>
                <w:rFonts w:ascii="New York" w:hAnsi="New York"/>
                <w:sz w:val="18"/>
                <w:szCs w:val="18"/>
              </w:rPr>
            </w:pPr>
            <w:r>
              <w:rPr>
                <w:rFonts w:ascii="New York" w:hAnsi="New York"/>
                <w:sz w:val="18"/>
                <w:szCs w:val="18"/>
              </w:rPr>
              <w:t>HARQ proce</w:t>
            </w:r>
            <w:r>
              <w:rPr>
                <w:rFonts w:ascii="New York" w:hAnsi="New York"/>
                <w:sz w:val="18"/>
                <w:szCs w:val="18"/>
              </w:rPr>
              <w:t>ss</w:t>
            </w:r>
          </w:p>
        </w:tc>
      </w:tr>
      <w:tr w:rsidR="00E86A8B" w14:paraId="29AA79C4" w14:textId="77777777">
        <w:tc>
          <w:tcPr>
            <w:tcW w:w="2065" w:type="dxa"/>
          </w:tcPr>
          <w:p w14:paraId="7C7DF670" w14:textId="77777777" w:rsidR="00E86A8B" w:rsidRDefault="00737077">
            <w:pPr>
              <w:spacing w:before="0" w:after="0" w:line="240" w:lineRule="auto"/>
              <w:rPr>
                <w:rFonts w:ascii="New York" w:hAnsi="New York"/>
                <w:lang w:val="sv-SE"/>
              </w:rPr>
            </w:pPr>
            <w:r>
              <w:rPr>
                <w:rFonts w:ascii="New York" w:hAnsi="New York" w:hint="eastAsia"/>
                <w:lang w:val="sv-SE"/>
              </w:rPr>
              <w:t>960 kHz</w:t>
            </w:r>
          </w:p>
        </w:tc>
        <w:tc>
          <w:tcPr>
            <w:tcW w:w="6010" w:type="dxa"/>
            <w:vMerge/>
          </w:tcPr>
          <w:p w14:paraId="076430A2" w14:textId="77777777" w:rsidR="00E86A8B" w:rsidRDefault="00E86A8B">
            <w:pPr>
              <w:spacing w:before="0" w:after="0" w:line="240" w:lineRule="auto"/>
              <w:rPr>
                <w:rFonts w:ascii="New York" w:hAnsi="New York"/>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 company commented that mixed </w:t>
      </w:r>
      <w:r>
        <w:rPr>
          <w:rFonts w:ascii="Times New Roman" w:hAnsi="Times New Roman"/>
          <w:sz w:val="22"/>
          <w:szCs w:val="22"/>
          <w:lang w:eastAsia="zh-CN"/>
        </w:rPr>
        <w:t>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need to have same SCS between SSB and other </w:t>
      </w:r>
      <w:r>
        <w:rPr>
          <w:rFonts w:ascii="Times New Roman" w:hAnsi="Times New Roman"/>
          <w:sz w:val="22"/>
          <w:szCs w:val="22"/>
          <w:lang w:eastAsia="zh-CN"/>
        </w:rPr>
        <w:t>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w:t>
      </w:r>
      <w:r>
        <w:rPr>
          <w:rFonts w:ascii="Times New Roman" w:hAnsi="Times New Roman"/>
          <w:sz w:val="22"/>
          <w:szCs w:val="22"/>
          <w:lang w:eastAsia="zh-CN"/>
        </w:rPr>
        <w:t xml:space="preserve">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for the largest subcarrier being </w:t>
      </w:r>
      <w:r>
        <w:rPr>
          <w:rFonts w:ascii="Times New Roman" w:hAnsi="Times New Roman"/>
          <w:sz w:val="22"/>
          <w:szCs w:val="22"/>
          <w:lang w:eastAsia="zh-CN"/>
        </w:rPr>
        <w:t>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w:t>
      </w:r>
      <w:r>
        <w:rPr>
          <w:rFonts w:ascii="Times New Roman" w:hAnsi="Times New Roman"/>
          <w:sz w:val="22"/>
          <w:szCs w:val="22"/>
          <w:lang w:eastAsia="zh-CN"/>
        </w:rPr>
        <w:t>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w:t>
      </w:r>
      <w:r>
        <w:rPr>
          <w:rFonts w:ascii="Times New Roman" w:hAnsi="Times New Roman"/>
          <w:sz w:val="22"/>
          <w:szCs w:val="22"/>
          <w:lang w:eastAsia="zh-CN"/>
        </w:rPr>
        <w:t xml:space="preserve">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w:t>
      </w:r>
      <w:r>
        <w:rPr>
          <w:rFonts w:ascii="Times New Roman" w:hAnsi="Times New Roman"/>
          <w:sz w:val="22"/>
          <w:szCs w:val="22"/>
          <w:lang w:eastAsia="zh-CN"/>
        </w:rPr>
        <w:t>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w:t>
      </w:r>
      <w:r>
        <w:rPr>
          <w:rFonts w:ascii="Times New Roman" w:hAnsi="Times New Roman"/>
          <w:sz w:val="22"/>
          <w:szCs w:val="22"/>
          <w:lang w:eastAsia="zh-CN"/>
        </w:rPr>
        <w:t>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operation </w:t>
      </w:r>
      <w:r>
        <w:rPr>
          <w:rFonts w:ascii="Times New Roman" w:hAnsi="Times New Roman"/>
          <w:sz w:val="22"/>
          <w:szCs w:val="22"/>
          <w:lang w:eastAsia="zh-CN"/>
        </w:rPr>
        <w:t>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w:t>
      </w:r>
      <w:r>
        <w:rPr>
          <w:rFonts w:ascii="Times New Roman" w:hAnsi="Times New Roman"/>
          <w:sz w:val="22"/>
          <w:szCs w:val="22"/>
          <w:lang w:eastAsia="zh-CN"/>
        </w:rPr>
        <w:t>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this moderator suggest to split the conclusions into three categories, (1) issues/observations that are applicable to all numerologies or with regards to overall system operation and standardization efforts (and not limited to a specific </w:t>
      </w:r>
      <w:r>
        <w:rPr>
          <w:rFonts w:ascii="Times New Roman" w:hAnsi="Times New Roman"/>
          <w:sz w:val="22"/>
          <w:szCs w:val="22"/>
          <w:lang w:eastAsia="zh-CN"/>
        </w:rPr>
        <w:t>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w:t>
      </w:r>
      <w:r>
        <w:rPr>
          <w:rFonts w:ascii="Times New Roman" w:hAnsi="Times New Roman"/>
          <w:sz w:val="22"/>
          <w:szCs w:val="22"/>
          <w:lang w:eastAsia="zh-CN"/>
        </w:rPr>
        <w:t>e comments on the bullet listed text. If there are additional aspects that should be listed, please suggest them as well. We can discuss further about the ordering of the bullets. Moderator suggest first focus on getting each bullet stable and work further</w:t>
      </w:r>
      <w:r>
        <w:rPr>
          <w:rFonts w:ascii="Times New Roman" w:hAnsi="Times New Roman"/>
          <w:sz w:val="22"/>
          <w:szCs w:val="22"/>
          <w:lang w:eastAsia="zh-CN"/>
        </w:rPr>
        <w:t xml:space="preserve">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r>
        <w:rPr>
          <w:rFonts w:ascii="Times New Roman" w:hAnsi="Times New Roman"/>
          <w:sz w:val="22"/>
          <w:szCs w:val="22"/>
          <w:lang w:eastAsia="zh-CN"/>
        </w:rPr>
        <w:t>)</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120 kHz subcarrier spacing with normal CP length, and at least one m</w:t>
      </w:r>
      <w:r>
        <w:rPr>
          <w:rFonts w:ascii="Times New Roman" w:hAnsi="Times New Roman"/>
          <w:sz w:val="22"/>
          <w:szCs w:val="22"/>
          <w:lang w:eastAsia="zh-CN"/>
        </w:rPr>
        <w:t xml:space="preserve">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the</w:t>
        </w:r>
        <w:r>
          <w:rPr>
            <w:rFonts w:ascii="Times New Roman" w:hAnsi="Times New Roman"/>
            <w:sz w:val="22"/>
            <w:szCs w:val="22"/>
            <w:lang w:eastAsia="zh-CN"/>
          </w:rPr>
          <w:t xml:space="preserv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 xml:space="preserve">from 120 kHz to 960 </w:delText>
        </w:r>
        <w:r>
          <w:rPr>
            <w:rFonts w:ascii="Times New Roman" w:hAnsi="Times New Roman"/>
            <w:sz w:val="22"/>
            <w:szCs w:val="22"/>
            <w:lang w:eastAsia="zh-CN"/>
          </w:rPr>
          <w:delText>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w:t>
      </w:r>
      <w:r>
        <w:rPr>
          <w:rFonts w:ascii="Times New Roman" w:hAnsi="Times New Roman"/>
          <w:sz w:val="22"/>
          <w:szCs w:val="22"/>
          <w:lang w:eastAsia="zh-CN"/>
        </w:rPr>
        <w:t>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xml:space="preserve">, accounting for what is already supported in Rel-15 and Rel-16 </w:t>
        </w:r>
        <w:r>
          <w:rPr>
            <w:rFonts w:ascii="Times New Roman" w:hAnsi="Times New Roman"/>
            <w:sz w:val="22"/>
            <w:szCs w:val="22"/>
            <w:lang w:eastAsia="zh-CN"/>
          </w:rPr>
          <w:t>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and is supported in Rel-15 and Rel-16 specifications (i.e. 240 kHz SSB subcarrie</w:t>
        </w:r>
        <w:r>
          <w:rPr>
            <w:rFonts w:ascii="Times New Roman" w:hAnsi="Times New Roman"/>
            <w:sz w:val="22"/>
            <w:szCs w:val="22"/>
            <w:lang w:eastAsia="zh-CN"/>
          </w:rPr>
          <w:t xml:space="preserv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w:t>
      </w:r>
      <w:r>
        <w:rPr>
          <w:rFonts w:ascii="Times New Roman" w:hAnsi="Times New Roman"/>
          <w:sz w:val="22"/>
          <w:szCs w:val="22"/>
          <w:lang w:eastAsia="zh-CN"/>
        </w:rPr>
        <w:t>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w:t>
      </w:r>
      <w:r>
        <w:rPr>
          <w:rFonts w:ascii="Times New Roman" w:hAnsi="Times New Roman"/>
          <w:sz w:val="22"/>
          <w:szCs w:val="22"/>
          <w:lang w:eastAsia="zh-CN"/>
        </w:rPr>
        <w:t xml:space="preserve">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w:t>
      </w:r>
      <w:r>
        <w:rPr>
          <w:rFonts w:ascii="Times New Roman" w:hAnsi="Times New Roman"/>
          <w:sz w:val="22"/>
          <w:szCs w:val="22"/>
          <w:lang w:eastAsia="zh-CN"/>
        </w:rPr>
        <w:t xml:space="preserve">y the </w:t>
      </w:r>
      <w:proofErr w:type="spellStart"/>
      <w:r>
        <w:rPr>
          <w:rFonts w:ascii="Times New Roman" w:hAnsi="Times New Roman"/>
          <w:sz w:val="22"/>
          <w:szCs w:val="22"/>
          <w:lang w:eastAsia="zh-CN"/>
        </w:rPr>
        <w:t>gNB</w:t>
      </w:r>
      <w:proofErr w:type="spellEnd"/>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 in suppor</w:t>
        </w:r>
        <w:r>
          <w:rPr>
            <w:rFonts w:ascii="Times New Roman" w:hAnsi="Times New Roman"/>
            <w:sz w:val="22"/>
            <w:szCs w:val="22"/>
            <w:lang w:eastAsia="zh-CN"/>
          </w:rPr>
          <w:t xml:space="preserve">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w:t>
        </w:r>
        <w:r>
          <w:rPr>
            <w:rFonts w:ascii="Times New Roman" w:hAnsi="Times New Roman"/>
            <w:sz w:val="22"/>
            <w:szCs w:val="22"/>
            <w:lang w:eastAsia="zh-CN"/>
          </w:rPr>
          <w:t>general, larger subcarrier spacing may have benefit of short symbol/slot length to provide low latency service as well as high precision for positioning application. Channel with shorter symbol has potential gain of more opportunity of transmission without</w:t>
        </w:r>
        <w:r>
          <w:rPr>
            <w:rFonts w:ascii="Times New Roman" w:hAnsi="Times New Roman"/>
            <w:sz w:val="22"/>
            <w:szCs w:val="22"/>
            <w:lang w:eastAsia="zh-CN"/>
          </w:rPr>
          <w:t xml:space="preserve">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Some companies have noted that ability for a deployed system to operate with a single numerol</w:t>
            </w:r>
            <w:r>
              <w:rPr>
                <w:rFonts w:ascii="Times New Roman" w:hAnsi="Times New Roman"/>
                <w:sz w:val="22"/>
                <w:szCs w:val="22"/>
                <w:lang w:eastAsia="zh-CN"/>
              </w:rPr>
              <w:t xml:space="preserve">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w:t>
            </w:r>
            <w:r>
              <w:rPr>
                <w:rFonts w:ascii="Times New Roman" w:hAnsi="Times New Roman"/>
                <w:color w:val="FF0000"/>
                <w:sz w:val="22"/>
                <w:szCs w:val="22"/>
                <w:lang w:eastAsia="zh-CN"/>
              </w:rPr>
              <w:t xml:space="preserve">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t>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 xml:space="preserve">For item 7(a), the term </w:t>
            </w:r>
            <w:r>
              <w:rPr>
                <w:lang w:val="sv-SE" w:eastAsia="zh-CN"/>
              </w:rPr>
              <w:t>”equalization”,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w:t>
            </w:r>
            <w:r>
              <w:rPr>
                <w:lang w:val="sv-SE" w:eastAsia="zh-CN"/>
              </w:rPr>
              <w: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For item 6), the benefit of using single numerology should not exclude SSB, but we understand some companies believe the benefit could exclude SSB, so we suggest the fol</w:t>
            </w:r>
            <w:r>
              <w:rPr>
                <w:lang w:val="sv-SE" w:eastAsia="zh-CN"/>
              </w:rPr>
              <w:t xml:space="preserve">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w:t>
            </w:r>
            <w:r>
              <w:rPr>
                <w:rFonts w:ascii="Times New Roman" w:hAnsi="Times New Roman"/>
                <w:color w:val="FF0000"/>
                <w:sz w:val="22"/>
                <w:szCs w:val="22"/>
                <w:lang w:eastAsia="zh-CN"/>
              </w:rPr>
              <w:t xml:space="preserv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 xml:space="preserve">Updated the proposal based on </w:t>
            </w:r>
            <w:r>
              <w:rPr>
                <w:lang w:val="sv-SE" w:eastAsia="zh-CN"/>
              </w:rPr>
              <w:t>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w:t>
            </w:r>
            <w:r>
              <w:rPr>
                <w:lang w:val="sv-SE" w:eastAsia="zh-CN"/>
              </w:rPr>
              <w:t>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w:t>
            </w:r>
            <w:r>
              <w:rPr>
                <w:lang w:val="sv-SE" w:eastAsia="zh-CN"/>
              </w:rPr>
              <w:t>y for FR2. Hence suggest the following wording:</w:t>
            </w:r>
          </w:p>
          <w:p w14:paraId="71AF9C6B" w14:textId="77777777" w:rsidR="00E86A8B" w:rsidRDefault="00737077">
            <w:pPr>
              <w:pStyle w:val="BodyText"/>
              <w:spacing w:after="0"/>
              <w:ind w:left="576"/>
              <w:rPr>
                <w:lang w:val="sv-SE" w:eastAsia="zh-CN"/>
              </w:rPr>
            </w:pPr>
            <w:r>
              <w:rPr>
                <w:lang w:val="sv-SE" w:eastAsia="zh-CN"/>
              </w:rPr>
              <w:t>"Selection of the additional subcarrier spacing (on top of 120 kHz) should consider versatility of being able to support various applications and deployment scenarios with all the subcarrier spacings that wou</w:t>
            </w:r>
            <w:r>
              <w:rPr>
                <w:lang w:val="sv-SE" w:eastAsia="zh-CN"/>
              </w:rPr>
              <w:t xml:space="preserve">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 xml:space="preserve">6) The following wording precludes the activation of a dedicated BWP with a different SCS than an initial BWP. If that is the intention, it should be </w:t>
            </w:r>
            <w:r>
              <w:rPr>
                <w:lang w:val="sv-SE" w:eastAsia="zh-CN"/>
              </w:rPr>
              <w:t>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w:t>
            </w:r>
            <w:r>
              <w:rPr>
                <w:rFonts w:ascii="Times New Roman" w:hAnsi="Times New Roman"/>
                <w:color w:val="FF0000"/>
                <w:sz w:val="22"/>
                <w:szCs w:val="22"/>
                <w:lang w:eastAsia="zh-CN"/>
              </w:rPr>
              <w:t>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w:t>
            </w:r>
            <w:r>
              <w:rPr>
                <w:rFonts w:ascii="Times New Roman" w:hAnsi="Times New Roman"/>
                <w:color w:val="FF0000"/>
                <w:sz w:val="22"/>
                <w:szCs w:val="22"/>
                <w:lang w:eastAsia="zh-CN"/>
              </w:rPr>
              <w:t>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w:t>
            </w:r>
            <w:r>
              <w:rPr>
                <w:lang w:val="sv-SE" w:eastAsia="zh-CN"/>
              </w:rPr>
              <w:t>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 xml:space="preserve">7b)  </w:t>
            </w:r>
            <w:r>
              <w:rPr>
                <w:lang w:val="sv-SE" w:eastAsia="zh-CN"/>
              </w:rPr>
              <w:t>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w:t>
            </w:r>
            <w:r>
              <w:t>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w:t>
            </w:r>
            <w:r>
              <w:rPr>
                <w:color w:val="FF0000"/>
              </w:rPr>
              <w: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w:t>
            </w:r>
            <w:r>
              <w:rPr>
                <w:lang w:val="sv-SE" w:eastAsia="zh-CN"/>
              </w:rPr>
              <w: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w:t>
            </w:r>
            <w:r>
              <w:rPr>
                <w:color w:val="FF0000"/>
                <w:lang w:val="sv-SE" w:eastAsia="zh-CN"/>
              </w:rPr>
              <w:t>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w:t>
            </w:r>
            <w:r>
              <w:rPr>
                <w:lang w:val="sv-SE" w:eastAsia="zh-CN"/>
              </w:rPr>
              <w:t>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w:t>
            </w:r>
            <w:r>
              <w:rPr>
                <w:lang w:val="sv-SE" w:eastAsia="zh-CN"/>
              </w:rPr>
              <w:t xml:space="preserve">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w:t>
            </w:r>
            <w:r>
              <w:rPr>
                <w:rFonts w:eastAsiaTheme="minorEastAsia"/>
                <w:lang w:val="sv-SE" w:eastAsia="ko-KR"/>
              </w:rPr>
              <w:t xml:space="preserv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7pt" o:ole="">
                  <v:imagedata r:id="rId19" o:title=""/>
                </v:shape>
                <o:OLEObject Type="Embed" ProgID="Equation.3" ShapeID="_x0000_i1027" DrawAspect="Content" ObjectID="_1666603080"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w:t>
            </w:r>
            <w:r>
              <w:rPr>
                <w:lang w:eastAsia="zh-CN"/>
              </w:rPr>
              <w:t xml:space="preserve">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w:t>
            </w:r>
            <w:r>
              <w:rPr>
                <w:lang w:eastAsia="zh-CN"/>
              </w:rPr>
              <w:t>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w:t>
            </w:r>
            <w:r>
              <w:rPr>
                <w:lang w:val="sv-SE" w:eastAsia="zh-CN"/>
              </w:rPr>
              <w:t>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w:t>
            </w:r>
            <w:r>
              <w:rPr>
                <w:lang w:eastAsia="zh-CN"/>
              </w:rPr>
              <w:t>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w:t>
            </w:r>
            <w:r>
              <w:rPr>
                <w:lang w:eastAsia="zh-CN"/>
              </w:rPr>
              <w:t>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 xml:space="preserve">Addressing the Moderator's question regarding our previous comment on 6): As suggested by the moderator, if the first sentence does not preclude that the spec supports </w:t>
            </w:r>
            <w:r>
              <w:rPr>
                <w:lang w:eastAsia="zh-CN"/>
              </w:rPr>
              <w:t>activation of a dedicated BWP with SCS different than the initial BWP, then we are okay to not state that. However, we would still like to capture that some companies view is that operation with mixed numerology in this way is beneficial. Hence, we suggest</w:t>
            </w:r>
            <w:r>
              <w:rPr>
                <w:lang w:eastAsia="zh-CN"/>
              </w:rPr>
              <w:t xml:space="preserve">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xml:space="preserve">, and some companies have further </w:t>
              </w:r>
              <w:r>
                <w:rPr>
                  <w:rFonts w:ascii="Times New Roman" w:hAnsi="Times New Roman"/>
                  <w:szCs w:val="20"/>
                  <w:lang w:eastAsia="zh-CN"/>
                </w:rPr>
                <w:t>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w:t>
              </w:r>
              <w:r>
                <w:rPr>
                  <w:rFonts w:ascii="Times New Roman" w:hAnsi="Times New Roman"/>
                  <w:szCs w:val="20"/>
                  <w:lang w:eastAsia="zh-CN"/>
                </w:rPr>
                <w:t xml:space="preserve">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w:t>
            </w:r>
            <w:r>
              <w:rPr>
                <w:szCs w:val="20"/>
                <w:lang w:eastAsia="zh-CN"/>
              </w:rPr>
              <w:t xml:space="preserve">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w:t>
            </w:r>
            <w:r>
              <w:rPr>
                <w:lang w:eastAsia="zh-CN"/>
              </w:rPr>
              <w:t>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should what</w:t>
            </w:r>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w:t>
            </w:r>
            <w:r>
              <w:rPr>
                <w:rFonts w:ascii="Times New Roman" w:hAnsi="Times New Roman"/>
                <w:sz w:val="22"/>
                <w:szCs w:val="22"/>
                <w:lang w:eastAsia="zh-CN"/>
              </w:rPr>
              <w:t xml:space="preserve">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comp</w:t>
            </w:r>
            <w:r>
              <w:rPr>
                <w:rFonts w:ascii="Times New Roman" w:hAnsi="Times New Roman"/>
                <w:sz w:val="22"/>
                <w:szCs w:val="22"/>
                <w:lang w:eastAsia="zh-CN"/>
              </w:rPr>
              <w:t xml:space="preserve">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w:t>
            </w:r>
            <w:r>
              <w:rPr>
                <w:rFonts w:ascii="Times New Roman" w:hAnsi="Times New Roman"/>
                <w:sz w:val="22"/>
                <w:szCs w:val="22"/>
                <w:lang w:eastAsia="zh-CN"/>
              </w:rPr>
              <w:t xml:space="preserve">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w:t>
            </w:r>
            <w:r>
              <w:rPr>
                <w:sz w:val="22"/>
                <w:szCs w:val="22"/>
                <w:lang w:eastAsia="zh-CN"/>
              </w:rPr>
              <w: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w:t>
      </w:r>
      <w:r>
        <w:rPr>
          <w:rFonts w:ascii="Times New Roman" w:hAnsi="Times New Roman"/>
          <w:sz w:val="22"/>
          <w:szCs w:val="22"/>
          <w:lang w:eastAsia="zh-CN"/>
        </w:rPr>
        <w:t>(e.g.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for observations based on evaluated cases, those can be address in 8.2.3 discussion thread, and moderator suggests focusing on aspects that aren’t able to be directly </w:t>
      </w:r>
      <w:r>
        <w:rPr>
          <w:rFonts w:ascii="Times New Roman" w:hAnsi="Times New Roman"/>
          <w:i/>
          <w:iCs/>
          <w:sz w:val="22"/>
          <w:szCs w:val="22"/>
          <w:lang w:eastAsia="zh-CN"/>
        </w:rPr>
        <w:t>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RAN1 obse</w:t>
      </w:r>
      <w:r>
        <w:rPr>
          <w:rFonts w:ascii="Times New Roman" w:hAnsi="Times New Roman"/>
          <w:sz w:val="22"/>
          <w:szCs w:val="22"/>
          <w:lang w:eastAsia="zh-CN"/>
        </w:rPr>
        <w:t xml:space="preserv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 xml:space="preserve">RAN1 observes that in general, </w:t>
        </w:r>
        <w:r>
          <w:rPr>
            <w:rFonts w:ascii="Times New Roman" w:hAnsi="Times New Roman"/>
            <w:sz w:val="22"/>
            <w:szCs w:val="22"/>
            <w:lang w:eastAsia="zh-CN"/>
          </w:rPr>
          <w:t>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w:t>
            </w:r>
            <w:r>
              <w:rPr>
                <w:rFonts w:ascii="Times New Roman" w:hAnsi="Times New Roman"/>
                <w:szCs w:val="20"/>
                <w:lang w:eastAsia="zh-CN"/>
              </w:rPr>
              <w:t xml:space="preserve">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w:t>
            </w:r>
            <w:r>
              <w:rPr>
                <w:rFonts w:ascii="Times New Roman" w:hAnsi="Times New Roman"/>
                <w:szCs w:val="20"/>
                <w:lang w:eastAsia="zh-CN"/>
              </w:rPr>
              <w:t>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RAN1 observes in general smaller subcarrier spacing m</w:t>
            </w:r>
            <w:r>
              <w:rPr>
                <w:rFonts w:ascii="Times New Roman" w:hAnsi="Times New Roman"/>
                <w:szCs w:val="20"/>
                <w:lang w:eastAsia="zh-CN"/>
              </w:rPr>
              <w:t xml:space="preserve">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RAN1 observes in gene</w:t>
            </w:r>
            <w:r>
              <w:rPr>
                <w:rFonts w:ascii="Times New Roman" w:hAnsi="Times New Roman"/>
                <w:szCs w:val="20"/>
                <w:lang w:eastAsia="zh-CN"/>
              </w:rPr>
              <w:t xml:space="preserv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proofErr w:type="gramStart"/>
            <w:r>
              <w:rPr>
                <w:rFonts w:ascii="Times New Roman" w:hAnsi="Times New Roman"/>
                <w:szCs w:val="20"/>
                <w:lang w:eastAsia="zh-CN"/>
              </w:rPr>
              <w:t>peak  data</w:t>
            </w:r>
            <w:proofErr w:type="gramEnd"/>
            <w:r>
              <w:rPr>
                <w:rFonts w:ascii="Times New Roman" w:hAnsi="Times New Roman"/>
                <w:szCs w:val="20"/>
                <w:lang w:eastAsia="zh-CN"/>
              </w:rPr>
              <w:t>-rate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 time domain. It may overly complic</w:t>
            </w:r>
            <w:r>
              <w:rPr>
                <w:rFonts w:ascii="Times New Roman" w:hAnsi="Times New Roman"/>
                <w:szCs w:val="20"/>
                <w:lang w:eastAsia="zh-CN"/>
              </w:rPr>
              <w:t xml:space="preserve">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 we are not sure about the what range of values would larger</w:t>
            </w:r>
            <w:r>
              <w:rPr>
                <w:rFonts w:ascii="Times New Roman" w:hAnsi="Times New Roman"/>
                <w:szCs w:val="20"/>
                <w:lang w:eastAsia="zh-CN"/>
              </w:rPr>
              <w:t xml:space="preserve">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w:t>
            </w:r>
            <w:r>
              <w:rPr>
                <w:rFonts w:ascii="Times New Roman" w:hAnsi="Times New Roman" w:hint="eastAsia"/>
                <w:szCs w:val="20"/>
                <w:lang w:eastAsia="zh-CN"/>
              </w:rPr>
              <w:t>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numerology, 120, 240, </w:t>
      </w:r>
      <w:r>
        <w:rPr>
          <w:rFonts w:ascii="Times New Roman" w:hAnsi="Times New Roman"/>
          <w:sz w:val="22"/>
          <w:szCs w:val="22"/>
          <w:lang w:eastAsia="zh-CN"/>
        </w:rPr>
        <w:t>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w:t>
      </w:r>
      <w:r>
        <w:rPr>
          <w:rFonts w:ascii="Times New Roman" w:hAnsi="Times New Roman"/>
          <w:sz w:val="22"/>
          <w:szCs w:val="22"/>
          <w:lang w:eastAsia="zh-CN"/>
        </w:rPr>
        <w:t>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w:t>
      </w:r>
      <w:r>
        <w:rPr>
          <w:rFonts w:ascii="Times New Roman" w:hAnsi="Times New Roman"/>
          <w:sz w:val="22"/>
          <w:szCs w:val="22"/>
          <w:lang w:eastAsia="zh-CN"/>
        </w:rPr>
        <w:t xml:space="preserve">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w:t>
      </w:r>
      <w:r>
        <w:rPr>
          <w:rFonts w:ascii="Times New Roman" w:hAnsi="Times New Roman"/>
          <w:sz w:val="22"/>
          <w:szCs w:val="22"/>
          <w:lang w:eastAsia="zh-CN"/>
        </w:rPr>
        <w:t>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 xml:space="preserve">common SSB/CORESET0 numerology </w:t>
        </w:r>
        <w:r>
          <w:rPr>
            <w:rFonts w:ascii="Times New Roman" w:hAnsi="Times New Roman"/>
            <w:sz w:val="22"/>
            <w:szCs w:val="22"/>
            <w:lang w:eastAsia="zh-CN"/>
          </w:rPr>
          <w:t>(240/240)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w:t>
        </w:r>
        <w:r>
          <w:rPr>
            <w:rFonts w:ascii="Times New Roman" w:hAnsi="Times New Roman"/>
            <w:sz w:val="22"/>
            <w:szCs w:val="22"/>
            <w:lang w:eastAsia="zh-CN"/>
          </w:rPr>
          <w:t>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w:t>
            </w:r>
            <w:r>
              <w:rPr>
                <w:rFonts w:eastAsiaTheme="minorEastAsia"/>
                <w:lang w:val="sv-SE" w:eastAsia="ko-KR"/>
              </w:rPr>
              <w:t>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3pt;height:19pt" o:ole="">
                  <v:imagedata r:id="rId15" o:title=""/>
                </v:shape>
                <o:OLEObject Type="Embed" ProgID="Equation.3" ShapeID="_x0000_i1028" DrawAspect="Content" ObjectID="_1666603081" r:id="rId21"/>
              </w:object>
            </w:r>
            <w:r>
              <w:t xml:space="preserve">needs to be re-defined </w:t>
            </w:r>
            <w:r>
              <w:t xml:space="preserve">since it is currently defined as </w:t>
            </w:r>
            <w:r>
              <w:rPr>
                <w:position w:val="-12"/>
              </w:rPr>
              <w:object w:dxaOrig="1740" w:dyaOrig="383" w14:anchorId="30433983">
                <v:shape id="_x0000_i1029" type="#_x0000_t75" style="width:87pt;height:19pt" o:ole="">
                  <v:imagedata r:id="rId17" o:title=""/>
                </v:shape>
                <o:OLEObject Type="Embed" ProgID="Equation.3" ShapeID="_x0000_i1029" DrawAspect="Content" ObjectID="_166660308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current timing unit is </w:t>
            </w:r>
            <w:r>
              <w:rPr>
                <w:rFonts w:ascii="Times New Roman" w:hAnsi="Times New Roman"/>
                <w:sz w:val="22"/>
                <w:szCs w:val="22"/>
                <w:lang w:eastAsia="zh-CN"/>
              </w:rPr>
              <w:t>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w:t>
            </w:r>
            <w:r>
              <w:rPr>
                <w:rFonts w:eastAsiaTheme="minorEastAsia"/>
                <w:sz w:val="22"/>
                <w:szCs w:val="22"/>
                <w:lang w:eastAsia="ko-KR"/>
              </w:rPr>
              <w:t>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w:t>
            </w:r>
            <w:r>
              <w:rPr>
                <w:rFonts w:eastAsiaTheme="minorEastAsia"/>
                <w:sz w:val="22"/>
                <w:szCs w:val="22"/>
                <w:lang w:eastAsia="ko-KR"/>
              </w:rPr>
              <w:t>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applicable and degree of specification impacts of 960 kHz can be </w:t>
            </w:r>
            <w:r>
              <w:rPr>
                <w:rFonts w:eastAsiaTheme="minorEastAsia"/>
                <w:lang w:eastAsia="ko-KR"/>
              </w:rPr>
              <w:t>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w:t>
            </w:r>
            <w:r>
              <w:rPr>
                <w:lang w:eastAsia="zh-CN"/>
              </w:rPr>
              <w:t xml:space="preserve">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 xml:space="preserve">For 960 kHz, we may need to consider that the beam switching time may not fit within a CP </w:t>
            </w:r>
            <w:r>
              <w:rPr>
                <w:lang w:eastAsia="zh-CN"/>
              </w:rPr>
              <w:t xml:space="preserve">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 xml:space="preserve">Updated the proposal based on comments received. Updated the proposals to avoid using the term ”RAN1 recommends” </w:t>
            </w:r>
            <w:r>
              <w:rPr>
                <w:lang w:val="sv-SE" w:eastAsia="zh-CN"/>
              </w:rPr>
              <w:t>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7857CB8" w14:textId="77777777" w:rsidR="00E86A8B" w:rsidRDefault="00737077">
            <w:pPr>
              <w:pStyle w:val="ListParagraph"/>
              <w:numPr>
                <w:ilvl w:val="0"/>
                <w:numId w:val="20"/>
              </w:numPr>
              <w:rPr>
                <w:sz w:val="20"/>
                <w:szCs w:val="20"/>
              </w:rPr>
            </w:pPr>
            <w:r>
              <w:rPr>
                <w:sz w:val="20"/>
                <w:szCs w:val="20"/>
              </w:rPr>
              <w:t xml:space="preserve">Regarding Nokia’s point about 960 kHz with 2k FFT, this </w:t>
            </w:r>
            <w:r>
              <w:rPr>
                <w:sz w:val="20"/>
                <w:szCs w:val="20"/>
              </w:rPr>
              <w:t>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 xml:space="preserve">3) We think it could be useful </w:t>
            </w:r>
            <w:r>
              <w:t>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w:t>
            </w:r>
            <w:r>
              <w:rPr>
                <w:rFonts w:eastAsia="SimSun"/>
                <w:color w:val="FF0000"/>
                <w:lang w:eastAsia="zh-CN"/>
              </w:rPr>
              <w:t>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w:t>
            </w:r>
            <w:r>
              <w:rPr>
                <w:rFonts w:eastAsiaTheme="minorEastAsia"/>
                <w:lang w:eastAsia="ko-KR"/>
              </w:rPr>
              <w:t>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 xml:space="preserve">Agree with </w:t>
            </w:r>
            <w:r>
              <w:rPr>
                <w:rFonts w:eastAsiaTheme="minorEastAsia"/>
                <w:lang w:eastAsia="ko-KR"/>
              </w:rPr>
              <w:t>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w:t>
            </w:r>
            <w:r>
              <w:rPr>
                <w:rFonts w:eastAsiaTheme="minorEastAsia"/>
                <w:lang w:eastAsia="ko-KR"/>
              </w:rPr>
              <w:t>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Regarding (3)-1, we believe the standard effort of supporting 240kHz SCS is only slightly less than that of supporting 480kHz and 960kHz, because at FR</w:t>
            </w:r>
            <w:r>
              <w:rPr>
                <w:rFonts w:eastAsiaTheme="minorEastAsia"/>
                <w:sz w:val="22"/>
                <w:szCs w:val="22"/>
                <w:lang w:eastAsia="ko-KR"/>
              </w:rPr>
              <w:t xml:space="preserve">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w:t>
            </w:r>
            <w:r>
              <w:rPr>
                <w:rFonts w:eastAsiaTheme="minorEastAsia"/>
                <w:sz w:val="22"/>
                <w:szCs w:val="22"/>
                <w:lang w:eastAsia="ko-KR"/>
              </w:rPr>
              <w:t>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w:t>
            </w:r>
            <w:r>
              <w:rPr>
                <w:lang w:eastAsia="ko-KR"/>
              </w:rPr>
              <w:t>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proofErr w:type="gramStart"/>
            <w:r>
              <w:rPr>
                <w:lang w:eastAsia="ko-KR"/>
              </w:rPr>
              <w:t>For  be</w:t>
            </w:r>
            <w:r>
              <w:rPr>
                <w:lang w:eastAsia="ko-KR"/>
              </w:rPr>
              <w:t>am</w:t>
            </w:r>
            <w:proofErr w:type="gramEnd"/>
            <w:r>
              <w:rPr>
                <w:lang w:eastAsia="ko-KR"/>
              </w:rPr>
              <w:t xml:space="preserve">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w:t>
            </w:r>
            <w:r>
              <w:rPr>
                <w:lang w:eastAsia="ko-KR"/>
              </w:rPr>
              <w:t xml:space="preserve">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w:t>
            </w:r>
            <w:r>
              <w:rPr>
                <w:lang w:eastAsia="ko-KR"/>
              </w:rPr>
              <w:t>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w:t>
            </w:r>
            <w:r>
              <w:rPr>
                <w:lang w:eastAsia="ko-KR"/>
              </w:rPr>
              <w:t>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 xml:space="preserve">SSB patterns, and </w:t>
            </w:r>
            <w:r>
              <w:rPr>
                <w:rFonts w:ascii="Times New Roman" w:hAnsi="Times New Roman"/>
                <w:sz w:val="22"/>
                <w:szCs w:val="22"/>
                <w:lang w:eastAsia="zh-CN"/>
              </w:rPr>
              <w:t>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w:t>
            </w:r>
            <w:r>
              <w:rPr>
                <w:rFonts w:ascii="Times New Roman" w:hAnsi="Times New Roman"/>
                <w:sz w:val="22"/>
                <w:szCs w:val="22"/>
                <w:lang w:eastAsia="zh-CN"/>
              </w:rPr>
              <w:t>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w:t>
              </w:r>
              <w:r>
                <w:rPr>
                  <w:rFonts w:eastAsiaTheme="minorEastAsia"/>
                  <w:sz w:val="22"/>
                  <w:szCs w:val="22"/>
                  <w:lang w:eastAsia="ko-KR"/>
                </w:rPr>
                <w:t>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 xml:space="preserve">Agree with LG's update to 3 d. vii., but it is not "Potential", it will require update. One </w:t>
            </w:r>
            <w:r>
              <w:rPr>
                <w:lang w:eastAsia="zh-CN"/>
              </w:rPr>
              <w:t>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w:t>
            </w:r>
            <w:r>
              <w:rPr>
                <w:rFonts w:eastAsiaTheme="minorEastAsia"/>
                <w:color w:val="00B050"/>
                <w:lang w:eastAsia="ko-KR"/>
              </w:rPr>
              <w:t>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Agree with Moderator’s updated proposal and do</w:t>
            </w:r>
            <w:r>
              <w:rPr>
                <w:lang w:eastAsia="zh-CN"/>
              </w:rPr>
              <w:t xml:space="preserve"> not support LG’s update. Clearly, 480 kHz experiences RF impairments and that’s why 480 kHz shows worse performance than 960 kHz in some scenarios. In addition, we don’t need “if needed” as we are discussing “potential” specification impacts anyway. For 9</w:t>
            </w:r>
            <w:r>
              <w:rPr>
                <w:lang w:eastAsia="zh-CN"/>
              </w:rPr>
              <w:t>60 kHz, we don’t think we need to add “potential update on definition of the basic time unit (Tc)” and it can be handled by another way as well (e.g., by dividing into two). Anyway, specification implementation is up to the editor and we suggest focusing o</w:t>
            </w:r>
            <w:r>
              <w:rPr>
                <w:lang w:eastAsia="zh-CN"/>
              </w:rPr>
              <w:t xml:space="preserve">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w:t>
            </w:r>
            <w:r>
              <w:rPr>
                <w:rFonts w:eastAsia="MS Mincho"/>
                <w:lang w:eastAsia="ja-JP"/>
              </w:rPr>
              <w:t xml:space="preserve">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Ag</w:t>
            </w:r>
            <w:r>
              <w:rPr>
                <w:rFonts w:ascii="Times New Roman" w:hAnsi="Times New Roman"/>
                <w:sz w:val="22"/>
                <w:szCs w:val="22"/>
                <w:lang w:eastAsia="zh-CN"/>
              </w:rPr>
              <w:t xml:space="preserve">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w:t>
            </w:r>
            <w:r>
              <w:rPr>
                <w:rFonts w:eastAsia="MS Mincho"/>
                <w:color w:val="0070C0"/>
                <w:szCs w:val="20"/>
                <w:lang w:eastAsia="ja-JP"/>
              </w:rPr>
              <w:t>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bullet listed text. If there are </w:t>
      </w:r>
      <w:r>
        <w:rPr>
          <w:rFonts w:ascii="Times New Roman" w:hAnsi="Times New Roman"/>
          <w:sz w:val="22"/>
          <w:szCs w:val="22"/>
          <w:lang w:eastAsia="zh-CN"/>
        </w:rPr>
        <w:t>additional aspects that should be listed, please suggest them as well. We can discuss further about the ordering of the bullets. Moderator suggest first focus on getting each bullet stable and work further on how to order them. Bullets are enumerated so th</w:t>
      </w:r>
      <w:r>
        <w:rPr>
          <w:rFonts w:ascii="Times New Roman" w:hAnsi="Times New Roman"/>
          <w:sz w:val="22"/>
          <w:szCs w:val="22"/>
          <w:lang w:eastAsia="zh-CN"/>
        </w:rPr>
        <w:t>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w:t>
      </w:r>
      <w:r>
        <w:rPr>
          <w:rFonts w:ascii="Times New Roman" w:hAnsi="Times New Roman"/>
          <w:sz w:val="22"/>
          <w:szCs w:val="22"/>
          <w:lang w:eastAsia="zh-CN"/>
        </w:rPr>
        <w:t xml:space="preserve">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w:t>
      </w:r>
      <w:r>
        <w:rPr>
          <w:rFonts w:ascii="Times New Roman" w:hAnsi="Times New Roman"/>
          <w:sz w:val="22"/>
          <w:szCs w:val="22"/>
          <w:lang w:eastAsia="zh-CN"/>
        </w:rPr>
        <w:t>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w:t>
      </w:r>
      <w:r>
        <w:rPr>
          <w:rFonts w:ascii="Times New Roman" w:hAnsi="Times New Roman"/>
          <w:sz w:val="22"/>
          <w:szCs w:val="22"/>
          <w:lang w:eastAsia="zh-CN"/>
        </w:rPr>
        <w:t>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It is recommended that numerologies 240 kHz, 480 kHz, and 960 kHz are considered as candidate</w:t>
      </w:r>
      <w:r>
        <w:rPr>
          <w:rFonts w:ascii="Times New Roman" w:hAnsi="Times New Roman"/>
          <w:sz w:val="22"/>
          <w:szCs w:val="22"/>
          <w:lang w:eastAsia="zh-CN"/>
        </w:rPr>
        <w:t xml:space="preserv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w:t>
      </w:r>
      <w:r>
        <w:rPr>
          <w:rFonts w:ascii="Times New Roman" w:hAnsi="Times New Roman"/>
          <w:sz w:val="22"/>
          <w:szCs w:val="22"/>
          <w:lang w:eastAsia="zh-CN"/>
        </w:rPr>
        <w:t xml:space="preserve">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w:t>
      </w:r>
      <w:r>
        <w:rPr>
          <w:rFonts w:ascii="Times New Roman" w:hAnsi="Times New Roman"/>
          <w:sz w:val="22"/>
          <w:szCs w:val="22"/>
          <w:lang w:eastAsia="zh-CN"/>
        </w:rPr>
        <w:t>stem to operate with a single numerology for all channels and signals is beneficial, and some companies have further noted benefit remains even if SSB numerology is different. Some companies have noted mixed numerology operation is functional and is suppor</w:t>
      </w:r>
      <w:r>
        <w:rPr>
          <w:rFonts w:ascii="Times New Roman" w:hAnsi="Times New Roman"/>
          <w:sz w:val="22"/>
          <w:szCs w:val="22"/>
          <w:lang w:eastAsia="zh-CN"/>
        </w:rPr>
        <w:t>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w:t>
      </w:r>
      <w:r>
        <w:rPr>
          <w:rFonts w:ascii="Times New Roman" w:hAnsi="Times New Roman"/>
          <w:sz w:val="22"/>
          <w:szCs w:val="22"/>
          <w:lang w:eastAsia="zh-CN"/>
        </w:rPr>
        <w:t>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w:t>
        </w:r>
        <w:r>
          <w:rPr>
            <w:rFonts w:ascii="Times New Roman" w:hAnsi="Times New Roman"/>
            <w:sz w:val="22"/>
            <w:szCs w:val="22"/>
            <w:lang w:eastAsia="zh-CN"/>
          </w:rPr>
          <w:t xml:space="preserve">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w:t>
      </w:r>
      <w:r>
        <w:rPr>
          <w:rFonts w:ascii="Times New Roman" w:hAnsi="Times New Roman"/>
          <w:sz w:val="22"/>
          <w:szCs w:val="22"/>
          <w:lang w:eastAsia="zh-CN"/>
        </w:rPr>
        <w:t xml:space="preserve">.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 xml:space="preserve">multi-TRP timing </w:t>
      </w:r>
      <w:r>
        <w:rPr>
          <w:rFonts w:ascii="Times New Roman" w:hAnsi="Times New Roman"/>
          <w:sz w:val="22"/>
          <w:szCs w:val="22"/>
          <w:lang w:eastAsia="zh-CN"/>
        </w:rPr>
        <w:t>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w:t>
        </w:r>
        <w:r>
          <w:rPr>
            <w:rFonts w:ascii="Times New Roman" w:hAnsi="Times New Roman"/>
            <w:sz w:val="22"/>
            <w:szCs w:val="22"/>
            <w:lang w:eastAsia="zh-CN"/>
          </w:rPr>
          <w:t>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240 kHz SSB subcarrier spacing with 120 kHz subcarriers for PDC</w:t>
            </w:r>
            <w:r>
              <w:rPr>
                <w:rFonts w:ascii="Times New Roman" w:hAnsi="Times New Roman"/>
                <w:szCs w:val="20"/>
                <w:lang w:eastAsia="zh-CN"/>
              </w:rPr>
              <w:t xml:space="preserve">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w:t>
            </w:r>
            <w:r>
              <w:rPr>
                <w:szCs w:val="20"/>
                <w:lang w:eastAsia="zh-CN"/>
              </w:rPr>
              <w: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w:t>
            </w:r>
            <w:r>
              <w:rPr>
                <w:rFonts w:ascii="Times New Roman" w:hAnsi="Times New Roman"/>
                <w:strike/>
                <w:color w:val="0070C0"/>
                <w:szCs w:val="20"/>
                <w:lang w:eastAsia="zh-CN"/>
              </w:rPr>
              <w:t>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On 6): We prefer to c</w:t>
            </w:r>
            <w:r>
              <w:rPr>
                <w:szCs w:val="20"/>
                <w:lang w:eastAsia="zh-CN"/>
              </w:rPr>
              <w:t xml:space="preserve">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complexity per</w:t>
            </w:r>
            <w:r>
              <w:rPr>
                <w:rFonts w:ascii="Times New Roman" w:hAnsi="Times New Roman"/>
                <w:sz w:val="22"/>
                <w:szCs w:val="22"/>
                <w:lang w:eastAsia="zh-CN"/>
              </w:rPr>
              <w:t xml:space="preserve">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w:t>
            </w:r>
            <w:r>
              <w:rPr>
                <w:rFonts w:ascii="Times New Roman" w:hAnsi="Times New Roman"/>
                <w:sz w:val="22"/>
                <w:szCs w:val="22"/>
                <w:lang w:eastAsia="zh-CN"/>
              </w:rPr>
              <w:t xml:space="preserve">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w:t>
            </w:r>
            <w:r>
              <w:rPr>
                <w:lang w:eastAsia="zh-CN"/>
              </w:rPr>
              <w:t>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increased channel bandw</w:t>
            </w:r>
            <w:r>
              <w:rPr>
                <w:rFonts w:ascii="Times New Roman" w:hAnsi="Times New Roman"/>
                <w:strike/>
                <w:color w:val="FF0000"/>
                <w:sz w:val="22"/>
                <w:szCs w:val="22"/>
                <w:lang w:eastAsia="zh-CN"/>
              </w:rPr>
              <w:t xml:space="preserve">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w:t>
            </w:r>
            <w:r>
              <w:rPr>
                <w:rFonts w:eastAsiaTheme="minorEastAsia"/>
                <w:szCs w:val="20"/>
                <w:lang w:eastAsia="ko-KR"/>
              </w:rPr>
              <w:t>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w:t>
            </w:r>
            <w:r>
              <w:rPr>
                <w:lang w:eastAsia="zh-CN"/>
              </w:rPr>
              <w:t>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w:t>
            </w:r>
            <w:r>
              <w:rPr>
                <w:rFonts w:eastAsiaTheme="minorEastAsia"/>
                <w:szCs w:val="20"/>
                <w:lang w:eastAsia="ko-KR"/>
              </w:rPr>
              <w:t>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w:t>
            </w:r>
            <w:r>
              <w:rPr>
                <w:rFonts w:ascii="Times New Roman" w:hAnsi="Times New Roman"/>
                <w:sz w:val="22"/>
                <w:szCs w:val="22"/>
                <w:lang w:eastAsia="zh-CN"/>
              </w:rPr>
              <w:t>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complexity to support a required timin</w:t>
            </w:r>
            <w:r>
              <w:rPr>
                <w:rFonts w:ascii="Times New Roman" w:hAnsi="Times New Roman"/>
                <w:sz w:val="22"/>
                <w:szCs w:val="22"/>
                <w:lang w:eastAsia="zh-CN"/>
              </w:rPr>
              <w:t xml:space="preserve">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w:t>
            </w:r>
            <w:r>
              <w:rPr>
                <w:rFonts w:eastAsiaTheme="minorEastAsia"/>
                <w:szCs w:val="20"/>
                <w:lang w:eastAsia="ko-KR"/>
              </w:rPr>
              <w:t>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 xml:space="preserve">For c., </w:t>
            </w:r>
            <w:r>
              <w:rPr>
                <w:rFonts w:eastAsiaTheme="minorEastAsia"/>
                <w:lang w:eastAsia="ko-KR"/>
              </w:rPr>
              <w:t>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w:t>
            </w:r>
            <w:r>
              <w:rPr>
                <w:rFonts w:eastAsiaTheme="minorEastAsia"/>
                <w:szCs w:val="20"/>
                <w:lang w:eastAsia="ko-KR"/>
              </w:rPr>
              <w:t>port a given SCS. It is true that FFT utilization depends on the number of PRBs; however, what is important to consider is the FFT utilization for the maximum number of PRBs for a given SCS corresponding to the maximum supported channel bandwidth. If the F</w:t>
            </w:r>
            <w:r>
              <w:rPr>
                <w:rFonts w:eastAsiaTheme="minorEastAsia"/>
                <w:szCs w:val="20"/>
                <w:lang w:eastAsia="ko-KR"/>
              </w:rPr>
              <w:t xml:space="preserve">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w:t>
            </w:r>
            <w:r>
              <w:rPr>
                <w:rFonts w:eastAsiaTheme="minorEastAsia"/>
                <w:szCs w:val="20"/>
                <w:lang w:eastAsia="ko-KR"/>
              </w:rPr>
              <w:t>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FFT complexity per unit ti</w:t>
            </w:r>
            <w:r>
              <w:rPr>
                <w:rFonts w:ascii="Times New Roman" w:hAnsi="Times New Roman"/>
                <w:szCs w:val="20"/>
                <w:lang w:eastAsia="zh-CN"/>
              </w:rPr>
              <w:t xml:space="preserve">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On 7.e, we can accept the moderator's updated proposal, except for the removal of MIMO TAE as a source of timing error. We acknowledge that MIMO TAE requirement is not decided in RAN1; however, the intention of </w:t>
            </w:r>
            <w:r>
              <w:rPr>
                <w:rFonts w:eastAsiaTheme="minorEastAsia"/>
                <w:szCs w:val="20"/>
                <w:lang w:eastAsia="ko-KR"/>
              </w:rPr>
              <w:t>this bullet is not to say that RAN1 will decide this. The intention of the bullet is that there is a complexity associated with achieving a total UL timing error budget in relation to the CP duration, and clearly selection of SCS needs to take this into ac</w:t>
            </w:r>
            <w:r>
              <w:rPr>
                <w:rFonts w:eastAsiaTheme="minorEastAsia"/>
                <w:szCs w:val="20"/>
                <w:lang w:eastAsia="ko-KR"/>
              </w:rPr>
              <w:t>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w:t>
            </w:r>
            <w:r>
              <w:rPr>
                <w:rFonts w:eastAsiaTheme="minorEastAsia"/>
                <w:szCs w:val="20"/>
                <w:lang w:eastAsia="ko-KR"/>
              </w:rPr>
              <w:t xml:space="preserve">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w:t>
            </w:r>
            <w:r>
              <w:rPr>
                <w:rFonts w:eastAsiaTheme="minorEastAsia"/>
                <w:szCs w:val="20"/>
                <w:lang w:eastAsia="ko-KR"/>
              </w:rPr>
              <w:t xml:space="preserve">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w:t>
            </w:r>
            <w:r>
              <w:rPr>
                <w:rFonts w:eastAsiaTheme="minorEastAsia"/>
                <w:color w:val="FF0000"/>
                <w:szCs w:val="20"/>
                <w:lang w:eastAsia="ko-KR"/>
              </w:rPr>
              <w:t>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w:t>
      </w:r>
      <w:r>
        <w:rPr>
          <w:rFonts w:ascii="Times New Roman" w:hAnsi="Times New Roman"/>
          <w:sz w:val="22"/>
          <w:szCs w:val="22"/>
          <w:lang w:eastAsia="zh-CN"/>
        </w:rPr>
        <w:t>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w:t>
      </w:r>
      <w:r>
        <w:rPr>
          <w:rFonts w:ascii="Times New Roman" w:hAnsi="Times New Roman"/>
          <w:i/>
          <w:iCs/>
          <w:sz w:val="22"/>
          <w:szCs w:val="22"/>
          <w:lang w:eastAsia="zh-CN"/>
        </w:rPr>
        <w:t>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w:t>
      </w:r>
      <w:r>
        <w:rPr>
          <w:rFonts w:ascii="Times New Roman" w:hAnsi="Times New Roman"/>
          <w:sz w:val="22"/>
          <w:szCs w:val="22"/>
          <w:lang w:eastAsia="zh-CN"/>
        </w:rPr>
        <w:t>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w:t>
      </w:r>
      <w:r>
        <w:rPr>
          <w:rFonts w:ascii="Times New Roman" w:hAnsi="Times New Roman"/>
          <w:sz w:val="22"/>
          <w:szCs w:val="22"/>
          <w:lang w:eastAsia="zh-CN"/>
        </w:rPr>
        <w:t xml:space="preserve">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It is observe</w:t>
      </w:r>
      <w:r>
        <w:rPr>
          <w:rFonts w:ascii="Times New Roman" w:hAnsi="Times New Roman"/>
          <w:sz w:val="22"/>
          <w:szCs w:val="22"/>
          <w:lang w:eastAsia="zh-CN"/>
        </w:rPr>
        <w:t xml:space="pre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durati</w:t>
        </w:r>
        <w:r>
          <w:rPr>
            <w:rFonts w:ascii="Times New Roman" w:hAnsi="Times New Roman"/>
            <w:sz w:val="22"/>
            <w:szCs w:val="22"/>
            <w:lang w:eastAsia="zh-CN"/>
          </w:rPr>
          <w:t xml:space="preserve">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w:t>
            </w:r>
            <w:r>
              <w:rPr>
                <w:lang w:val="sv-SE" w:eastAsia="zh-CN"/>
              </w:rPr>
              <w:t>shorter; however, as proposed by many companies PDCCH monitoring and PDSCH/PUSCH scheduling should be done per multiple slots, or on a slot bundle basis. So, doesn't this mean that the opportunities for transmission with LBT are actually reduced due to les</w:t>
            </w:r>
            <w:r>
              <w:rPr>
                <w:lang w:val="sv-SE" w:eastAsia="zh-CN"/>
              </w:rPr>
              <w:t>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 xml:space="preserve">In general, we are not really sure about the 4th bullet and if it should be included here. Would like some further clarification on high precision for positioning and also more </w:t>
            </w:r>
            <w:r>
              <w:rPr>
                <w:lang w:val="sv-SE" w:eastAsia="zh-CN"/>
              </w:rPr>
              <w:t>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On Ericsson’s comment, we don’t think that we should always PDCCH monitoring and PDSCH/PUSCH scheudling should be done per multiple slots. In our view, the multi-slot based monioring and scheduling shou</w:t>
            </w:r>
            <w:r>
              <w:rPr>
                <w:lang w:val="sv-SE" w:eastAsia="zh-CN"/>
              </w:rPr>
              <w:t xml:space="preserve">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w:t>
            </w:r>
            <w:r>
              <w:rPr>
                <w:rFonts w:eastAsiaTheme="minorEastAsia"/>
                <w:lang w:val="sv-SE" w:eastAsia="ko-KR"/>
              </w:rPr>
              <w:t xml:space="preserve">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w:t>
            </w:r>
            <w:r>
              <w:rPr>
                <w:rFonts w:ascii="Times New Roman" w:hAnsi="Times New Roman"/>
                <w:sz w:val="22"/>
                <w:szCs w:val="22"/>
                <w:lang w:eastAsia="zh-CN"/>
              </w:rPr>
              <w:t xml:space="preserve">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Looks like (4) has some concerns from some companies. I’ve put </w:t>
            </w:r>
            <w:r>
              <w:rPr>
                <w:rFonts w:eastAsiaTheme="minorEastAsia"/>
                <w:lang w:val="sv-SE" w:eastAsia="ko-KR"/>
              </w:rPr>
              <w:t>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w:t>
            </w:r>
            <w:r>
              <w:rPr>
                <w:rFonts w:eastAsia="MS Mincho"/>
                <w:lang w:val="sv-SE" w:eastAsia="ja-JP"/>
              </w:rPr>
              <w:t>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The general statement about lower subcarrier spacing potentially providing lower time latency should be true. While different implementations may not be able to achieve the </w:t>
            </w:r>
            <w:r>
              <w:rPr>
                <w:rFonts w:eastAsia="MS Mincho"/>
                <w:lang w:val="sv-SE" w:eastAsia="ja-JP"/>
              </w:rPr>
              <w:t>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Also (4) opportunity for transmission with LBT should be also factual. We understand that some </w:t>
            </w:r>
            <w:r>
              <w:rPr>
                <w:rFonts w:eastAsia="MS Mincho"/>
                <w:lang w:val="sv-SE" w:eastAsia="ja-JP"/>
              </w:rPr>
              <w:t>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w:t>
            </w:r>
            <w:r>
              <w:rPr>
                <w:rFonts w:eastAsia="MS Mincho"/>
                <w:lang w:val="sv-SE" w:eastAsia="ja-JP"/>
              </w:rPr>
              <w:t xml:space="preserv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w:t>
            </w:r>
            <w:r>
              <w:rPr>
                <w:rFonts w:eastAsiaTheme="minorEastAsia"/>
                <w:lang w:val="sv-SE" w:eastAsia="ko-KR"/>
              </w:rPr>
              <w:t>.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Regarding bulllet 4), we prefer to remove it or further discussion may be needed. Many enhancements have been stu</w:t>
            </w:r>
            <w:r>
              <w:rPr>
                <w:rFonts w:eastAsia="MS Mincho"/>
                <w:lang w:val="sv-SE" w:eastAsia="ja-JP"/>
              </w:rPr>
              <w:t xml:space="preserve">died so far in this agenda item to address processing burden at UE side due to larger subcarrier spacing, e.g., multi-slot scheudling, larger scheduling unit, reduced UE PDCCH monitoring, etc., and it is not clear to us the low latency benefit from larger </w:t>
            </w:r>
            <w:r>
              <w:rPr>
                <w:rFonts w:eastAsia="MS Mincho"/>
                <w:lang w:val="sv-SE" w:eastAsia="ja-JP"/>
              </w:rPr>
              <w:t>subcarrier spacing can be preserved with those potential enhancements. On the other hand, it is not clear to us lower latency than current NR operation can support is one of the objectives in this study according to SID. Therefore, we prefer not to capture</w:t>
            </w:r>
            <w:r>
              <w:rPr>
                <w:rFonts w:eastAsia="MS Mincho"/>
                <w:lang w:val="sv-SE" w:eastAsia="ja-JP"/>
              </w:rPr>
              <w:t xml:space="preserv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Split (4) into (4) and (5) and put conditions that companies had concerns about. Let see if this would be </w:t>
            </w:r>
            <w:r>
              <w:rPr>
                <w:rFonts w:eastAsia="MS Mincho"/>
                <w:lang w:val="sv-SE" w:eastAsia="ja-JP"/>
              </w:rPr>
              <w:t>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 xml:space="preserve">We support to keep bullet 4) as it is just technically correct statement. On the argument of low </w:t>
            </w:r>
            <w:r>
              <w:rPr>
                <w:lang w:val="sv-SE" w:eastAsia="zh-CN"/>
              </w:rPr>
              <w:t>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w:t>
      </w:r>
      <w:r>
        <w:rPr>
          <w:rFonts w:ascii="Times New Roman" w:hAnsi="Times New Roman"/>
          <w:sz w:val="22"/>
          <w:szCs w:val="22"/>
          <w:lang w:eastAsia="zh-CN"/>
        </w:rPr>
        <w:t>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w:t>
      </w:r>
      <w:r>
        <w:rPr>
          <w:rFonts w:ascii="Times New Roman" w:hAnsi="Times New Roman"/>
          <w:sz w:val="22"/>
          <w:szCs w:val="22"/>
          <w:lang w:eastAsia="zh-CN"/>
        </w:rPr>
        <w:t>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w:t>
      </w:r>
      <w:r>
        <w:rPr>
          <w:rFonts w:ascii="Times New Roman" w:hAnsi="Times New Roman"/>
          <w:sz w:val="22"/>
          <w:szCs w:val="22"/>
          <w:lang w:eastAsia="zh-CN"/>
        </w:rPr>
        <w:t>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following, which is not an exhaustive list, are some potential </w:t>
      </w:r>
      <w:r>
        <w:rPr>
          <w:rFonts w:ascii="Times New Roman" w:hAnsi="Times New Roman"/>
          <w:sz w:val="22"/>
          <w:szCs w:val="22"/>
          <w:lang w:eastAsia="zh-CN"/>
        </w:rPr>
        <w:t>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common </w:t>
      </w:r>
      <w:r>
        <w:rPr>
          <w:rFonts w:ascii="Times New Roman" w:hAnsi="Times New Roman"/>
          <w:sz w:val="22"/>
          <w:szCs w:val="22"/>
          <w:lang w:eastAsia="zh-CN"/>
        </w:rPr>
        <w:t>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w:t>
      </w:r>
      <w:r>
        <w:rPr>
          <w:rFonts w:ascii="Times New Roman" w:hAnsi="Times New Roman"/>
          <w:sz w:val="22"/>
          <w:szCs w:val="22"/>
          <w:lang w:eastAsia="zh-CN"/>
        </w:rPr>
        <w:t>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w:t>
      </w:r>
      <w:r>
        <w:rPr>
          <w:rFonts w:ascii="Times New Roman" w:hAnsi="Times New Roman"/>
          <w:sz w:val="22"/>
          <w:szCs w:val="22"/>
          <w:lang w:eastAsia="zh-CN"/>
        </w:rPr>
        <w:t>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w:t>
      </w:r>
      <w:r>
        <w:rPr>
          <w:rFonts w:ascii="Times New Roman" w:hAnsi="Times New Roman"/>
          <w:sz w:val="22"/>
          <w:szCs w:val="22"/>
          <w:lang w:eastAsia="zh-CN"/>
        </w:rPr>
        <w:t>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w:t>
      </w:r>
      <w:r>
        <w:rPr>
          <w:rFonts w:ascii="Times New Roman" w:hAnsi="Times New Roman"/>
          <w:sz w:val="22"/>
          <w:szCs w:val="22"/>
          <w:lang w:eastAsia="zh-CN"/>
        </w:rPr>
        <w:t>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w:t>
            </w:r>
            <w:r>
              <w:rPr>
                <w:lang w:eastAsia="zh-CN"/>
              </w:rPr>
              <w:t>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 xml:space="preserve">3 d </w:t>
            </w:r>
            <w:r>
              <w:rPr>
                <w:lang w:val="sv-SE" w:eastAsia="zh-CN"/>
              </w:rPr>
              <w:t>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 xml:space="preserve">We agree with the moderator’s proposal and suggest keeping the bullet for [Potential Enhancements to DM-RS], at least in </w:t>
            </w:r>
            <w:r>
              <w:rPr>
                <w:lang w:eastAsia="zh-CN"/>
              </w:rPr>
              <w:t>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We support Moderator’s proposal with removing all bra</w:t>
            </w:r>
            <w:r>
              <w:rPr>
                <w:lang w:eastAsia="zh-CN"/>
              </w:rPr>
              <w:t xml:space="preserve">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w:t>
            </w:r>
            <w:r>
              <w:rPr>
                <w:rFonts w:eastAsia="MS Mincho"/>
                <w:lang w:eastAsia="ja-JP"/>
              </w:rPr>
              <w:t xml:space="preserve">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updates to smallest time unit, Tc, used in specification depen</w:t>
            </w:r>
            <w:r>
              <w:rPr>
                <w:sz w:val="22"/>
                <w:szCs w:val="22"/>
                <w:lang w:eastAsia="zh-CN"/>
              </w:rPr>
              <w:t xml:space="preserve">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w:t>
            </w:r>
            <w:r>
              <w:rPr>
                <w:sz w:val="22"/>
                <w:szCs w:val="22"/>
                <w:lang w:eastAsia="zh-CN"/>
              </w:rPr>
              <w:t xml:space="preserve">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w:t>
            </w:r>
            <w:r>
              <w:rPr>
                <w:rFonts w:eastAsia="MS Mincho"/>
                <w:lang w:eastAsia="ja-JP"/>
              </w:rPr>
              <w:t>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w:t>
            </w:r>
            <w:r>
              <w:rPr>
                <w:rFonts w:eastAsia="MS Mincho"/>
                <w:lang w:eastAsia="ja-JP"/>
              </w:rPr>
              <w:t xml:space="preserve">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 xml:space="preserve">We find it a bit strange that all enhancements are considered for all SCSs. </w:t>
            </w:r>
            <w:r>
              <w:rPr>
                <w:lang w:val="sv-SE" w:eastAsia="zh-CN"/>
              </w:rPr>
              <w:t>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We have the same view with Ericsson for the remaining square bracke</w:t>
            </w:r>
            <w:r>
              <w:rPr>
                <w:rFonts w:eastAsiaTheme="minorEastAsia" w:hint="eastAsia"/>
                <w:lang w:val="sv-SE" w:eastAsia="ko-KR"/>
              </w:rPr>
              <w:t xml:space="preserv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r>
            <w:r>
              <w:rPr>
                <w:lang w:val="sv-SE" w:eastAsia="zh-CN"/>
              </w:rPr>
              <w:t xml:space="preserve">Scheduling, processing, HARQ timelines” is confusing as the bullets may indicate ”timelines for scheduling, processing and HARQ” or ”Scheduling, processing and timelines for HARQ”. Our understanding is the first one and if our understanding is correct, we </w:t>
            </w:r>
            <w:r>
              <w:rPr>
                <w:lang w:val="sv-SE" w:eastAsia="zh-CN"/>
              </w:rPr>
              <w:t xml:space="preserve">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w:t>
      </w:r>
      <w:r>
        <w:rPr>
          <w:rFonts w:cs="Times"/>
          <w:szCs w:val="20"/>
          <w:lang w:eastAsia="zh-CN"/>
        </w:rPr>
        <w:t>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w:t>
      </w:r>
      <w:r>
        <w:rPr>
          <w:rFonts w:cs="Times"/>
          <w:szCs w:val="20"/>
          <w:lang w:eastAsia="zh-CN"/>
        </w:rPr>
        <w:t xml:space="preserve"> to support 120 kHz subcarrier spacing with normal CP length, and at least one more subcarrier spacing. It is recommended to consider supporting at most up to three subcarrier spacings, including 120 kHz subcarrier spacing. Applicability of the supported s</w:t>
      </w:r>
      <w:r>
        <w:rPr>
          <w:rFonts w:cs="Times"/>
          <w:szCs w:val="20"/>
          <w:lang w:eastAsia="zh-CN"/>
        </w:rPr>
        <w:t>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w:t>
      </w:r>
      <w:r>
        <w:rPr>
          <w:rFonts w:cs="Times"/>
          <w:szCs w:val="20"/>
        </w:rPr>
        <w:t>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w:t>
      </w:r>
      <w:r>
        <w:rPr>
          <w:rFonts w:cs="Times"/>
          <w:szCs w:val="20"/>
          <w:lang w:eastAsia="zh-CN"/>
        </w:rPr>
        <w:t>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Selection of the additional subcarrier spacing (on top of 120 kHz) should consider versatility of being able to support various applications and deployment scenarios with all the subcarrier spacings that would </w:t>
      </w:r>
      <w:r>
        <w:rPr>
          <w:rFonts w:cs="Times"/>
          <w:szCs w:val="20"/>
          <w:lang w:eastAsia="zh-CN"/>
        </w:rPr>
        <w:t>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w:t>
      </w:r>
      <w:r>
        <w:rPr>
          <w:rFonts w:cs="Times"/>
          <w:szCs w:val="20"/>
          <w:lang w:eastAsia="zh-CN"/>
        </w:rPr>
        <w:t>me companies have further noted benefit remains even if SSB numerology is different. Some companies have noted mixed numerology operation is functional and is supported in Rel-15 and Rel-16 specifications (e.g. 240 kHz SSB subcarrier spacing with 120 kHz s</w:t>
      </w:r>
      <w:r>
        <w:rPr>
          <w:rFonts w:cs="Times"/>
          <w:szCs w:val="20"/>
          <w:lang w:eastAsia="zh-CN"/>
        </w:rPr>
        <w:t>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 xml:space="preserve">Capture the following observations </w:t>
      </w:r>
      <w:r>
        <w:rPr>
          <w:sz w:val="22"/>
          <w:szCs w:val="22"/>
        </w:rPr>
        <w:t>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w:t>
      </w:r>
      <w:r>
        <w:rPr>
          <w:rFonts w:ascii="Times New Roman" w:hAnsi="Times New Roman"/>
          <w:sz w:val="22"/>
          <w:szCs w:val="22"/>
          <w:lang w:eastAsia="zh-CN"/>
        </w:rPr>
        <w:t xml:space="preserv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w:t>
      </w:r>
      <w:r>
        <w:rPr>
          <w:rFonts w:ascii="Times New Roman" w:hAnsi="Times New Roman"/>
          <w:sz w:val="22"/>
          <w:szCs w:val="22"/>
          <w:lang w:eastAsia="zh-CN"/>
        </w:rPr>
        <w:t>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Pr>
          <w:rFonts w:ascii="Times New Roman" w:hAnsi="Times New Roman"/>
          <w:sz w:val="22"/>
          <w:szCs w:val="22"/>
          <w:lang w:eastAsia="zh-CN"/>
        </w:rPr>
        <w:t xml:space="preserve">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w:t>
      </w:r>
      <w:r>
        <w:rPr>
          <w:rFonts w:ascii="Times New Roman" w:hAnsi="Times New Roman"/>
          <w:sz w:val="22"/>
          <w:szCs w:val="22"/>
          <w:lang w:eastAsia="zh-CN"/>
        </w:rPr>
        <w:t>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w:t>
      </w:r>
      <w:r>
        <w:rPr>
          <w:rFonts w:ascii="Times New Roman" w:hAnsi="Times New Roman"/>
          <w:sz w:val="22"/>
          <w:szCs w:val="22"/>
          <w:lang w:eastAsia="zh-CN"/>
        </w:rPr>
        <w:t>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w:t>
      </w:r>
      <w:r>
        <w:rPr>
          <w:rFonts w:ascii="Times New Roman" w:hAnsi="Times New Roman"/>
          <w:sz w:val="22"/>
          <w:szCs w:val="22"/>
          <w:lang w:eastAsia="zh-CN"/>
        </w:rPr>
        <w:t>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(e.g. 120 or 240kHz) and larger </w:t>
      </w:r>
      <w:r>
        <w:rPr>
          <w:rFonts w:ascii="Times New Roman" w:hAnsi="Times New Roman"/>
          <w:sz w:val="22"/>
          <w:szCs w:val="22"/>
          <w:lang w:eastAsia="zh-CN"/>
        </w:rPr>
        <w:t>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w:t>
      </w:r>
      <w:r>
        <w:rPr>
          <w:rFonts w:ascii="Times New Roman" w:hAnsi="Times New Roman"/>
          <w:sz w:val="22"/>
          <w:szCs w:val="22"/>
          <w:lang w:eastAsia="zh-CN"/>
        </w:rPr>
        <w:t xml:space="preserve">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It is observed that in general,</w:delText>
        </w:r>
        <w:r>
          <w:rPr>
            <w:rFonts w:ascii="Times New Roman" w:hAnsi="Times New Roman"/>
            <w:sz w:val="22"/>
            <w:szCs w:val="22"/>
            <w:lang w:eastAsia="zh-CN"/>
          </w:rPr>
          <w:delText xml:space="preserve">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 xml:space="preserve">Some companies </w:t>
        </w:r>
        <w:r>
          <w:rPr>
            <w:rFonts w:ascii="Times New Roman" w:hAnsi="Times New Roman"/>
            <w:sz w:val="22"/>
            <w:szCs w:val="22"/>
            <w:lang w:eastAsia="zh-CN"/>
          </w:rPr>
          <w:t>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w:t>
      </w:r>
      <w:r>
        <w:rPr>
          <w:rFonts w:ascii="Times New Roman" w:hAnsi="Times New Roman"/>
          <w:sz w:val="22"/>
          <w:szCs w:val="22"/>
          <w:lang w:eastAsia="zh-CN"/>
        </w:rPr>
        <w:t xml:space="preserve">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 xml:space="preserve">It is observed </w:t>
      </w:r>
      <w:r>
        <w:rPr>
          <w:rFonts w:ascii="Times New Roman" w:hAnsi="Times New Roman"/>
          <w:sz w:val="22"/>
          <w:szCs w:val="22"/>
          <w:lang w:eastAsia="zh-CN"/>
        </w:rPr>
        <w:t>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 xml:space="preserve">has potential gain of more </w:delText>
        </w:r>
        <w:r>
          <w:rPr>
            <w:rFonts w:ascii="Times New Roman" w:hAnsi="Times New Roman"/>
            <w:sz w:val="22"/>
            <w:szCs w:val="22"/>
            <w:lang w:eastAsia="zh-CN"/>
          </w:rPr>
          <w:delText>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w:t>
      </w:r>
      <w:r>
        <w:rPr>
          <w:sz w:val="22"/>
          <w:szCs w:val="22"/>
          <w:lang w:eastAsia="zh-CN"/>
        </w:rPr>
        <w:t xml:space="preserve">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It is observed that, in general, larger subcarrier spacing will result in</w:delText>
        </w:r>
        <w:r>
          <w:rPr>
            <w:sz w:val="22"/>
            <w:szCs w:val="28"/>
            <w:lang w:eastAsia="zh-CN"/>
          </w:rPr>
          <w:delText xml:space="preserve">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 xml:space="preserve">depending on the subcarrier spacing and required time </w:delText>
        </w:r>
        <w:r>
          <w:rPr>
            <w:sz w:val="22"/>
            <w:szCs w:val="28"/>
            <w:lang w:eastAsia="zh-CN"/>
          </w:rPr>
          <w:delText>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w:t>
        </w:r>
        <w:r>
          <w:rPr>
            <w:sz w:val="22"/>
            <w:szCs w:val="28"/>
            <w:lang w:eastAsia="zh-CN"/>
          </w:rPr>
          <w: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 xml:space="preserve">We support to keep old bullet 4) (new bullet 3) as it is just </w:t>
            </w:r>
            <w:r>
              <w:rPr>
                <w:lang w:val="sv-SE" w:eastAsia="zh-CN"/>
              </w:rPr>
              <w:t>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w:t>
            </w:r>
            <w:r>
              <w:rPr>
                <w:rFonts w:eastAsiaTheme="minorEastAsia"/>
                <w:lang w:val="sv-SE" w:eastAsia="ko-KR"/>
              </w:rPr>
              <w:t>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w:t>
            </w:r>
            <w:r>
              <w:rPr>
                <w:b/>
                <w:bCs/>
                <w:sz w:val="22"/>
                <w:szCs w:val="28"/>
                <w:lang w:eastAsia="zh-CN"/>
              </w:rPr>
              <w:t>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w:t>
            </w:r>
            <w:r>
              <w:rPr>
                <w:lang w:val="sv-SE" w:eastAsia="ko-KR"/>
              </w:rPr>
              <w:t>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w:t>
            </w:r>
            <w:r>
              <w:rPr>
                <w:color w:val="FF0000"/>
                <w:lang w:eastAsia="zh-CN"/>
              </w:rPr>
              <w:t xml:space="preserve">symbol/slot length to support lower latency requirements compared to what was supported for Rel-15 and 16 NR, </w:t>
            </w:r>
            <w:proofErr w:type="gramStart"/>
            <w:r>
              <w:rPr>
                <w:color w:val="FF0000"/>
                <w:lang w:eastAsia="zh-CN"/>
              </w:rPr>
              <w:t>if  the</w:t>
            </w:r>
            <w:proofErr w:type="gramEnd"/>
            <w:r>
              <w:rPr>
                <w:color w:val="FF0000"/>
                <w:lang w:eastAsia="zh-CN"/>
              </w:rPr>
              <w:t xml:space="preserv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w:t>
            </w:r>
            <w:r>
              <w:rPr>
                <w:lang w:eastAsia="zh-CN"/>
              </w:rPr>
              <w:t>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 xml:space="preserve">OK, but assumption should be </w:t>
            </w:r>
            <w:r>
              <w:rPr>
                <w:lang w:eastAsia="zh-CN"/>
              </w:rPr>
              <w:t>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w:t>
            </w:r>
            <w:r>
              <w:rPr>
                <w:sz w:val="22"/>
                <w:szCs w:val="22"/>
                <w:lang w:eastAsia="zh-CN"/>
              </w:rPr>
              <w:t xml:space="preserve">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It is observed that, in general, larger subcarrier spacing will result in shorter CP duration and relatively larger portion of CP d</w:t>
            </w:r>
            <w:r>
              <w:rPr>
                <w:sz w:val="22"/>
                <w:szCs w:val="28"/>
                <w:lang w:eastAsia="zh-CN"/>
              </w:rPr>
              <w:t xml:space="preserve">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w:t>
            </w:r>
            <w:r>
              <w:rPr>
                <w:lang w:eastAsia="zh-CN"/>
              </w:rPr>
              <w:t xml:space="preserve">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On 2): We don’t think that larger subcarrier spacing requires tighter UE processing requirements. UE processing requirements are generally based on the similar or less amount of time. For example, if you check Table 5.3-1 in 38.214 in the below, actual req</w:t>
            </w:r>
            <w:r>
              <w:rPr>
                <w:lang w:val="sv-SE" w:eastAsia="ko-KR"/>
              </w:rPr>
              <w:t xml:space="preserve">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pt;height:14pt" o:ole="">
                        <v:imagedata r:id="rId26" o:title=""/>
                      </v:shape>
                      <o:OLEObject Type="Embed" ProgID="Equation.3" ShapeID="_x0000_i1030" DrawAspect="Content" ObjectID="_1666603083"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w:t>
                  </w:r>
                  <w:r>
                    <w:rPr>
                      <w:i/>
                    </w:rPr>
                    <w:t>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w:t>
            </w:r>
            <w:r>
              <w:rPr>
                <w:lang w:val="sv-SE" w:eastAsia="ko-KR"/>
              </w:rPr>
              <w:t xml:space="preserve">may need 7, 14 or 28 symbols for SCS 60 kHz and 14 and 28 symbols for 120 kHz. In that regard, the beam change time of SCS 120 kHz is same or less that the time of SCS 60 kHz. Also, it is clearly saying that the beam change time is not based on CP length, </w:t>
            </w:r>
            <w:r>
              <w:rPr>
                <w:lang w:val="sv-SE" w:eastAsia="ko-KR"/>
              </w:rPr>
              <w:t xml:space="preserve">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w:t>
            </w:r>
            <w:r>
              <w:rPr>
                <w:lang w:val="sv-SE" w:eastAsia="ko-KR"/>
              </w:rPr>
              <w:t xml:space="preserve">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w:t>
            </w:r>
            <w:r>
              <w:rPr>
                <w:lang w:val="sv-SE" w:eastAsia="ko-KR"/>
              </w:rPr>
              <w:t xml:space="preserve">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why we need it here? It was already agre</w:t>
            </w:r>
            <w:r>
              <w:rPr>
                <w:lang w:eastAsia="zh-CN"/>
              </w:rPr>
              <w:t xml:space="preserv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and UE PDCCH processing budget as a function of subcarrier spacing, if scheduling and monitoring unit is</w:t>
            </w:r>
            <w:r>
              <w:rPr>
                <w:lang w:eastAsia="zh-CN"/>
              </w:rPr>
              <w:t xml:space="preserve">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 xml:space="preserve">For 3), we suggest the following </w:t>
            </w:r>
            <w:r>
              <w:rPr>
                <w:rFonts w:eastAsiaTheme="minorEastAsia"/>
                <w:lang w:val="sv-SE" w:eastAsia="ko-KR"/>
              </w:rPr>
              <w:t>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’s statement. Slot-based ”scheduling” and ”monitori</w:t>
            </w:r>
            <w:r>
              <w:rPr>
                <w:rFonts w:eastAsiaTheme="minorEastAsia"/>
                <w:lang w:val="sv-SE" w:eastAsia="ko-KR"/>
              </w:rPr>
              <w:t xml:space="preserve">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w:t>
            </w:r>
            <w:r>
              <w:rPr>
                <w:rFonts w:eastAsiaTheme="minorEastAsia"/>
                <w:lang w:val="sv-SE" w:eastAsia="ko-KR"/>
              </w:rPr>
              <w: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Regarding bullet 3), we are aware of the deplyment scenarios with low latency requirement but it is not clear that we should achieve much lower latency requirements compared to what was supported for R</w:t>
            </w:r>
            <w:r>
              <w:rPr>
                <w:lang w:val="sv-SE" w:eastAsia="ko-KR"/>
              </w:rPr>
              <w:t>el-15 and 16 NR in this agenda item, especially when many discussed enhancements focus on resolving processing burden due to short symbol length. Also, as pointed out by Interdigital, it is not clear to us the UE processing requirements will be further red</w:t>
            </w:r>
            <w:r>
              <w:rPr>
                <w:lang w:val="sv-SE" w:eastAsia="ko-KR"/>
              </w:rPr>
              <w:t xml:space="preserve">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It is obs</w:t>
            </w:r>
            <w:r>
              <w:rPr>
                <w:lang w:eastAsia="zh-CN"/>
              </w:rPr>
              <w:t xml:space="preserve">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proofErr w:type="gramStart"/>
            <w:r>
              <w:rPr>
                <w:color w:val="FF0000"/>
                <w:lang w:eastAsia="zh-CN"/>
              </w:rPr>
              <w:t>c</w:t>
            </w:r>
            <w:r>
              <w:rPr>
                <w:color w:val="FF0000"/>
                <w:lang w:eastAsia="zh-CN"/>
              </w:rPr>
              <w:t>apabilities</w:t>
            </w:r>
            <w:ins w:id="364" w:author="Lee, Daewon" w:date="2020-11-10T11:52:00Z">
              <w:r>
                <w:rPr>
                  <w:lang w:eastAsia="zh-CN"/>
                </w:rPr>
                <w:t>(</w:t>
              </w:r>
              <w:proofErr w:type="gramEnd"/>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16 NR” is misleading. In the unlicensed band, the usage of high SCS does not translate automatically into a lower latency than the latency supported in Rel-15 (licensed</w:t>
            </w:r>
            <w:r>
              <w:rPr>
                <w:sz w:val="22"/>
                <w:szCs w:val="22"/>
                <w:lang w:eastAsia="zh-CN"/>
              </w:rPr>
              <w:t xml:space="preserve">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w:t>
            </w:r>
            <w:r>
              <w:rPr>
                <w:sz w:val="22"/>
                <w:szCs w:val="22"/>
                <w:lang w:eastAsia="zh-CN"/>
              </w:rPr>
              <w:t xml:space="preserve">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w:t>
            </w:r>
            <w:r>
              <w:rPr>
                <w:lang w:val="sv-SE" w:eastAsia="ko-KR"/>
              </w:rPr>
              <w:t>acket in ”similar or less” amount of time leading to tighter processing requirements for the UE. To illustrate this visusally, we show the number of symbols needed for processing for 60  kHz and 120 kHz and for simplicity, we use the same number of symbols</w:t>
            </w:r>
            <w:r>
              <w:rPr>
                <w:lang w:val="sv-SE" w:eastAsia="ko-KR"/>
              </w:rPr>
              <w:t xml:space="preserve">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“It is observed that in general, larger</w:t>
            </w:r>
            <w:r>
              <w:rPr>
                <w:sz w:val="22"/>
                <w:szCs w:val="22"/>
                <w:lang w:eastAsia="zh-CN"/>
              </w:rPr>
              <w:t xml:space="preserve">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 xml:space="preserve">We do not agree to remove 1) since this is a general statement on the same level as the other bullets. We can be open to revised wording </w:t>
            </w:r>
            <w:r>
              <w:rPr>
                <w:lang w:val="sv-SE" w:eastAsia="ko-KR"/>
              </w:rPr>
              <w:t>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w:t>
            </w:r>
            <w:r>
              <w:rPr>
                <w:lang w:val="sv-SE" w:eastAsia="ko-KR"/>
              </w:rPr>
              <w:t>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w:t>
            </w:r>
            <w:r>
              <w:rPr>
                <w:lang w:val="sv-SE" w:eastAsia="ko-KR"/>
              </w:rPr>
              <w:t xml:space="preserve">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w:t>
            </w:r>
            <w:r>
              <w:rPr>
                <w:lang w:val="sv-SE" w:eastAsia="ko-KR"/>
              </w:rPr>
              <w:t>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On 3), we don’t support adding ”if the tighter UE processing (e.g. N1, N2, N3, Z1, Z2, Z3, ec) are introduced”. As clarified in the above with N1, higher SCS ”generally” requires lower UE processing values. In that sense, we don’t think that we need ”tight</w:t>
            </w:r>
            <w:r>
              <w:rPr>
                <w:lang w:val="sv-SE" w:eastAsia="ko-KR"/>
              </w:rPr>
              <w:t xml:space="preserve">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 xml:space="preserve">NTT </w:t>
            </w:r>
            <w:r>
              <w:rPr>
                <w:rFonts w:eastAsia="MS Mincho" w:hint="eastAsia"/>
                <w:lang w:val="sv-SE" w:eastAsia="ja-JP"/>
              </w:rPr>
              <w:t>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w:t>
            </w:r>
            <w:r>
              <w:rPr>
                <w:rFonts w:eastAsia="MS Mincho"/>
                <w:lang w:val="sv-SE" w:eastAsia="ja-JP"/>
              </w:rPr>
              <w:t>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with ”smaller subca</w:t>
            </w:r>
            <w:r>
              <w:rPr>
                <w:rFonts w:eastAsia="MS Mincho"/>
                <w:lang w:val="sv-SE" w:eastAsia="ja-JP"/>
              </w:rPr>
              <w:t xml:space="preserve">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w:t>
            </w:r>
            <w:r>
              <w:rPr>
                <w:rFonts w:eastAsia="Batang"/>
                <w:color w:val="000000"/>
                <w:lang w:val="en-GB"/>
              </w:rPr>
              <w:t xml:space="preserv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 xml:space="preserve">In (2), given that we don’t know </w:t>
            </w:r>
            <w:r>
              <w:rPr>
                <w:rFonts w:eastAsia="MS Mincho"/>
                <w:lang w:val="sv-SE" w:eastAsia="ja-JP"/>
              </w:rPr>
              <w:t>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w:t>
            </w:r>
            <w:r>
              <w:rPr>
                <w:rFonts w:eastAsia="MS Mincho"/>
                <w:lang w:val="sv-SE" w:eastAsia="ja-JP"/>
              </w:rPr>
              <w:t>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w:t>
            </w:r>
            <w:r>
              <w:rPr>
                <w:rFonts w:eastAsia="MS Mincho"/>
                <w:lang w:val="sv-SE" w:eastAsia="ja-JP"/>
              </w:rPr>
              <w:t>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w:t>
            </w:r>
            <w:r>
              <w:rPr>
                <w:rFonts w:eastAsia="MS Mincho"/>
                <w:b/>
                <w:bCs/>
                <w:lang w:val="sv-SE" w:eastAsia="ja-JP"/>
              </w:rPr>
              <w:t>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w:t>
            </w:r>
            <w:r>
              <w:rPr>
                <w:rFonts w:eastAsia="MS Mincho"/>
                <w:lang w:val="sv-SE" w:eastAsia="ja-JP"/>
              </w:rPr>
              <w:t xml:space="preserve">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w:t>
            </w:r>
            <w:r>
              <w:rPr>
                <w:rFonts w:eastAsiaTheme="minorEastAsia"/>
                <w:lang w:val="sv-SE" w:eastAsia="ko-KR"/>
              </w:rPr>
              <w:t>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 xml:space="preserve">4), we prefer to remove it. If we should keep it and will not go back to the original </w:t>
            </w:r>
            <w:r>
              <w:rPr>
                <w:rFonts w:eastAsiaTheme="minorEastAsia"/>
                <w:lang w:val="sv-SE" w:eastAsia="ko-KR"/>
              </w:rPr>
              <w:t>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4) It is observed that, in general, channel access with shorter symbol duration may access channel earlier when L</w:t>
            </w:r>
            <w:r>
              <w:rPr>
                <w:sz w:val="22"/>
                <w:szCs w:val="22"/>
                <w:lang w:eastAsia="zh-CN"/>
              </w:rPr>
              <w:t xml:space="preserve">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w:t>
            </w:r>
            <w:r>
              <w:rPr>
                <w:rFonts w:eastAsiaTheme="minorEastAsia"/>
                <w:lang w:val="sv-SE" w:eastAsia="ko-KR"/>
              </w:rPr>
              <w: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w:t>
            </w:r>
            <w:r>
              <w:rPr>
                <w:rFonts w:eastAsiaTheme="minorEastAsia"/>
                <w:lang w:val="sv-SE" w:eastAsia="ko-KR"/>
              </w:rPr>
              <w:t>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w:t>
            </w:r>
            <w:r>
              <w:rPr>
                <w:lang w:eastAsia="zh-CN"/>
              </w:rPr>
              <w:t>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On the dependency of UE pro</w:t>
            </w:r>
            <w:r>
              <w:rPr>
                <w:lang w:eastAsia="zh-CN"/>
              </w:rPr>
              <w:t xml:space="preserve">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w:t>
            </w:r>
            <w:r>
              <w:rPr>
                <w:lang w:eastAsia="zh-CN"/>
              </w:rPr>
              <w:t>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 xml:space="preserve">It is observed that, in general, maximum delay spread supported by a SCS is </w:t>
              </w:r>
              <w:r>
                <w:rPr>
                  <w:sz w:val="22"/>
                  <w:szCs w:val="28"/>
                  <w:lang w:eastAsia="zh-CN"/>
                </w:rPr>
                <w:t>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w:t>
      </w:r>
      <w:r>
        <w:rPr>
          <w:rFonts w:ascii="Times New Roman" w:hAnsi="Times New Roman"/>
          <w:sz w:val="22"/>
          <w:szCs w:val="22"/>
          <w:lang w:eastAsia="zh-CN"/>
        </w:rPr>
        <w:t>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standardization effort to support 240 kHz, 480 kHz, and 960 kHz numerologies are comparable. Some companies noted that standardization effort for 240 kHz numerology could be relatively </w:t>
      </w:r>
      <w:r>
        <w:rPr>
          <w:rFonts w:ascii="Times New Roman" w:hAnsi="Times New Roman"/>
          <w:sz w:val="22"/>
          <w:szCs w:val="22"/>
          <w:lang w:eastAsia="zh-CN"/>
        </w:rPr>
        <w:t>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is supported, supporting </w:t>
      </w:r>
      <w:r>
        <w:rPr>
          <w:rFonts w:ascii="Times New Roman" w:hAnsi="Times New Roman"/>
          <w:sz w:val="22"/>
          <w:szCs w:val="22"/>
          <w:lang w:eastAsia="zh-CN"/>
        </w:rPr>
        <w:t>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w:t>
      </w:r>
      <w:r>
        <w:rPr>
          <w:rFonts w:ascii="Times New Roman" w:hAnsi="Times New Roman"/>
          <w:sz w:val="22"/>
          <w:szCs w:val="22"/>
          <w:lang w:eastAsia="zh-CN"/>
        </w:rPr>
        <w:t>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w:delText>
        </w:r>
        <w:r>
          <w:rPr>
            <w:rFonts w:ascii="Times New Roman" w:hAnsi="Times New Roman"/>
            <w:sz w:val="22"/>
            <w:szCs w:val="22"/>
            <w:lang w:eastAsia="zh-CN"/>
          </w:rPr>
          <w:delText>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w:t>
      </w:r>
      <w:r>
        <w:rPr>
          <w:rFonts w:ascii="Times New Roman" w:hAnsi="Times New Roman"/>
          <w:sz w:val="22"/>
          <w:szCs w:val="22"/>
          <w:lang w:eastAsia="zh-CN"/>
        </w:rPr>
        <w:t xml:space="preserve">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PDCCH </w:t>
      </w:r>
      <w:r>
        <w:rPr>
          <w:rFonts w:ascii="Times New Roman" w:hAnsi="Times New Roman"/>
          <w:sz w:val="22"/>
          <w:szCs w:val="22"/>
          <w:lang w:eastAsia="zh-CN"/>
        </w:rPr>
        <w:t>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 xml:space="preserve">Generally, we are okay with moderator’s proposal, but would recommend to add if </w:t>
            </w:r>
            <w:r>
              <w:rPr>
                <w:lang w:val="sv-SE" w:eastAsia="zh-CN"/>
              </w:rPr>
              <w:t>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w:t>
            </w:r>
            <w:r>
              <w:rPr>
                <w:rFonts w:ascii="Times New Roman" w:hAnsi="Times New Roman"/>
                <w:sz w:val="22"/>
                <w:szCs w:val="22"/>
                <w:lang w:eastAsia="zh-CN"/>
              </w:rPr>
              <w:t xml:space="preserve">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w:t>
            </w:r>
            <w:r>
              <w:rPr>
                <w:lang w:val="sv-SE" w:eastAsia="zh-CN"/>
              </w:rPr>
              <w:t xml:space="preserve">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w:t>
            </w:r>
            <w:r>
              <w:rPr>
                <w:rFonts w:eastAsiaTheme="minorEastAsia"/>
                <w:lang w:val="sv-SE" w:eastAsia="ko-KR"/>
              </w:rPr>
              <w:t xml:space="preserve">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w:t>
            </w:r>
            <w:r>
              <w:rPr>
                <w:rFonts w:eastAsiaTheme="minorEastAsia"/>
                <w:lang w:eastAsia="ko-KR"/>
              </w:rPr>
              <w:t>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 xml:space="preserve">As we clearly mentioned before, we don’t think that the update of the time unit is clearly needed. For example, we can describe 960 kHz with Tc/2 without updating the time unit. In addition, we don’t think that adding ”depending on supported BW” is a </w:t>
            </w:r>
            <w:r>
              <w:rPr>
                <w:rFonts w:eastAsiaTheme="minorEastAsia"/>
                <w:lang w:val="sv-SE" w:eastAsia="ko-KR"/>
              </w:rPr>
              <w:t>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w:t>
            </w:r>
            <w:r>
              <w:rPr>
                <w:rFonts w:eastAsiaTheme="minorEastAsia"/>
                <w:lang w:val="sv-SE" w:eastAsia="ko-KR"/>
              </w:rPr>
              <w:t>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w:t>
      </w:r>
      <w:r>
        <w:rPr>
          <w:sz w:val="22"/>
          <w:szCs w:val="22"/>
        </w:rPr>
        <w:t>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w:t>
      </w:r>
      <w:r>
        <w:rPr>
          <w:rFonts w:ascii="Times New Roman" w:hAnsi="Times New Roman"/>
          <w:sz w:val="22"/>
          <w:szCs w:val="22"/>
          <w:lang w:eastAsia="zh-CN"/>
        </w:rPr>
        <w:t xml:space="preserve">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is supported, supporting mixed numerology </w:t>
      </w:r>
      <w:r>
        <w:rPr>
          <w:rFonts w:ascii="Times New Roman" w:hAnsi="Times New Roman"/>
          <w:sz w:val="22"/>
          <w:szCs w:val="22"/>
          <w:lang w:eastAsia="zh-CN"/>
        </w:rPr>
        <w:t>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w:t>
      </w:r>
      <w:r>
        <w:rPr>
          <w:rFonts w:ascii="Times New Roman" w:hAnsi="Times New Roman"/>
          <w:sz w:val="22"/>
          <w:szCs w:val="22"/>
          <w:lang w:eastAsia="zh-CN"/>
        </w:rPr>
        <w:t>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w:t>
      </w:r>
      <w:r>
        <w:rPr>
          <w:rFonts w:ascii="Times New Roman" w:hAnsi="Times New Roman"/>
          <w:sz w:val="22"/>
          <w:szCs w:val="22"/>
          <w:lang w:eastAsia="zh-CN"/>
        </w:rPr>
        <w:t>,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 to </w:t>
      </w:r>
      <w:r>
        <w:rPr>
          <w:rFonts w:ascii="Times New Roman" w:hAnsi="Times New Roman"/>
          <w:sz w:val="22"/>
          <w:szCs w:val="22"/>
          <w:lang w:eastAsia="zh-CN"/>
        </w:rPr>
        <w:t>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w:t>
      </w:r>
      <w:r>
        <w:rPr>
          <w:rFonts w:ascii="Times New Roman" w:hAnsi="Times New Roman"/>
          <w:sz w:val="22"/>
          <w:szCs w:val="22"/>
          <w:lang w:eastAsia="zh-CN"/>
        </w:rPr>
        <w:t>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w:t>
      </w:r>
      <w:r>
        <w:rPr>
          <w:rFonts w:ascii="Times New Roman" w:hAnsi="Times New Roman"/>
          <w:sz w:val="22"/>
          <w:szCs w:val="22"/>
          <w:lang w:eastAsia="zh-CN"/>
        </w:rPr>
        <w:t>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w:t>
      </w:r>
      <w:r>
        <w:rPr>
          <w:rFonts w:ascii="Times New Roman" w:hAnsi="Times New Roman"/>
          <w:sz w:val="22"/>
          <w:szCs w:val="22"/>
          <w:lang w:eastAsia="zh-CN"/>
        </w:rPr>
        <w:t>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w:t>
      </w:r>
      <w:r>
        <w:rPr>
          <w:rFonts w:ascii="Times New Roman" w:hAnsi="Times New Roman"/>
          <w:sz w:val="22"/>
          <w:szCs w:val="22"/>
          <w:lang w:eastAsia="zh-CN"/>
        </w:rPr>
        <w:t xml:space="preserve">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w:t>
      </w:r>
      <w:proofErr w:type="spellStart"/>
      <w:proofErr w:type="gramStart"/>
      <w:r>
        <w:rPr>
          <w:rFonts w:ascii="Times New Roman" w:hAnsi="Times New Roman"/>
          <w:sz w:val="22"/>
          <w:szCs w:val="22"/>
          <w:lang w:eastAsia="zh-CN"/>
        </w:rPr>
        <w:t>general,channel</w:t>
      </w:r>
      <w:proofErr w:type="spellEnd"/>
      <w:proofErr w:type="gramEnd"/>
      <w:r>
        <w:rPr>
          <w:rFonts w:ascii="Times New Roman" w:hAnsi="Times New Roman"/>
          <w:sz w:val="22"/>
          <w:szCs w:val="22"/>
          <w:lang w:eastAsia="zh-CN"/>
        </w:rPr>
        <w:t xml:space="preserve">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w:t>
      </w:r>
      <w:r>
        <w:rPr>
          <w:sz w:val="22"/>
          <w:szCs w:val="22"/>
          <w:lang w:eastAsia="zh-CN"/>
        </w:rPr>
        <w:t xml:space="preserve">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w:t>
      </w:r>
      <w:r>
        <w:rPr>
          <w:sz w:val="22"/>
          <w:szCs w:val="28"/>
          <w:lang w:eastAsia="zh-CN"/>
        </w:rPr>
        <w:t>in general, maximum delay spread supported by a SCS is proportional to its CP length and larger subcarrier spacing reduces the budget for UL timing errors and beam switching due to shorter CP. Support of extended CP for any subcarrier spacing to mitigate d</w:t>
      </w:r>
      <w:r>
        <w:rPr>
          <w:sz w:val="22"/>
          <w:szCs w:val="28"/>
          <w:lang w:eastAsia="zh-CN"/>
        </w:rPr>
        <w:t xml:space="preserve">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w:t>
      </w:r>
      <w:r>
        <w:rPr>
          <w:rFonts w:ascii="Times New Roman" w:hAnsi="Times New Roman"/>
          <w:sz w:val="22"/>
          <w:szCs w:val="22"/>
          <w:lang w:eastAsia="zh-CN"/>
        </w:rPr>
        <w:t xml:space="preserve">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w:t>
              </w:r>
              <w:r>
                <w:rPr>
                  <w:sz w:val="22"/>
                  <w:szCs w:val="28"/>
                  <w:lang w:eastAsia="zh-CN"/>
                </w:rPr>
                <w:t>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w:t>
              </w:r>
              <w:r>
                <w:rPr>
                  <w:sz w:val="22"/>
                  <w:szCs w:val="28"/>
                  <w:lang w:eastAsia="zh-CN"/>
                </w:rPr>
                <w:t>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4) It is observed that,</w:t>
            </w:r>
            <w:r>
              <w:rPr>
                <w:sz w:val="22"/>
                <w:szCs w:val="22"/>
                <w:lang w:eastAsia="zh-CN"/>
              </w:rPr>
              <w:t xml:space="preserve">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w:t>
            </w:r>
            <w:r>
              <w:rPr>
                <w:color w:val="FF0000"/>
                <w:sz w:val="22"/>
                <w:szCs w:val="22"/>
                <w:lang w:eastAsia="zh-CN"/>
              </w:rPr>
              <w:t>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w:t>
            </w:r>
            <w:r>
              <w:rPr>
                <w:rFonts w:ascii="Times New Roman" w:hAnsi="Times New Roman"/>
                <w:sz w:val="22"/>
                <w:szCs w:val="22"/>
                <w:lang w:eastAsia="zh-CN"/>
              </w:rPr>
              <w:t>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w:t>
            </w:r>
            <w:r>
              <w:rPr>
                <w:rFonts w:ascii="Times New Roman" w:hAnsi="Times New Roman"/>
                <w:sz w:val="22"/>
                <w:szCs w:val="22"/>
                <w:lang w:eastAsia="zh-CN"/>
              </w:rPr>
              <w:t xml:space="preserve">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w:t>
            </w:r>
            <w:r>
              <w:rPr>
                <w:color w:val="FF0000"/>
                <w:sz w:val="22"/>
                <w:szCs w:val="22"/>
                <w:lang w:eastAsia="zh-CN"/>
              </w:rPr>
              <w:t>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take into account at least delay spread and </w:t>
            </w:r>
            <w:r>
              <w:rPr>
                <w:color w:val="0070C0"/>
                <w:szCs w:val="28"/>
                <w:lang w:eastAsia="zh-CN"/>
              </w:rPr>
              <w:t>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w:t>
            </w:r>
            <w:r>
              <w:rPr>
                <w:rFonts w:ascii="Times New Roman" w:hAnsi="Times New Roman"/>
                <w:sz w:val="22"/>
                <w:szCs w:val="22"/>
                <w:lang w:eastAsia="zh-CN"/>
              </w:rPr>
              <w:t xml:space="preserve">ar applies for TA.  Furthermore, we believe that for </w:t>
            </w:r>
            <w:r>
              <w:rPr>
                <w:rFonts w:ascii="Times New Roman" w:hAnsi="Times New Roman"/>
                <w:sz w:val="22"/>
                <w:szCs w:val="22"/>
                <w:lang w:eastAsia="zh-CN"/>
              </w:rPr>
              <w:lastRenderedPageBreak/>
              <w:t xml:space="preserve">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w:t>
            </w:r>
            <w:r>
              <w:rPr>
                <w:rFonts w:eastAsiaTheme="minorEastAsia"/>
                <w:lang w:val="sv-SE" w:eastAsia="ko-KR"/>
              </w:rPr>
              <w:t xml:space="preserve">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w:t>
            </w:r>
            <w:r>
              <w:rPr>
                <w:sz w:val="22"/>
                <w:szCs w:val="22"/>
                <w:lang w:eastAsia="zh-CN"/>
              </w:rPr>
              <w:t xml:space="preserve">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w:t>
            </w:r>
            <w:r>
              <w:rPr>
                <w:rFonts w:eastAsiaTheme="minorEastAsia"/>
                <w:lang w:val="sv-SE" w:eastAsia="ko-KR"/>
              </w:rPr>
              <w:t xml:space="preserve">e one CCA slot (9 us) is shorter than one symbol duration even for 30 kHz SCS. On the other hand, when we compare 480 kHz SCS vs. 960 kHz SCS, one CCA slot may span over multiple symbols (e.g., for 5 us assuming same as in WiGig, 2 symbols for 480 kHz SCS </w:t>
            </w:r>
            <w:r>
              <w:rPr>
                <w:rFonts w:eastAsiaTheme="minorEastAsia"/>
                <w:lang w:val="sv-SE" w:eastAsia="ko-KR"/>
              </w:rPr>
              <w:t>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The intention of 6) is not quite clear to us. Using to absorb beam switching delay is one implementation method, but not mandatory. So we suggest either removing this bulllet or changing the format of this bullet to ”Some companies noted ..., while some co</w:t>
            </w:r>
            <w:r>
              <w:rPr>
                <w:rFonts w:eastAsiaTheme="minorEastAsia"/>
                <w:lang w:val="sv-SE" w:eastAsia="ko-KR"/>
              </w:rPr>
              <w:t xml:space="preserve">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Update on bullet 4) fr</w:t>
            </w:r>
            <w:r>
              <w:rPr>
                <w:rFonts w:eastAsiaTheme="minorEastAsia"/>
                <w:lang w:val="sv-SE" w:eastAsia="ko-KR"/>
              </w:rPr>
              <w:t xml:space="preserve">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w:t>
            </w:r>
            <w:r>
              <w:rPr>
                <w:rFonts w:hint="eastAsia"/>
                <w:lang w:eastAsia="zh-CN"/>
              </w:rPr>
              <w:t>or 5</w:t>
            </w:r>
            <w:r>
              <w:rPr>
                <w:rFonts w:hint="eastAsia"/>
                <w:vertAlign w:val="superscript"/>
                <w:lang w:eastAsia="zh-CN"/>
              </w:rPr>
              <w:t>th</w:t>
            </w:r>
            <w:r>
              <w:rPr>
                <w:rFonts w:hint="eastAsia"/>
                <w:lang w:eastAsia="zh-CN"/>
              </w:rPr>
              <w:t xml:space="preserve"> </w:t>
            </w:r>
            <w:r>
              <w:rPr>
                <w:rFonts w:hint="eastAsia"/>
                <w:lang w:eastAsia="zh-CN"/>
              </w:rPr>
              <w:t xml:space="preserve">bullet, RAN1 has agreed that if SCS 240 kHz or below are supported, NR above 52.6GHz is expected to use NCP only. </w:t>
            </w:r>
            <w:r>
              <w:rPr>
                <w:rFonts w:hint="eastAsia"/>
                <w:lang w:eastAsia="zh-CN"/>
              </w:rPr>
              <w:t xml:space="preserve">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w:t>
            </w:r>
            <w:r>
              <w:rPr>
                <w:rFonts w:hint="eastAsia"/>
                <w:lang w:eastAsia="zh-CN"/>
              </w:rPr>
              <w:t>. Thus i</w:t>
            </w:r>
            <w:r>
              <w:rPr>
                <w:rFonts w:hint="eastAsia"/>
                <w:lang w:eastAsia="zh-CN"/>
              </w:rPr>
              <w:t>t is better to delete</w:t>
            </w:r>
            <w:r>
              <w:rPr>
                <w:rFonts w:hint="eastAsia"/>
                <w:lang w:eastAsia="zh-CN"/>
              </w:rPr>
              <w:t xml:space="preserv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 xml:space="preserve">It is observed that, in general, maximum delay spread supported by a SCS is proportional to its CP length and larger subcarrier spacing reduces the budget for UL timing errors and beam </w:t>
            </w:r>
            <w:r>
              <w:rPr>
                <w:lang w:eastAsia="zh-CN"/>
              </w:rPr>
              <w:t>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bl>
    <w:p w14:paraId="6B62CDDF" w14:textId="77777777"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2.1.2A Discussion on</w:t>
      </w:r>
      <w:r>
        <w:rPr>
          <w:lang w:eastAsia="zh-CN"/>
        </w:rPr>
        <w:t xml:space="preserve">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lastRenderedPageBreak/>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 xml:space="preserve">Key </w:t>
            </w:r>
            <w:r>
              <w:rPr>
                <w:b/>
                <w:bCs/>
              </w:rPr>
              <w:t>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 xml:space="preserve">Proposal 7. In TR 38.808, change the system level evaluation assumption for Factory Scenario A </w:t>
            </w:r>
            <w:r>
              <w:t>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 xml:space="preserve">-DH) results in post-beamforming delay spreads that are </w:t>
            </w:r>
            <w:r>
              <w:t>a significant fraction of the CP duration for 960 kHz SCS.</w:t>
            </w:r>
          </w:p>
          <w:p w14:paraId="76F40596" w14:textId="77777777" w:rsidR="00E86A8B" w:rsidRDefault="00737077">
            <w:pPr>
              <w:wordWrap w:val="0"/>
              <w:jc w:val="both"/>
            </w:pPr>
            <w:r>
              <w:t xml:space="preserve">Observation </w:t>
            </w:r>
            <w:proofErr w:type="gramStart"/>
            <w:r>
              <w:t>3.For</w:t>
            </w:r>
            <w:proofErr w:type="gramEnd"/>
            <w:r>
              <w:t xml:space="preserve"> selection of suitable SCS for the 52.6 – 71 GHz frequency range, it is important to perform link level evaluations with sufficiently large post-beamforming RMS delay spreads that </w:t>
            </w:r>
            <w:r>
              <w:t>are representative of a suitable range of deployment scenarios including the indoor factory scenario analyzed above (e.g., up to at least 40 ns using the agreed TDL-A model). It is important to consider the margin left over for other sources of time synchr</w:t>
            </w:r>
            <w:r>
              <w:t>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t>
            </w:r>
            <w:r>
              <w:t xml:space="preserve">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w:t>
            </w:r>
            <w:r>
              <w:rPr>
                <w:rFonts w:ascii="Calibri" w:hAnsi="Calibri"/>
              </w:rPr>
              <w:t>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Proposal 3: Assume the dynamic FFT window placement based o</w:t>
            </w:r>
            <w:r>
              <w:t xml:space="preserve">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SINR caused by ISI is studied in S</w:t>
            </w:r>
            <w:r>
              <w:t xml:space="preserve">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w:t>
            </w:r>
            <w:r>
              <w:t>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Shows the CDF of RMS delay spread for Indoor Factory B, Indoor Office C and</w:t>
            </w:r>
            <w:r>
              <w:t xml:space="preserve">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w:t>
            </w:r>
            <w:r>
              <w:t>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lastRenderedPageBreak/>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 xml:space="preserve">Observation 8: The mean RMS DS </w:t>
            </w:r>
            <w:r>
              <w:t>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r>
              <w:rPr>
                <w:rFonts w:ascii="Calibri" w:hAnsi="Calibri"/>
              </w:rPr>
              <w:t>.</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w:t>
      </w:r>
      <w:r>
        <w:rPr>
          <w:rFonts w:ascii="Times New Roman" w:hAnsi="Times New Roman"/>
          <w:sz w:val="22"/>
          <w:szCs w:val="22"/>
          <w:lang w:eastAsia="zh-CN"/>
        </w:rPr>
        <w:t xml:space="preserve">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w:t>
      </w:r>
      <w:r>
        <w:rPr>
          <w:rFonts w:ascii="Times New Roman" w:hAnsi="Times New Roman"/>
          <w:sz w:val="22"/>
          <w:szCs w:val="22"/>
          <w:lang w:eastAsia="zh-CN"/>
        </w:rPr>
        <w:t xml:space="preserve">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w:t>
      </w:r>
      <w:r>
        <w:rPr>
          <w:rFonts w:ascii="Times New Roman" w:hAnsi="Times New Roman"/>
          <w:sz w:val="22"/>
          <w:szCs w:val="22"/>
          <w:lang w:eastAsia="zh-CN"/>
        </w:rPr>
        <w:t>ployment, the channel delay spread is not an issue with normal CP. For outdoor scenarios with larger ISD and at moderate to high SNR (this may be produced by higher EIRP or smaller BW), normal CP demonstrates SINR degradation compared to extended CP. Howev</w:t>
      </w:r>
      <w:r>
        <w:rPr>
          <w:rFonts w:ascii="Times New Roman" w:hAnsi="Times New Roman"/>
          <w:sz w:val="22"/>
          <w:szCs w:val="22"/>
          <w:lang w:eastAsia="zh-CN"/>
        </w:rPr>
        <w:t>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w:t>
      </w:r>
      <w:r>
        <w:rPr>
          <w:rFonts w:ascii="Times New Roman" w:hAnsi="Times New Roman"/>
          <w:sz w:val="22"/>
          <w:szCs w:val="22"/>
          <w:lang w:eastAsia="zh-CN"/>
        </w:rPr>
        <w:t xml:space="preserv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w:t>
      </w:r>
      <w:r>
        <w:rPr>
          <w:rFonts w:ascii="Times New Roman" w:hAnsi="Times New Roman"/>
          <w:sz w:val="22"/>
          <w:szCs w:val="22"/>
          <w:lang w:eastAsia="zh-CN"/>
        </w:rPr>
        <w:t xml:space="preserve">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w:t>
      </w:r>
      <w:r>
        <w:rPr>
          <w:rFonts w:ascii="Times New Roman" w:hAnsi="Times New Roman"/>
          <w:sz w:val="22"/>
          <w:szCs w:val="22"/>
          <w:lang w:eastAsia="zh-CN"/>
        </w:rPr>
        <w:t xml:space="preserve">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w:t>
      </w:r>
      <w:r>
        <w:rPr>
          <w:rFonts w:ascii="Times New Roman" w:hAnsi="Times New Roman"/>
          <w:sz w:val="22"/>
          <w:szCs w:val="22"/>
          <w:lang w:eastAsia="zh-CN"/>
        </w:rPr>
        <w:t>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lastRenderedPageBreak/>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and potent</w:t>
            </w:r>
            <w:r>
              <w:rPr>
                <w:rFonts w:ascii="Times New Roman" w:hAnsi="Times New Roman"/>
                <w:sz w:val="22"/>
                <w:szCs w:val="22"/>
                <w:lang w:eastAsia="zh-CN"/>
              </w:rPr>
              <w:t xml:space="preserve">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w:t>
            </w:r>
            <w:r>
              <w:rPr>
                <w:rFonts w:ascii="Times New Roman" w:eastAsiaTheme="minorEastAsia" w:hAnsi="Times New Roman"/>
                <w:sz w:val="22"/>
                <w:szCs w:val="22"/>
                <w:lang w:eastAsia="ko-KR"/>
              </w:rPr>
              <w:t xml:space="preserve">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w:t>
            </w:r>
            <w:r>
              <w:rPr>
                <w:rFonts w:ascii="Times New Roman" w:eastAsiaTheme="minorEastAsia" w:hAnsi="Times New Roman"/>
                <w:sz w:val="22"/>
                <w:szCs w:val="22"/>
                <w:lang w:eastAsia="ko-KR"/>
              </w:rPr>
              <w:t xml:space="preserve">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 xml:space="preserve">Capture the following observations in the TR. Editorial modifications and changes to references can be </w:t>
      </w:r>
      <w:r>
        <w:rPr>
          <w:sz w:val="22"/>
          <w:szCs w:val="22"/>
        </w:rPr>
        <w:t>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w:t>
      </w:r>
      <w:r>
        <w:rPr>
          <w:rFonts w:ascii="Times New Roman" w:hAnsi="Times New Roman"/>
          <w:sz w:val="22"/>
          <w:szCs w:val="22"/>
          <w:lang w:eastAsia="zh-CN"/>
        </w:rPr>
        <w:t xml:space="preserve">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w:t>
      </w:r>
      <w:r>
        <w:rPr>
          <w:rFonts w:ascii="Times New Roman" w:hAnsi="Times New Roman"/>
          <w:sz w:val="22"/>
          <w:szCs w:val="22"/>
          <w:lang w:eastAsia="zh-CN"/>
        </w:rPr>
        <w:t xml:space="preserve">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w:t>
      </w:r>
      <w:r>
        <w:rPr>
          <w:rFonts w:ascii="Times New Roman" w:hAnsi="Times New Roman"/>
          <w:sz w:val="22"/>
          <w:szCs w:val="22"/>
          <w:lang w:eastAsia="zh-CN"/>
        </w:rPr>
        <w:t>nel delay spread is not an issue with normal CP. For outdoor scenarios with larger ISD and at moderate to high SNR (this may be produced by higher EIRP or smaller BW), normal CP demonstrates SINR degradation compared to extended CP. However, for such large</w:t>
      </w:r>
      <w:r>
        <w:rPr>
          <w:rFonts w:ascii="Times New Roman" w:hAnsi="Times New Roman"/>
          <w:sz w:val="22"/>
          <w:szCs w:val="22"/>
          <w:lang w:eastAsia="zh-CN"/>
        </w:rPr>
        <w:t xml:space="preserv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w:t>
      </w:r>
      <w:r>
        <w:rPr>
          <w:rFonts w:ascii="Times New Roman" w:hAnsi="Times New Roman"/>
          <w:sz w:val="22"/>
          <w:szCs w:val="22"/>
          <w:lang w:eastAsia="zh-CN"/>
        </w:rPr>
        <w:t xml:space="preserve">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w:t>
      </w:r>
      <w:r>
        <w:rPr>
          <w:rFonts w:ascii="Times New Roman" w:hAnsi="Times New Roman"/>
          <w:sz w:val="22"/>
          <w:szCs w:val="22"/>
          <w:lang w:eastAsia="zh-CN"/>
        </w:rPr>
        <w:t xml:space="preserve">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w:t>
      </w:r>
      <w:r>
        <w:rPr>
          <w:rFonts w:ascii="Times New Roman" w:hAnsi="Times New Roman"/>
          <w:sz w:val="22"/>
          <w:szCs w:val="22"/>
          <w:lang w:eastAsia="zh-CN"/>
        </w:rPr>
        <w:t>f the post-beamforming delay spread and also consider margin for timing error from sources such as initial timing error, timing advanced, timing alignment error, and potentially synchronization error and propagation delay between transmissions in multi-TRP</w:t>
      </w:r>
      <w:r>
        <w:rPr>
          <w:rFonts w:ascii="Times New Roman" w:hAnsi="Times New Roman"/>
          <w:sz w:val="22"/>
          <w:szCs w:val="22"/>
          <w:lang w:eastAsia="zh-CN"/>
        </w:rPr>
        <w:t xml:space="preserve">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w:t>
      </w:r>
      <w:r>
        <w:rPr>
          <w:rFonts w:ascii="Times New Roman" w:hAnsi="Times New Roman"/>
          <w:sz w:val="22"/>
          <w:szCs w:val="22"/>
          <w:lang w:eastAsia="zh-CN"/>
        </w:rPr>
        <w:t xml:space="preserve">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w:t>
      </w:r>
      <w:r>
        <w:rPr>
          <w:rFonts w:ascii="Times New Roman" w:hAnsi="Times New Roman"/>
          <w:sz w:val="22"/>
          <w:szCs w:val="22"/>
          <w:lang w:eastAsia="zh-CN"/>
        </w:rPr>
        <w:t xml:space="preserve">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 xml:space="preserve">Our preference is to further consider only 240 and 480 kHz; however, we understand that there is not consensus on </w:t>
            </w:r>
            <w:r>
              <w:rPr>
                <w:lang w:val="sv-SE" w:eastAsia="zh-CN"/>
              </w:rPr>
              <w:t>this. If consensus cannot be achieved with further discussion in the SI, our strong preference is to  leave open all 3 subcarrier spacings (240, 480, 960 kHz) to be narrowed down in the WI. We note that this is in-line with the SI objective and does not pr</w:t>
            </w:r>
            <w:r>
              <w:rPr>
                <w:lang w:val="sv-SE" w:eastAsia="zh-CN"/>
              </w:rPr>
              <w:t>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 xml:space="preserve">Study of applicable numerology including subcarrier spacing, channel BW (including maximum BW), and their impact to </w:t>
            </w:r>
            <w:r>
              <w:rPr>
                <w:bCs/>
                <w:highlight w:val="yellow"/>
              </w:rPr>
              <w:t>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w:t>
            </w:r>
            <w:r>
              <w:rPr>
                <w:lang w:val="sv-SE" w:eastAsia="zh-CN"/>
              </w:rPr>
              <w:t>es, e.g., frequency and time offset estimation, beam sweep overhead, beam switching time, etc. These are all dependencies that have not yet been fully investigated and concluded and require detailed work in the WI. For example, due to the higher carrier fr</w:t>
            </w:r>
            <w:r>
              <w:rPr>
                <w:lang w:val="sv-SE" w:eastAsia="zh-CN"/>
              </w:rPr>
              <w:t xml:space="preserve">equency, use of 240 kHz SSB keeps the same relative </w:t>
            </w:r>
            <w:r>
              <w:t xml:space="preserve">frequency estimation error </w:t>
            </w:r>
            <m:oMath>
              <m:r>
                <w:rPr>
                  <w:rFonts w:ascii="Cambria Math" w:hAnsi="Cambria Math"/>
                </w:rPr>
                <m:t>∆</m:t>
              </m:r>
              <m:r>
                <w:rPr>
                  <w:rFonts w:ascii="Cambria Math" w:hAnsi="Cambria Math"/>
                </w:rPr>
                <m:t>f</m:t>
              </m:r>
              <m:r>
                <w:rPr>
                  <w:rFonts w:ascii="Cambria Math" w:hAnsi="Cambria Math"/>
                </w:rPr>
                <m:t>/</m:t>
              </m:r>
              <m:r>
                <w:rPr>
                  <w:rFonts w:ascii="Cambria Math" w:hAnsi="Cambria Math"/>
                </w:rPr>
                <m:t>SCS</m:t>
              </m:r>
            </m:oMath>
            <w:r>
              <w:t xml:space="preserve"> as for FR1 and FR2 for a fixed ppm value. This is beneficial from the perspective of establishing UE requirements in RAN4. 240 kHz SSB is also beneficial from a time </w:t>
            </w:r>
            <w:r>
              <w:t>offset estimation perspective in order to maintain similar UE requirements on initial UL timing error as in FR2 when operating with a larger SCS (e.g., 480 kHz) for data/control. It is premature to narrow down the numerologies for consideration until detai</w:t>
            </w:r>
            <w:r>
              <w:t>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w:t>
            </w:r>
            <w:r>
              <w:rPr>
                <w:lang w:val="sv-SE" w:eastAsia="zh-CN"/>
              </w:rPr>
              <w:t>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w:t>
            </w:r>
            <w:r>
              <w:rPr>
                <w:lang w:val="sv-SE" w:eastAsia="zh-CN"/>
              </w:rPr>
              <w:t xml:space="preserve">t see any benefit of 240kHz in </w:t>
            </w:r>
            <w:r>
              <w:rPr>
                <w:lang w:val="sv-SE" w:eastAsia="zh-CN"/>
              </w:rPr>
              <w:lastRenderedPageBreak/>
              <w:t>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 xml:space="preserve">Depending up on remianing time, it can be further </w:t>
            </w:r>
            <w:r>
              <w:rPr>
                <w:lang w:val="sv-SE" w:eastAsia="zh-CN"/>
              </w:rPr>
              <w:t>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Our preference is to remove 240 kHz as we already have 120 kHz for large delay spread cases. Among 240 kHz, 480 kHz and 960 kHz, 240 kHz clearly shows lowest performange. Between 480 kHz and 960 kHz, our first preference is to support 960 kHz, but we are o</w:t>
            </w:r>
            <w:r>
              <w:rPr>
                <w:lang w:val="sv-SE" w:eastAsia="zh-CN"/>
              </w:rPr>
              <w:t xml:space="preserve">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view is to keep the current range of candidate SCS (240, 480, 960 kHz) as it is, and leave further narrowing-down to WI phase. For r</w:t>
            </w:r>
            <w:r>
              <w:rPr>
                <w:rFonts w:eastAsia="MS Mincho"/>
                <w:lang w:val="sv-SE" w:eastAsia="ja-JP"/>
              </w:rPr>
              <w:t>emoval of 960 kHz, further technical discussion together with e.g. CBW would be necessary to achieve any consensus, which would not be sufficiently held in this meeting considering the remaining time and divergent views from companies. For removal of 240 k</w:t>
            </w:r>
            <w:r>
              <w:rPr>
                <w:rFonts w:eastAsia="MS Mincho"/>
                <w:lang w:val="sv-SE" w:eastAsia="ja-JP"/>
              </w:rPr>
              <w:t>Hz, it also need further discussion especially from other aspects than the one for 480/960 kHz SCS. For example, 240 kHz SCS is supported for SSB in Rel-15 NR already, while 480/960 kHz SCS are not. Some aspects, e.g. whether to reuse FR2, mixed numerology</w:t>
            </w:r>
            <w:r>
              <w:rPr>
                <w:rFonts w:eastAsia="MS Mincho"/>
                <w:lang w:val="sv-SE" w:eastAsia="ja-JP"/>
              </w:rPr>
              <w:t xml:space="preserve">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w:t>
            </w:r>
            <w:r>
              <w:rPr>
                <w:rFonts w:eastAsiaTheme="minorEastAsia"/>
                <w:lang w:val="sv-SE" w:eastAsia="ko-KR"/>
              </w:rPr>
              <w:t>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Based on technical argumentation and </w:t>
            </w:r>
            <w:r>
              <w:rPr>
                <w:rFonts w:eastAsiaTheme="minorEastAsia"/>
                <w:lang w:val="sv-SE" w:eastAsia="ko-KR"/>
              </w:rPr>
              <w:t>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w:t>
            </w:r>
            <w:r>
              <w:rPr>
                <w:rFonts w:eastAsiaTheme="minorEastAsia"/>
                <w:lang w:val="sv-SE" w:eastAsia="ko-KR"/>
              </w:rPr>
              <w:t>] kHz.  960kHz SCS is the best option to minimize the PN impact, enable simple PN compensation, and peak data rates. 480kHz may be good option and has large enough CP for certain high delay spread scenarios, where the delay spread may impact on the perform</w:t>
            </w:r>
            <w:r>
              <w:rPr>
                <w:rFonts w:eastAsiaTheme="minorEastAsia"/>
                <w:lang w:val="sv-SE" w:eastAsia="ko-KR"/>
              </w:rPr>
              <w:t>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w:t>
            </w:r>
            <w:r>
              <w:rPr>
                <w:rFonts w:hint="eastAsia"/>
                <w:lang w:eastAsia="zh-CN"/>
              </w:rPr>
              <w:t>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If it is not possible to down-select as a rec</w:t>
            </w:r>
            <w:r>
              <w:rPr>
                <w:rFonts w:hint="eastAsia"/>
                <w:lang w:eastAsia="zh-CN"/>
              </w:rPr>
              <w:t xml:space="preserve">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 xml:space="preserve">Provided a summary of inputs so far. Please continue to provide inputs. Few companies mentioned, to leave the options for SI. It will be great if companies can </w:t>
            </w:r>
            <w:r>
              <w:t>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w:t>
            </w:r>
            <w:r>
              <w:t>mation between now and the next meeting with regards to subcarrier spacing is likely to be small, as companies already presented abundance of information that factors into account various aspects. It could be difficult to agree, but pushing the decision to</w:t>
            </w:r>
            <w:r>
              <w:t xml:space="preserve">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w:t>
            </w:r>
            <w:r>
              <w:t xml:space="preserve"> </w:t>
            </w:r>
            <w:r>
              <w:lastRenderedPageBreak/>
              <w:t>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w:t>
            </w:r>
            <w:r>
              <w:rPr>
                <w:rFonts w:eastAsiaTheme="minorEastAsia"/>
                <w:lang w:val="sv-SE" w:eastAsia="ko-KR"/>
              </w:rPr>
              <w:t xml:space="preserve"> a step ahead would be agree on 960kHz. 480kHz can be further discussed. We also agree with Inter’s view that nothing much is expected to change between now and the 1st meeting for WI and we should try to do at least some downscoping of SCS values during t</w:t>
            </w:r>
            <w:r>
              <w:rPr>
                <w:rFonts w:eastAsiaTheme="minorEastAsia"/>
                <w:lang w:val="sv-SE" w:eastAsia="ko-KR"/>
              </w:rPr>
              <w: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 xml:space="preserve">We do not support following </w:t>
            </w:r>
            <w:r>
              <w:t>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On the other hand, we would suggest to try to adopt one additional SCS (e.g. either 480 k</w:t>
            </w:r>
            <w:r>
              <w:rPr>
                <w:rFonts w:eastAsiaTheme="minorEastAsia"/>
                <w:lang w:val="sv-SE" w:eastAsia="ko-KR"/>
              </w:rPr>
              <w:t>Hz and 960 kHz) and evaluate the need to further adopt one more, in order to save the complexity as already agreed. By saying this, we are preferrable to 960 kHz SCS, and open to 480 kHz SCS if 960 kHz is not sufficient or obvious advantage is observed fro</w:t>
            </w:r>
            <w:r>
              <w:rPr>
                <w:rFonts w:eastAsiaTheme="minorEastAsia"/>
                <w:lang w:val="sv-SE" w:eastAsia="ko-KR"/>
              </w:rPr>
              <w:t xml:space="preserve">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As stated above, it is </w:t>
            </w:r>
            <w:r>
              <w:rPr>
                <w:rFonts w:eastAsiaTheme="minorEastAsia"/>
                <w:lang w:val="sv-SE" w:eastAsia="ko-KR"/>
              </w:rPr>
              <w:t>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Additionally, it is necessary </w:t>
            </w:r>
            <w:r>
              <w:rPr>
                <w:rFonts w:eastAsiaTheme="minorEastAsia"/>
                <w:lang w:val="sv-SE" w:eastAsia="ko-KR"/>
              </w:rPr>
              <w:t>to list options, we think that the below list needs to clarify SCS specifically for SSB. For example, support of 240 kHz does not necessarily mean for all signals and channels. For example, the following options are missing from the below list (there could</w:t>
            </w:r>
            <w:r>
              <w:rPr>
                <w:rFonts w:eastAsiaTheme="minorEastAsia"/>
                <w:lang w:val="sv-SE" w:eastAsia="ko-KR"/>
              </w:rPr>
              <w:t xml:space="preserve">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Generally speaking, it is good to clarify which channels/signals we are talking about. For </w:t>
            </w:r>
            <w:r>
              <w:rPr>
                <w:rFonts w:eastAsiaTheme="minorEastAsia"/>
                <w:lang w:val="sv-SE" w:eastAsia="ko-KR"/>
              </w:rPr>
              <w:t>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w:t>
      </w:r>
      <w:r>
        <w:rPr>
          <w:rFonts w:ascii="Times New Roman" w:hAnsi="Times New Roman"/>
          <w:sz w:val="22"/>
          <w:szCs w:val="22"/>
          <w:lang w:eastAsia="zh-CN"/>
        </w:rPr>
        <w:t xml:space="preserve">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Remove 240 kHz SCS for PDCCH/PDSCH/PUCCH/PUSCH, FFS: Supporting 480, or 960, or 480 and 960 kHz SCS for </w:t>
      </w:r>
      <w:r>
        <w:rPr>
          <w:rFonts w:ascii="Times New Roman" w:hAnsi="Times New Roman"/>
          <w:sz w:val="22"/>
          <w:szCs w:val="22"/>
          <w:lang w:eastAsia="zh-CN"/>
        </w:rPr>
        <w:t>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w:t>
      </w:r>
      <w:r>
        <w:rPr>
          <w:rFonts w:ascii="Times New Roman" w:hAnsi="Times New Roman"/>
          <w:i/>
          <w:iCs/>
          <w:color w:val="FF0000"/>
          <w:sz w:val="22"/>
          <w:szCs w:val="22"/>
          <w:lang w:eastAsia="zh-CN"/>
        </w:rPr>
        <w:t>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w:t>
      </w:r>
      <w:r>
        <w:rPr>
          <w:rFonts w:ascii="Times New Roman" w:hAnsi="Times New Roman"/>
          <w:sz w:val="22"/>
          <w:szCs w:val="22"/>
          <w:lang w:eastAsia="zh-CN"/>
        </w:rPr>
        <w:t xml:space="preserve">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sz w:val="22"/>
          <w:szCs w:val="22"/>
          <w:lang w:eastAsia="zh-CN"/>
        </w:rPr>
        <w:t>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w:t>
      </w:r>
      <w:r>
        <w:rPr>
          <w:rFonts w:ascii="Times New Roman" w:hAnsi="Times New Roman"/>
          <w:sz w:val="22"/>
          <w:szCs w:val="22"/>
          <w:lang w:eastAsia="zh-CN"/>
        </w:rPr>
        <w:t xml:space="preserve">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w:t>
      </w:r>
      <w:r>
        <w:rPr>
          <w:rFonts w:ascii="Times New Roman" w:hAnsi="Times New Roman"/>
          <w:sz w:val="22"/>
          <w:szCs w:val="22"/>
          <w:lang w:eastAsia="zh-CN"/>
        </w:rPr>
        <w:t xml:space="preserve">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w:t>
      </w:r>
      <w:r>
        <w:rPr>
          <w:rFonts w:ascii="Times New Roman" w:hAnsi="Times New Roman"/>
          <w:sz w:val="22"/>
          <w:szCs w:val="22"/>
          <w:lang w:eastAsia="zh-CN"/>
        </w:rPr>
        <w:t>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w:t>
      </w:r>
      <w:r>
        <w:rPr>
          <w:rFonts w:ascii="Times New Roman" w:hAnsi="Times New Roman"/>
          <w:sz w:val="22"/>
          <w:szCs w:val="22"/>
          <w:lang w:eastAsia="zh-CN"/>
        </w:rPr>
        <w:t>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w:t>
      </w:r>
      <w:r>
        <w:rPr>
          <w:rFonts w:ascii="Times New Roman" w:hAnsi="Times New Roman"/>
          <w:sz w:val="22"/>
          <w:szCs w:val="22"/>
          <w:lang w:eastAsia="zh-CN"/>
        </w:rPr>
        <w:t>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w:t>
      </w:r>
      <w:r>
        <w:rPr>
          <w:rFonts w:ascii="Times New Roman" w:hAnsi="Times New Roman"/>
          <w:sz w:val="22"/>
          <w:szCs w:val="22"/>
          <w:lang w:eastAsia="zh-CN"/>
        </w:rPr>
        <w:t>tion 3: For given bandwidth, 960 kHz SCS supports considerably smaller number of component carriers (CC) compared to 480 kHz SCS. Reduced number of CCs allows for smaller system complexity, smaller system overhead and better RF efficiency (e.g. lower MPR).</w:t>
      </w:r>
      <w:r>
        <w:rPr>
          <w:rFonts w:ascii="Times New Roman" w:hAnsi="Times New Roman"/>
          <w:sz w:val="22"/>
          <w:szCs w:val="22"/>
          <w:lang w:eastAsia="zh-CN"/>
        </w:rPr>
        <w:t xml:space="preserve">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w:t>
      </w:r>
      <w:r>
        <w:rPr>
          <w:rFonts w:ascii="Times New Roman" w:hAnsi="Times New Roman"/>
          <w:sz w:val="22"/>
          <w:szCs w:val="22"/>
          <w:lang w:eastAsia="zh-CN"/>
        </w:rPr>
        <w:t>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w:t>
      </w:r>
      <w:r>
        <w:rPr>
          <w:rFonts w:ascii="Times New Roman" w:hAnsi="Times New Roman"/>
          <w:sz w:val="22"/>
          <w:szCs w:val="22"/>
          <w:lang w:eastAsia="zh-CN"/>
        </w:rPr>
        <w:t>-Fi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 No need to align the channelization of Rel-17 NR with Wi-Fi design even in unlicensed band. Support the same bandwidth(s) (e.g</w:t>
      </w:r>
      <w:r>
        <w:rPr>
          <w:rFonts w:ascii="Times New Roman" w:hAnsi="Times New Roman"/>
          <w:sz w:val="22"/>
          <w:szCs w:val="22"/>
          <w:lang w:eastAsia="zh-CN"/>
        </w:rPr>
        <w:t xml:space="preserve">.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w:t>
      </w:r>
      <w:r>
        <w:rPr>
          <w:rFonts w:ascii="Times New Roman" w:hAnsi="Times New Roman"/>
          <w:sz w:val="22"/>
          <w:szCs w:val="22"/>
          <w:lang w:eastAsia="zh-CN"/>
        </w:rPr>
        <w:t>/1600MHz)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w:t>
      </w:r>
      <w:r>
        <w:rPr>
          <w:rFonts w:ascii="Times New Roman" w:hAnsi="Times New Roman"/>
          <w:sz w:val="22"/>
          <w:szCs w:val="22"/>
          <w:lang w:eastAsia="zh-CN"/>
        </w:rPr>
        <w: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If NR adopts the </w:t>
      </w:r>
      <w:r>
        <w:rPr>
          <w:rFonts w:eastAsia="SimSun"/>
          <w:lang w:eastAsia="zh-CN"/>
        </w:rPr>
        <w:t>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w:t>
      </w:r>
      <w:r>
        <w:rPr>
          <w:rFonts w:ascii="Times New Roman" w:hAnsi="Times New Roman"/>
          <w:sz w:val="22"/>
          <w:szCs w:val="22"/>
          <w:lang w:eastAsia="zh-CN"/>
        </w:rPr>
        <w:t>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w:t>
      </w:r>
      <w:r>
        <w:rPr>
          <w:rFonts w:ascii="Times New Roman" w:hAnsi="Times New Roman"/>
          <w:sz w:val="22"/>
          <w:szCs w:val="22"/>
          <w:lang w:eastAsia="zh-CN"/>
        </w:rPr>
        <w:t xml:space="preserve">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w:t>
      </w:r>
      <w:r>
        <w:rPr>
          <w:rFonts w:ascii="Times New Roman" w:hAnsi="Times New Roman"/>
          <w:sz w:val="22"/>
          <w:szCs w:val="22"/>
          <w:lang w:eastAsia="zh-CN"/>
        </w:rPr>
        <w: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w:t>
      </w:r>
      <w:r>
        <w:rPr>
          <w:rFonts w:eastAsia="SimSun"/>
          <w:lang w:eastAsia="zh-CN"/>
        </w:rPr>
        <w:t>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w:t>
      </w:r>
      <w:r>
        <w:rPr>
          <w:rFonts w:eastAsia="SimSun"/>
          <w:lang w:eastAsia="zh-CN"/>
        </w:rPr>
        <w:t>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w:t>
      </w:r>
      <w:r>
        <w:rPr>
          <w:rFonts w:eastAsia="SimSun"/>
          <w:lang w:eastAsia="zh-CN"/>
        </w:rPr>
        <w:t>.6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w:t>
      </w:r>
      <w:r>
        <w:rPr>
          <w:rFonts w:ascii="Times New Roman" w:hAnsi="Times New Roman"/>
          <w:sz w:val="22"/>
          <w:szCs w:val="22"/>
          <w:lang w:eastAsia="zh-CN"/>
        </w:rPr>
        <w:t>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Carrier aggregation is needed to achieve </w:t>
      </w:r>
      <w:r>
        <w:rPr>
          <w:rFonts w:ascii="Times New Roman" w:hAnsi="Times New Roman"/>
          <w:sz w:val="22"/>
          <w:szCs w:val="22"/>
          <w:lang w:eastAsia="zh-CN"/>
        </w:rPr>
        <w:t>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w:t>
      </w:r>
      <w:r>
        <w:rPr>
          <w:rFonts w:ascii="Times New Roman" w:hAnsi="Times New Roman"/>
          <w:sz w:val="22"/>
          <w:szCs w:val="22"/>
          <w:lang w:eastAsia="zh-CN"/>
        </w:rPr>
        <w:t xml:space="preserve">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w:t>
      </w:r>
      <w:r>
        <w:rPr>
          <w:rFonts w:ascii="Times New Roman" w:hAnsi="Times New Roman"/>
          <w:sz w:val="22"/>
          <w:szCs w:val="22"/>
          <w:lang w:eastAsia="zh-CN"/>
        </w:rPr>
        <w:t>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operation above 52.6 GHz should support mu</w:t>
      </w:r>
      <w:r>
        <w:rPr>
          <w:rFonts w:ascii="Times New Roman" w:hAnsi="Times New Roman"/>
          <w:sz w:val="22"/>
          <w:szCs w:val="22"/>
          <w:lang w:eastAsia="zh-CN"/>
        </w:rPr>
        <w:t xml:space="preserve">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Proposal 2. To support various wide bandwidth and use cases for NR operation from 52.6 GHz to 71 GHz, a wide range of numerologies with the carrier aggregation need to be studied, also considering the LBT bandwidth (or the RB set) for co-existing</w:t>
      </w:r>
      <w:r>
        <w:rPr>
          <w:rFonts w:eastAsia="SimSun"/>
          <w:lang w:eastAsia="zh-CN"/>
        </w:rPr>
        <w:t xml:space="preserve">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w:t>
      </w:r>
      <w:r>
        <w:rPr>
          <w:rFonts w:ascii="Times New Roman" w:hAnsi="Times New Roman"/>
          <w:sz w:val="22"/>
          <w:szCs w:val="22"/>
          <w:lang w:eastAsia="zh-CN"/>
        </w:rPr>
        <w:t>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lastRenderedPageBreak/>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 xml:space="preserve">Moderator Summary of observations and </w:t>
      </w:r>
      <w:r>
        <w:rPr>
          <w:lang w:eastAsia="zh-CN"/>
        </w:rPr>
        <w:t>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there may be other issues not listed above. The above are few </w:t>
      </w:r>
      <w:r>
        <w:rPr>
          <w:rFonts w:ascii="Times New Roman" w:hAnsi="Times New Roman"/>
          <w:sz w:val="22"/>
          <w:szCs w:val="22"/>
          <w:lang w:eastAsia="zh-CN"/>
        </w:rPr>
        <w:t>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 xml:space="preserve">Company Comments on supported </w:t>
      </w:r>
      <w:r>
        <w:rPr>
          <w:lang w:eastAsia="zh-CN"/>
        </w:rPr>
        <w:t>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Max BW: </w:t>
            </w:r>
            <w:r>
              <w:rPr>
                <w:rFonts w:eastAsiaTheme="minorEastAsia" w:hint="eastAsia"/>
                <w:lang w:val="sv-SE" w:eastAsia="ko-KR"/>
              </w:rPr>
              <w:t>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w:t>
            </w:r>
            <w:r>
              <w:rPr>
                <w:rFonts w:eastAsiaTheme="minorEastAsia"/>
                <w:lang w:val="sv-SE" w:eastAsia="ko-KR"/>
              </w:rPr>
              <w:t xml:space="preserve">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w:t>
            </w:r>
            <w:r>
              <w:rPr>
                <w:rFonts w:eastAsiaTheme="minorEastAsia"/>
                <w:lang w:val="sv-SE" w:eastAsia="ko-KR"/>
              </w:rPr>
              <w:t>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 xml:space="preserve">For operation without CA, support two CBWs: </w:t>
            </w:r>
            <w:r>
              <w:rPr>
                <w:lang w:eastAsia="zh-CN"/>
              </w:rPr>
              <w:t>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w:t>
            </w:r>
            <w:r>
              <w:rPr>
                <w:sz w:val="20"/>
                <w:szCs w:val="20"/>
                <w:lang w:eastAsia="zh-CN"/>
              </w:rPr>
              <w:t xml:space="preserve">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w:t>
            </w:r>
            <w:r>
              <w:rPr>
                <w:sz w:val="20"/>
                <w:szCs w:val="20"/>
                <w:lang w:eastAsia="zh-CN"/>
              </w:rPr>
              <w:t>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w:t>
            </w:r>
            <w:r>
              <w:rPr>
                <w:lang w:eastAsia="zh-CN"/>
              </w:rPr>
              <w:t>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For minimum bandwidth, it would be necessary to consider the number of SSB rasters t</w:t>
            </w:r>
            <w:r>
              <w:rPr>
                <w:rFonts w:eastAsia="MS Mincho"/>
                <w:lang w:val="sv-SE" w:eastAsia="ja-JP"/>
              </w:rPr>
              <w:t xml:space="preserve">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Depending upon the maximum numerology to be supported, the maximum channel bandwidth could be agreed. For example, with 480kHz, </w:t>
            </w:r>
            <w:r>
              <w:rPr>
                <w:rFonts w:eastAsiaTheme="minorEastAsia"/>
                <w:lang w:val="sv-SE" w:eastAsia="ko-KR"/>
              </w:rPr>
              <w:t>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 xml:space="preserve">For minimum channel bandwidth, the candidate values </w:t>
            </w:r>
            <w:r>
              <w:rPr>
                <w:rFonts w:hint="eastAsia"/>
                <w:lang w:eastAsia="zh-CN"/>
              </w:rPr>
              <w:t>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 xml:space="preserve">If a larger SCS is additionally supported then a larger maximum BW of a single carrier can be </w:t>
            </w:r>
            <w:r>
              <w:rPr>
                <w:lang w:eastAsia="zh-CN"/>
              </w:rPr>
              <w:t>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w:t>
            </w:r>
            <w:r>
              <w:rPr>
                <w:lang w:eastAsia="zh-CN"/>
              </w:rPr>
              <w:t xml:space="preserve"> it allows increasing the coverage especially where regulations put a strict limit on PSD and EIRP. A minimum BW of 50 MHz or 100 MHz should be allowed with 120 kHz SCS. If a larger SCS is additionally supported then a larger single carrier minimum BW can </w:t>
            </w:r>
            <w:r>
              <w:rPr>
                <w:lang w:eastAsia="zh-CN"/>
              </w:rPr>
              <w:t>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Maximum channel bandwidth can be determined as the system bandwidth using the largest candidate SCS and FFT size of 4096. Also, achieving 2.16 GHz BW as a single carrier is beneficial for simple implementation (we should not mandate using CA to achieve 2.1</w:t>
            </w:r>
            <w:r>
              <w:rPr>
                <w:lang w:val="sv-SE" w:eastAsia="zh-CN"/>
              </w:rPr>
              <w:t xml:space="preserve">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t>
            </w:r>
            <w:r>
              <w:rPr>
                <w:lang w:val="sv-SE" w:eastAsia="zh-CN"/>
              </w:rPr>
              <w:t>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w:t>
            </w:r>
            <w:r>
              <w:rPr>
                <w:lang w:val="sv-SE" w:eastAsia="zh-CN"/>
              </w:rPr>
              <w:t xml:space="preserve"> 960KHz SCS). Channel bandwidth smaller than the maximum channel bandwidth should be allowed.</w:t>
            </w:r>
          </w:p>
        </w:tc>
      </w:tr>
      <w:tr w:rsidR="00E86A8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ith 960kHz SCS. The main motivation behind this choice i</w:t>
            </w:r>
            <w:r>
              <w:rPr>
                <w:lang w:eastAsia="zh-CN"/>
              </w:rPr>
              <w:t xml:space="preserve">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w:t>
            </w:r>
            <w:r>
              <w:rPr>
                <w:lang w:val="sv-SE" w:eastAsia="zh-CN"/>
              </w:rPr>
              <w:t>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w:t>
            </w:r>
            <w:r>
              <w:rPr>
                <w:lang w:val="sv-SE" w:eastAsia="zh-CN"/>
              </w:rPr>
              <w:t xml:space="preserv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 xml:space="preserve">Maximum bandwidths of 400 MHz and 1.6 GHz. 2.16 GHz can be achieved by CA. Minimum BWs can be selected to minimize the wastage of spectrum when </w:t>
            </w:r>
            <w:r>
              <w:rPr>
                <w:lang w:eastAsia="zh-CN"/>
              </w:rPr>
              <w:t>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 xml:space="preserve">Company Comments on channelization from RAN1 </w:t>
      </w:r>
      <w:r>
        <w:rPr>
          <w:lang w:eastAsia="zh-CN"/>
        </w:rPr>
        <w:t>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 xml:space="preserve">BW of </w:t>
            </w:r>
            <w:r>
              <w:rPr>
                <w:lang w:val="sv-SE" w:eastAsia="zh-CN"/>
              </w:rPr>
              <w:t>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 xml:space="preserve">It is important to choose channelization that avoids spectrum wastage in the various regions of the world. For example, in China and the IMT allocation in </w:t>
            </w:r>
            <w:r>
              <w:rPr>
                <w:lang w:val="sv-SE" w:eastAsia="zh-CN"/>
              </w:rPr>
              <w:t>Europe, 5 GHz is allocated, and with a maximum bandwidth on the order of 1640 MHz, the 5 GHz allocation can support 3 channels thus fully utilizing the 5 GHz allocation without wastage. This is to be compared, e.g., to a wastage of approximately 680 MHz if</w:t>
            </w:r>
            <w:r>
              <w:rPr>
                <w:lang w:val="sv-SE" w:eastAsia="zh-CN"/>
              </w:rPr>
              <w:t xml:space="preserve">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In our contribution (R1-2007982), we have provided a detailed analysis about the drawback of aligning the channeli</w:t>
            </w:r>
            <w:r>
              <w:rPr>
                <w:rFonts w:ascii="Times New Roman" w:eastAsia="Batang" w:hAnsi="Times New Roman"/>
                <w:b w:val="0"/>
                <w:snapToGrid w:val="0"/>
                <w:color w:val="000000" w:themeColor="text1"/>
                <w:kern w:val="2"/>
                <w:sz w:val="20"/>
                <w:lang w:val="en-GB" w:eastAsia="ko-KR"/>
              </w:rPr>
              <w:t xml:space="preserve">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 xml:space="preserve">240 MHz at the </w:t>
            </w:r>
            <w:r>
              <w:rPr>
                <w:rFonts w:ascii="Times New Roman" w:hAnsi="Times New Roman"/>
                <w:color w:val="000000" w:themeColor="text1"/>
              </w:rPr>
              <w:t>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In recognizing the need to have at least three channels for cell planning, IEEE </w:t>
            </w:r>
            <w:r>
              <w:rPr>
                <w:rFonts w:ascii="Times New Roman" w:hAnsi="Times New Roman"/>
                <w:color w:val="000000" w:themeColor="text1"/>
              </w:rPr>
              <w:t>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w:t>
            </w:r>
            <w:r>
              <w:rPr>
                <w:rFonts w:ascii="Times New Roman" w:hAnsi="Times New Roman"/>
                <w:color w:val="000000" w:themeColor="text1"/>
              </w:rPr>
              <w:t>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If .11ad channelization is used, only 2 non-overlapping 2.16 GHz channels are available,</w:t>
            </w:r>
            <w:r>
              <w:rPr>
                <w:rFonts w:ascii="Times New Roman" w:eastAsia="Batang" w:hAnsi="Times New Roman"/>
                <w:b w:val="0"/>
                <w:snapToGrid w:val="0"/>
                <w:color w:val="000000" w:themeColor="text1"/>
                <w:kern w:val="2"/>
                <w:sz w:val="20"/>
                <w:lang w:val="en-GB" w:eastAsia="ko-KR"/>
              </w:rPr>
              <w:t xml:space="preserv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w:t>
            </w:r>
            <w:r>
              <w:rPr>
                <w:rFonts w:ascii="Times New Roman" w:eastAsia="Batang" w:hAnsi="Times New Roman"/>
                <w:b w:val="0"/>
                <w:snapToGrid w:val="0"/>
                <w:color w:val="000000" w:themeColor="text1"/>
                <w:kern w:val="2"/>
                <w:sz w:val="20"/>
                <w:lang w:val="en-GB" w:eastAsia="ko-KR"/>
              </w:rPr>
              <w:t>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In R1-2007982, we demonstrate that misaligned channels do not create a coexistence problem either. We evaluated Coexistence scenario between two operators (a) both operators use aligned 2 GHz channe</w:t>
            </w:r>
            <w:r>
              <w:rPr>
                <w:rFonts w:ascii="Times New Roman" w:eastAsia="Batang" w:hAnsi="Times New Roman"/>
                <w:b w:val="0"/>
                <w:snapToGrid w:val="0"/>
                <w:color w:val="000000" w:themeColor="text1"/>
                <w:kern w:val="2"/>
                <w:sz w:val="20"/>
                <w:lang w:val="en-GB" w:eastAsia="ko-KR"/>
              </w:rPr>
              <w:t xml:space="preserv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w:t>
            </w:r>
            <w:r>
              <w:rPr>
                <w:lang w:eastAsia="zh-CN"/>
              </w:rPr>
              <w:t xml:space="preserve">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w:t>
            </w:r>
            <w:r>
              <w:rPr>
                <w:lang w:eastAsia="zh-CN"/>
              </w:rPr>
              <w:t xml:space="preserve">,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w:t>
            </w:r>
            <w:r>
              <w:rPr>
                <w:lang w:eastAsia="zh-CN"/>
              </w:rPr>
              <w:t>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w:t>
            </w:r>
            <w:r>
              <w:rPr>
                <w:rFonts w:hint="eastAsia"/>
                <w:lang w:eastAsia="zh-CN"/>
              </w:rPr>
              <w:t>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w:t>
            </w:r>
            <w:r>
              <w:rPr>
                <w:lang w:eastAsia="zh-CN"/>
              </w:rPr>
              <w:t xml:space="preserve">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There is no need to mandate same channelization</w:t>
            </w:r>
            <w:r>
              <w:rPr>
                <w:lang w:eastAsia="zh-CN"/>
              </w:rPr>
              <w:t xml:space="preserve">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w:t>
            </w:r>
            <w:r>
              <w:rPr>
                <w:lang w:eastAsia="zh-CN"/>
              </w:rPr>
              <w:t xml:space="preserve">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w:t>
            </w:r>
            <w:r>
              <w:rPr>
                <w:lang w:eastAsia="zh-CN"/>
              </w:rPr>
              <w:t xml:space="preserve">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w:t>
            </w:r>
            <w:r>
              <w:rPr>
                <w:rFonts w:eastAsiaTheme="minorEastAsia"/>
                <w:lang w:eastAsia="ko-KR"/>
              </w:rPr>
              <w:t>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w:t>
            </w:r>
            <w:r>
              <w:rPr>
                <w:lang w:eastAsia="zh-CN"/>
              </w:rPr>
              <w:t xml:space="preserve">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w:t>
            </w:r>
            <w:r>
              <w:rPr>
                <w:lang w:eastAsia="zh-CN"/>
              </w:rPr>
              <w:t xml:space="preserve">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w:t>
            </w:r>
            <w:r>
              <w:rPr>
                <w:lang w:eastAsia="zh-CN"/>
              </w:rPr>
              <w:t>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Channelization should be align</w:t>
            </w:r>
            <w:r>
              <w:rPr>
                <w:lang w:eastAsia="zh-CN"/>
              </w:rPr>
              <w:t xml:space="preserve">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w:t>
            </w:r>
            <w:r>
              <w:rPr>
                <w:lang w:eastAsia="zh-CN"/>
              </w:rPr>
              <w:t>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w:t>
      </w:r>
      <w:r>
        <w:rPr>
          <w:rFonts w:ascii="Times New Roman" w:hAnsi="Times New Roman"/>
          <w:sz w:val="22"/>
          <w:szCs w:val="22"/>
          <w:lang w:eastAsia="zh-CN"/>
        </w:rPr>
        <w:t>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w:t>
      </w:r>
      <w:r>
        <w:rPr>
          <w:rFonts w:ascii="Times New Roman" w:hAnsi="Times New Roman"/>
          <w:sz w:val="22"/>
          <w:szCs w:val="22"/>
          <w:lang w:eastAsia="zh-CN"/>
        </w:rPr>
        <w:t>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w:t>
      </w:r>
      <w:r>
        <w:rPr>
          <w:rFonts w:ascii="Times New Roman" w:hAnsi="Times New Roman"/>
          <w:sz w:val="22"/>
          <w:szCs w:val="22"/>
          <w:lang w:eastAsia="zh-CN"/>
        </w:rPr>
        <w:t>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w:delText>
        </w:r>
        <w:r>
          <w:rPr>
            <w:rFonts w:ascii="Times New Roman" w:hAnsi="Times New Roman"/>
            <w:sz w:val="22"/>
            <w:szCs w:val="22"/>
            <w:lang w:eastAsia="zh-CN"/>
          </w:rPr>
          <w:delTex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w:t>
      </w:r>
      <w:r>
        <w:rPr>
          <w:rFonts w:ascii="Times New Roman" w:hAnsi="Times New Roman"/>
          <w:sz w:val="22"/>
          <w:szCs w:val="22"/>
          <w:lang w:eastAsia="zh-CN"/>
        </w:rPr>
        <w:t xml:space="preserv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w:delText>
        </w:r>
        <w:r>
          <w:rPr>
            <w:rFonts w:ascii="Times New Roman" w:hAnsi="Times New Roman"/>
            <w:sz w:val="22"/>
            <w:szCs w:val="22"/>
            <w:lang w:eastAsia="zh-CN"/>
          </w:rPr>
          <w:delText xml:space="preserve">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w:t>
        </w:r>
        <w:r>
          <w:rPr>
            <w:rFonts w:ascii="Times New Roman" w:hAnsi="Times New Roman"/>
            <w:sz w:val="22"/>
            <w:szCs w:val="22"/>
            <w:lang w:eastAsia="zh-CN"/>
          </w:rPr>
          <w:t>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lastRenderedPageBreak/>
          <w:t>[</w:t>
        </w:r>
        <w:r>
          <w:rPr>
            <w:color w:val="FF0000"/>
            <w:sz w:val="22"/>
            <w:szCs w:val="22"/>
            <w:lang w:eastAsia="zh-CN"/>
          </w:rPr>
          <w:t xml:space="preserve">Some </w:t>
        </w:r>
        <w:r>
          <w:rPr>
            <w:color w:val="FF0000"/>
            <w:sz w:val="22"/>
            <w:szCs w:val="22"/>
            <w:lang w:eastAsia="zh-CN"/>
          </w:rPr>
          <w:t xml:space="preserve">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w:t>
        </w:r>
        <w:r>
          <w:rPr>
            <w:color w:val="FF0000"/>
            <w:sz w:val="22"/>
            <w:szCs w:val="22"/>
            <w:lang w:eastAsia="zh-CN"/>
          </w:rPr>
          <w:t>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w:t>
            </w:r>
            <w:r>
              <w:rPr>
                <w:lang w:eastAsia="zh-CN"/>
              </w:rPr>
              <w:t xml:space="preserve"> as small as 50MHz, 100MHz, 200MHz, </w:t>
            </w:r>
            <w:proofErr w:type="gramStart"/>
            <w:r>
              <w:rPr>
                <w:lang w:eastAsia="zh-CN"/>
              </w:rPr>
              <w:t>are  considered</w:t>
            </w:r>
            <w:proofErr w:type="gramEnd"/>
            <w:r>
              <w:rPr>
                <w:lang w:eastAsia="zh-CN"/>
              </w:rPr>
              <w:t xml:space="preserve">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 xml:space="preserve">As we pointed out even n x 1600MHz channels cannot fill in the spectrum </w:t>
            </w:r>
            <w:r>
              <w:rPr>
                <w:lang w:eastAsia="zh-CN"/>
              </w:rPr>
              <w:t>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w:t>
            </w:r>
            <w:r>
              <w:rPr>
                <w:lang w:eastAsia="zh-CN"/>
              </w:rPr>
              <w:t xml:space="preserve"> </w:t>
            </w:r>
            <w:proofErr w:type="gramStart"/>
            <w:r>
              <w:rPr>
                <w:lang w:eastAsia="zh-CN"/>
              </w:rPr>
              <w:t>BW  such</w:t>
            </w:r>
            <w:proofErr w:type="gramEnd"/>
            <w:r>
              <w:rPr>
                <w:lang w:eastAsia="zh-CN"/>
              </w:rPr>
              <w:t xml:space="preserve">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We agree with Moderator’s proposals.  Having integer multiples of 400 MHz may satisfy Nokia’s 2GHz BW proposal as well. The frequency raster alignment will be decided in RAN4.  We did not see any strong reason that would require raster alignment for coexis</w:t>
            </w:r>
            <w:r>
              <w:rPr>
                <w:rFonts w:eastAsiaTheme="minorEastAsia"/>
                <w:sz w:val="22"/>
                <w:szCs w:val="22"/>
                <w:lang w:eastAsia="zh-CN"/>
              </w:rPr>
              <w:t xml:space="preserve">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w:t>
            </w:r>
            <w:r>
              <w:rPr>
                <w:rFonts w:eastAsiaTheme="minorEastAsia"/>
                <w:lang w:eastAsia="zh-CN"/>
              </w:rPr>
              <w:t>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w:t>
            </w:r>
            <w:r>
              <w:rPr>
                <w:rFonts w:eastAsiaTheme="minorEastAsia"/>
                <w:lang w:eastAsia="ko-KR"/>
              </w:rPr>
              <w:t xml:space="preserve">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w:t>
            </w:r>
            <w:r>
              <w:rPr>
                <w:rFonts w:eastAsiaTheme="minorEastAsia"/>
                <w:lang w:eastAsia="ko-KR"/>
              </w:rPr>
              <w:t>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Theme="minorEastAsia"/>
                <w:lang w:eastAsia="zh-CN"/>
              </w:rPr>
              <w:t>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w:t>
            </w:r>
            <w:r>
              <w:rPr>
                <w:rFonts w:ascii="Helvetica" w:hAnsi="Helvetica"/>
                <w:color w:val="000000"/>
                <w:sz w:val="18"/>
                <w:szCs w:val="18"/>
              </w:rPr>
              <w:t>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737077">
            <w:pPr>
              <w:rPr>
                <w:rFonts w:ascii="Helvetica" w:hAnsi="Helvetica"/>
                <w:color w:val="000000"/>
                <w:sz w:val="18"/>
                <w:szCs w:val="18"/>
              </w:rPr>
            </w:pPr>
            <w:hyperlink r:id="rId29" w:history="1">
              <w:r>
                <w:rPr>
                  <w:rStyle w:val="Hyperlink"/>
                  <w:rFonts w:ascii="Helvetica" w:hAnsi="Helvetica"/>
                  <w:sz w:val="18"/>
                  <w:szCs w:val="18"/>
                </w:rPr>
                <w:t>Federal Communications Commission FCC 16-89 Before the ...docs.fcc.gov › public › attachments › FCC-16-89A1</w:t>
              </w:r>
            </w:hyperlink>
            <w:r>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 xml:space="preserve">We agree with Nokia’s update to the first bullet. Given the possibility of wastage when using 400 MHz, we think that having the option of 200 MHz may be </w:t>
            </w:r>
            <w:r>
              <w:rPr>
                <w:rFonts w:eastAsiaTheme="minorEastAsia"/>
                <w:lang w:eastAsia="zh-CN"/>
              </w:rPr>
              <w:t>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 xml:space="preserve">We strongly disagree with point 2). While </w:t>
            </w:r>
            <w:r>
              <w:rPr>
                <w:rFonts w:eastAsiaTheme="minorEastAsia"/>
                <w:lang w:eastAsia="zh-CN"/>
              </w:rPr>
              <w:t>companies claim that that alignment is ensures best coexistence, no company has demonstrated through evaluations that misalignment causes a coexistence issue. First, based on system level evaluations from many companies in multiple scenarios, it has been d</w:t>
            </w:r>
            <w:r>
              <w:rPr>
                <w:rFonts w:eastAsiaTheme="minorEastAsia"/>
                <w:lang w:eastAsia="zh-CN"/>
              </w:rPr>
              <w:t>emonstrated that the distribution of interference level is well below the LBT threshold indicating lack of a coexistence issue to start with. Second, one company in [14] has specifically investigated through system level evaluations whether or not misalign</w:t>
            </w:r>
            <w:r>
              <w:rPr>
                <w:rFonts w:eastAsiaTheme="minorEastAsia"/>
                <w:lang w:eastAsia="zh-CN"/>
              </w:rPr>
              <w:t>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Coexistence scenario between two operators (a) both operators use aligned 2 GHz channels, and (b) Operator #2 uses three 1.6 GHz channels misaligned with the two 2 </w:t>
            </w:r>
            <w:r>
              <w:rPr>
                <w:rFonts w:ascii="Arial" w:hAnsi="Arial" w:cs="Arial"/>
              </w:rPr>
              <w:t>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 xml:space="preserve">The system evaluations show that Operator #1 is equally affected by Operator #2 </w:t>
            </w:r>
            <w:r>
              <w:rPr>
                <w:rFonts w:eastAsiaTheme="minorEastAsia"/>
                <w:lang w:eastAsia="zh-CN"/>
              </w:rPr>
              <w:t>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w:t>
            </w:r>
            <w:r>
              <w:rPr>
                <w:rFonts w:eastAsiaTheme="minorEastAsia"/>
                <w:lang w:eastAsia="zh-CN"/>
              </w:rPr>
              <w:t>n only two available 2.16 GHz channels. In contrast, use of 1.638 GHz channels fully utilizes the 5 GHz allocation and provides three channels. Provision of 3 channels eases frequency planning between operators and even further demotivates an aligned desig</w:t>
            </w:r>
            <w:r>
              <w:rPr>
                <w:rFonts w:eastAsiaTheme="minorEastAsia"/>
                <w:lang w:eastAsia="zh-CN"/>
              </w:rPr>
              <w:t>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We also point out that it does not make sense that companies would use flexible sync/channel raster as an argument to motivate a channelization aligned with 802.11ad/ay – doesn't this acknowledge that misaligned channels</w:t>
            </w:r>
            <w:r>
              <w:rPr>
                <w:rFonts w:eastAsiaTheme="minorEastAsia"/>
                <w:lang w:eastAsia="zh-CN"/>
              </w:rPr>
              <w:t xml:space="preserve"> do not create a coexistence problem in the first place? 802.11ay itself supports misaligned channels as shown in the diagram in Apple's comments above. Based on actual performance, we see no need for 3GPP to design for 2.16 GHz BW channels what are aligne</w:t>
            </w:r>
            <w:r>
              <w:rPr>
                <w:rFonts w:eastAsiaTheme="minorEastAsia"/>
                <w:lang w:eastAsia="zh-CN"/>
              </w:rPr>
              <w:t xml:space="preserv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 xml:space="preserve">Support of channel </w:t>
            </w:r>
            <w:proofErr w:type="gramStart"/>
            <w:r>
              <w:rPr>
                <w:rFonts w:eastAsiaTheme="minorEastAsia"/>
                <w:i/>
                <w:iCs/>
                <w:lang w:eastAsia="zh-CN"/>
              </w:rPr>
              <w:t>BW  such</w:t>
            </w:r>
            <w:proofErr w:type="gramEnd"/>
            <w:r>
              <w:rPr>
                <w:rFonts w:eastAsiaTheme="minorEastAsia"/>
                <w:i/>
                <w:iCs/>
                <w:lang w:eastAsia="zh-CN"/>
              </w:rPr>
              <w:t xml:space="preserve"> as 200/400MHz may enable efficient usage of available spectrum by 3GPP technology</w:t>
            </w:r>
            <w:r>
              <w:rPr>
                <w:rFonts w:eastAsiaTheme="minorEastAsia"/>
                <w:lang w:eastAsia="zh-CN"/>
              </w:rPr>
              <w:t xml:space="preserve">" It seems </w:t>
            </w:r>
            <w:r>
              <w:rPr>
                <w:rFonts w:eastAsiaTheme="minorEastAsia"/>
                <w:lang w:eastAsia="zh-CN"/>
              </w:rPr>
              <w:t xml:space="preserve">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w:t>
            </w:r>
            <w:r>
              <w:rPr>
                <w:rFonts w:eastAsiaTheme="minorEastAsia"/>
                <w:lang w:eastAsia="zh-CN"/>
              </w:rPr>
              <w:t>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w:t>
            </w:r>
            <w:r>
              <w:rPr>
                <w:rFonts w:eastAsiaTheme="minorEastAsia"/>
                <w:lang w:eastAsia="zh-CN"/>
              </w:rPr>
              <w:t>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 xml:space="preserve">Lenovo, </w:t>
            </w:r>
            <w:r>
              <w:rPr>
                <w:rFonts w:eastAsiaTheme="minorEastAsia"/>
                <w:lang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w:t>
            </w:r>
            <w:r>
              <w:rPr>
                <w:rFonts w:eastAsiaTheme="minorEastAsia"/>
                <w:sz w:val="22"/>
                <w:szCs w:val="22"/>
                <w:lang w:eastAsia="zh-CN"/>
              </w:rPr>
              <w:t xml:space="preserve">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w:t>
            </w:r>
            <w:r>
              <w:rPr>
                <w:rFonts w:eastAsiaTheme="minorEastAsia"/>
                <w:lang w:eastAsia="zh-CN"/>
              </w:rPr>
              <w:t xml:space="preserve">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With respect to Ericsson comment #2: No strange design</w:t>
            </w:r>
            <w:r>
              <w:rPr>
                <w:rFonts w:eastAsiaTheme="minorEastAsia"/>
                <w:lang w:eastAsia="zh-CN"/>
              </w:rPr>
              <w:t xml:space="preserve">,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w:t>
            </w:r>
            <w:r>
              <w:rPr>
                <w:rFonts w:eastAsiaTheme="minorEastAsia"/>
                <w:lang w:eastAsia="zh-CN"/>
              </w:rPr>
              <w:t xml:space="preserve">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w:t>
            </w:r>
            <w:r>
              <w:rPr>
                <w:rFonts w:eastAsiaTheme="minorEastAsia"/>
                <w:lang w:eastAsia="zh-CN"/>
              </w:rPr>
              <w:t>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w:t>
            </w:r>
            <w:r>
              <w:rPr>
                <w:lang w:eastAsia="zh-CN"/>
              </w:rPr>
              <w:t>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w:t>
            </w:r>
            <w:r>
              <w:rPr>
                <w:lang w:eastAsia="zh-CN"/>
              </w:rPr>
              <w:t>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w:t>
            </w:r>
            <w:r>
              <w:rPr>
                <w:rFonts w:ascii="Times New Roman" w:hAnsi="Times New Roman"/>
                <w:sz w:val="22"/>
                <w:szCs w:val="22"/>
                <w:lang w:eastAsia="zh-CN"/>
              </w:rPr>
              <w:t>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w:t>
              </w:r>
              <w:r>
                <w:rPr>
                  <w:rFonts w:ascii="Times New Roman" w:hAnsi="Times New Roman"/>
                  <w:sz w:val="22"/>
                  <w:szCs w:val="22"/>
                  <w:lang w:eastAsia="zh-CN"/>
                </w:rPr>
                <w:t xml:space="preserve">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 xml:space="preserve">need not be aligned with 802.11ad/ay </w:t>
              </w:r>
              <w:r>
                <w:rPr>
                  <w:rFonts w:ascii="Times New Roman" w:hAnsi="Times New Roman"/>
                  <w:sz w:val="22"/>
                  <w:szCs w:val="22"/>
                  <w:lang w:eastAsia="zh-CN"/>
                </w:rPr>
                <w:t>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w:t>
              </w:r>
              <w:r>
                <w:rPr>
                  <w:rFonts w:ascii="Times New Roman" w:hAnsi="Times New Roman"/>
                  <w:sz w:val="22"/>
                  <w:szCs w:val="22"/>
                  <w:lang w:eastAsia="zh-CN"/>
                </w:rPr>
                <w:t xml:space="preserve">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w:t>
            </w:r>
            <w:r>
              <w:rPr>
                <w:rFonts w:eastAsiaTheme="minorEastAsia"/>
                <w:lang w:eastAsia="zh-CN"/>
              </w:rPr>
              <w:t>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 xml:space="preserve">We support Ericsson’s updates to the </w:t>
            </w:r>
            <w:r>
              <w:rPr>
                <w:lang w:eastAsia="zh-CN"/>
              </w:rPr>
              <w:t>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w:t>
            </w:r>
            <w:r>
              <w:rPr>
                <w:lang w:eastAsia="ko-KR"/>
              </w:rPr>
              <w:t xml:space="preserve">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Some companies have noted suppo</w:t>
            </w:r>
            <w:r>
              <w:rPr>
                <w:rFonts w:ascii="Times New Roman" w:hAnsi="Times New Roman"/>
                <w:sz w:val="22"/>
                <w:szCs w:val="22"/>
                <w:lang w:eastAsia="zh-CN"/>
              </w:rPr>
              <w:t xml:space="preserve">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w:t>
              </w:r>
              <w:r>
                <w:rPr>
                  <w:rFonts w:ascii="Times New Roman" w:hAnsi="Times New Roman"/>
                  <w:sz w:val="22"/>
                  <w:szCs w:val="22"/>
                  <w:lang w:eastAsia="zh-CN"/>
                </w:rPr>
                <w:t xml:space="preserve">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w:t>
              </w:r>
              <w:r>
                <w:rPr>
                  <w:rFonts w:ascii="Times New Roman" w:hAnsi="Times New Roman"/>
                  <w:sz w:val="22"/>
                  <w:szCs w:val="22"/>
                  <w:lang w:eastAsia="zh-CN"/>
                </w:rPr>
                <w:t>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 xml:space="preserve">Support of channel bandwidth such as 200 or 400 MHz may enable efficient usage of available spectrum by 3GPP </w:t>
              </w:r>
              <w:r>
                <w:rPr>
                  <w:rFonts w:ascii="Times New Roman" w:hAnsi="Times New Roman"/>
                  <w:sz w:val="22"/>
                  <w:szCs w:val="22"/>
                  <w:lang w:eastAsia="zh-CN"/>
                </w:rPr>
                <w:t>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w:t>
            </w:r>
            <w:r>
              <w:rPr>
                <w:rFonts w:eastAsia="MS Mincho"/>
                <w:lang w:eastAsia="ja-JP"/>
              </w:rPr>
              <w:t xml:space="preserve">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w:t>
            </w:r>
            <w:r>
              <w:rPr>
                <w:lang w:eastAsia="zh-CN"/>
              </w:rPr>
              <w:t xml:space="preserv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w:t>
            </w:r>
            <w:r>
              <w:rPr>
                <w:rFonts w:ascii="Times New Roman" w:hAnsi="Times New Roman"/>
                <w:sz w:val="22"/>
                <w:szCs w:val="22"/>
                <w:lang w:eastAsia="zh-CN"/>
              </w:rPr>
              <w:t xml:space="preserve">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w:t>
            </w:r>
            <w:r>
              <w:rPr>
                <w:rFonts w:ascii="Times New Roman" w:hAnsi="Times New Roman"/>
                <w:color w:val="FF0000"/>
                <w:sz w:val="22"/>
                <w:szCs w:val="22"/>
                <w:lang w:eastAsia="zh-CN"/>
              </w:rPr>
              <w:t xml:space="preserve">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w:t>
            </w:r>
            <w:r>
              <w:rPr>
                <w:rFonts w:ascii="Times New Roman" w:hAnsi="Times New Roman"/>
                <w:color w:val="FF0000"/>
                <w:sz w:val="22"/>
                <w:szCs w:val="22"/>
                <w:lang w:eastAsia="zh-CN"/>
              </w:rPr>
              <w:t xml:space="preserve">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w:t>
            </w:r>
            <w:r>
              <w:rPr>
                <w:color w:val="FF0000"/>
                <w:sz w:val="22"/>
                <w:szCs w:val="22"/>
                <w:lang w:eastAsia="zh-CN"/>
              </w:rPr>
              <w:t xml:space="preserve">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w:t>
      </w:r>
      <w:r>
        <w:rPr>
          <w:lang w:eastAsia="zh-CN"/>
        </w:rPr>
        <w:t>d of Discussion:</w:t>
      </w:r>
    </w:p>
    <w:p w14:paraId="6CE3CD60"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bullet 3 seems to be something few companies </w:t>
      </w:r>
      <w:r>
        <w:rPr>
          <w:rFonts w:ascii="Times New Roman" w:hAnsi="Times New Roman"/>
          <w:i/>
          <w:iCs/>
          <w:sz w:val="22"/>
          <w:szCs w:val="22"/>
          <w:lang w:eastAsia="zh-CN"/>
        </w:rPr>
        <w:t>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w:t>
      </w:r>
      <w:r>
        <w:rPr>
          <w:rFonts w:ascii="Times New Roman" w:hAnsi="Times New Roman"/>
          <w:sz w:val="22"/>
          <w:szCs w:val="22"/>
          <w:lang w:eastAsia="zh-CN"/>
        </w:rPr>
        <w:t xml:space="preserve">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w:t>
        </w:r>
        <w:r>
          <w:rPr>
            <w:rFonts w:ascii="Times New Roman" w:hAnsi="Times New Roman"/>
            <w:sz w:val="22"/>
            <w:szCs w:val="22"/>
            <w:lang w:eastAsia="zh-CN"/>
          </w:rPr>
          <w:t xml:space="preserve">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 xml:space="preserve">Alignment of </w:delText>
          </w:r>
          <w:r>
            <w:rPr>
              <w:rFonts w:ascii="Times New Roman" w:hAnsi="Times New Roman"/>
              <w:sz w:val="22"/>
              <w:szCs w:val="22"/>
              <w:lang w:eastAsia="zh-CN"/>
            </w:rPr>
            <w:delText>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for 2 GHz ch</w:t>
        </w:r>
        <w:r>
          <w:rPr>
            <w:rFonts w:ascii="Times New Roman" w:hAnsi="Times New Roman"/>
            <w:sz w:val="22"/>
            <w:szCs w:val="22"/>
            <w:lang w:eastAsia="zh-CN"/>
          </w:rPr>
          <w:t xml:space="preserve">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IEEE 802.11ad and 802.</w:t>
        </w:r>
        <w:r>
          <w:rPr>
            <w:rFonts w:ascii="Times New Roman" w:hAnsi="Times New Roman"/>
            <w:sz w:val="22"/>
            <w:szCs w:val="22"/>
            <w:lang w:eastAsia="zh-CN"/>
          </w:rPr>
          <w:t xml:space="preserve">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w:t>
      </w:r>
      <w:r>
        <w:rPr>
          <w:sz w:val="22"/>
          <w:szCs w:val="22"/>
          <w:lang w:eastAsia="zh-CN"/>
        </w:rPr>
        <w:t xml:space="preserve">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w:t>
        </w:r>
        <w:r>
          <w:rPr>
            <w:sz w:val="22"/>
            <w:szCs w:val="22"/>
            <w:lang w:eastAsia="zh-CN"/>
          </w:rPr>
          <w:t xml:space="preserve">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w:t>
            </w:r>
            <w:r>
              <w:rPr>
                <w:lang w:val="en-GB" w:eastAsia="zh-CN"/>
              </w:rPr>
              <w:t xml:space="preserve">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r>
              <w:rPr>
                <w:lang w:val="en-GB" w:eastAsia="zh-CN"/>
              </w:rPr>
              <w:t>:</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w:t>
            </w:r>
            <w:r>
              <w:rPr>
                <w:szCs w:val="20"/>
                <w:lang w:eastAsia="zh-CN"/>
              </w:rPr>
              <w:t xml:space="preserve">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t>
            </w:r>
            <w:r>
              <w:rPr>
                <w:rFonts w:eastAsiaTheme="minorEastAsia"/>
                <w:lang w:val="en-GB" w:eastAsia="ko-KR"/>
              </w:rPr>
              <w:t xml:space="preserve">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w:t>
            </w:r>
            <w:r>
              <w:rPr>
                <w:rFonts w:ascii="Times New Roman" w:hAnsi="Times New Roman"/>
                <w:sz w:val="22"/>
                <w:szCs w:val="22"/>
                <w:lang w:eastAsia="zh-CN"/>
              </w:rPr>
              <w:t xml:space="preserve">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 xml:space="preserve">We agree </w:t>
            </w:r>
            <w:r>
              <w:rPr>
                <w:rFonts w:eastAsiaTheme="minorEastAsia"/>
                <w:lang w:val="en-GB" w:eastAsia="ko-KR"/>
              </w:rPr>
              <w:t>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w:t>
            </w:r>
            <w:r>
              <w:rPr>
                <w:rFonts w:eastAsiaTheme="minorEastAsia"/>
                <w:lang w:val="en-GB" w:eastAsia="ko-KR"/>
              </w:rPr>
              <w:t>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w:t>
            </w:r>
            <w:r>
              <w:rPr>
                <w:rFonts w:hint="eastAsia"/>
                <w:lang w:eastAsia="zh-CN"/>
              </w:rPr>
              <w:t>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 xml:space="preserve">We would also like to observe that some companies propose to support channel bandwidths smaller than the maximum channel </w:t>
            </w:r>
            <w:r>
              <w:rPr>
                <w:lang w:val="en-GB" w:eastAsia="zh-CN"/>
              </w:rPr>
              <w:t>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w:t>
            </w:r>
            <w:r>
              <w:rPr>
                <w:lang w:val="en-GB" w:eastAsia="zh-CN"/>
              </w:rPr>
              <w:t xml:space="preserve">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One comment to “One company has</w:t>
            </w:r>
            <w:r>
              <w:rPr>
                <w:color w:val="0070C0"/>
                <w:lang w:val="en-GB" w:eastAsia="zh-CN"/>
              </w:rPr>
              <w:t xml:space="preserve"> evaluated misaligned wideband channels with 1.6 GHz and 2 GHz without LBT and have not identified coexistence issues.” If we understand correctly, the evaluation is for two NR operators with different channel bandwidth, then how can this result prove fair</w:t>
            </w:r>
            <w:r>
              <w:rPr>
                <w:color w:val="0070C0"/>
                <w:lang w:val="en-GB" w:eastAsia="zh-CN"/>
              </w:rPr>
              <w:t xml:space="preserve">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w:t>
            </w:r>
            <w:r>
              <w:rPr>
                <w:lang w:val="en-GB" w:eastAsia="zh-CN"/>
              </w:rPr>
              <w:t>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w:t>
            </w:r>
            <w:r>
              <w:rPr>
                <w:rFonts w:ascii="Times New Roman" w:hAnsi="Times New Roman"/>
                <w:szCs w:val="20"/>
                <w:lang w:eastAsia="zh-CN"/>
              </w:rPr>
              <w:t>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w:t>
            </w:r>
            <w:r>
              <w:rPr>
                <w:rFonts w:eastAsiaTheme="minorEastAsia"/>
                <w:lang w:val="en-GB" w:eastAsia="ko-KR"/>
              </w:rPr>
              <w:t xml:space="preserve">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w:t>
            </w:r>
            <w:r>
              <w:rPr>
                <w:lang w:eastAsia="zh-CN"/>
              </w:rPr>
              <w:t>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w:t>
            </w:r>
            <w:r>
              <w:rPr>
                <w:color w:val="FF0000"/>
                <w:lang w:eastAsia="zh-CN"/>
              </w:rPr>
              <w:t>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w:t>
            </w:r>
            <w:r>
              <w:rPr>
                <w:rFonts w:eastAsiaTheme="minorEastAsia"/>
                <w:lang w:val="en-GB" w:eastAsia="ko-KR"/>
              </w:rPr>
              <w:t xml:space="preserve">"aligned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w:t>
            </w:r>
            <w:r>
              <w:rPr>
                <w:rFonts w:eastAsiaTheme="minorEastAsia"/>
                <w:lang w:val="en-GB" w:eastAsia="ko-KR"/>
              </w:rPr>
              <w:t>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w:t>
            </w:r>
            <w:r>
              <w:rPr>
                <w:rFonts w:eastAsiaTheme="minorEastAsia"/>
                <w:lang w:val="en-GB" w:eastAsia="ko-KR"/>
              </w:rPr>
              <w:t xml:space="preserve">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w:t>
            </w:r>
            <w:r>
              <w:rPr>
                <w:color w:val="FF0000"/>
                <w:lang w:eastAsia="zh-CN"/>
              </w:rPr>
              <w:t>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w:t>
            </w:r>
            <w:r>
              <w:rPr>
                <w:rFonts w:ascii="Times New Roman" w:hAnsi="Times New Roman"/>
                <w:sz w:val="22"/>
                <w:szCs w:val="22"/>
                <w:lang w:eastAsia="zh-CN"/>
              </w:rPr>
              <w:t>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 xml:space="preserve">I’ve </w:t>
            </w:r>
            <w:r>
              <w:rPr>
                <w:rFonts w:eastAsiaTheme="minorEastAsia"/>
                <w:lang w:val="en-GB" w:eastAsia="ko-KR"/>
              </w:rPr>
              <w:t>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w:t>
            </w:r>
            <w:r>
              <w:rPr>
                <w:rFonts w:ascii="Times New Roman" w:eastAsia="Times New Roman" w:hAnsi="Times New Roman"/>
                <w:szCs w:val="20"/>
                <w:lang w:eastAsia="zh-CN"/>
              </w:rPr>
              <w:t xml:space="preserve">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 xml:space="preserve">I think that we should define clearly the </w:t>
            </w:r>
            <w:proofErr w:type="gramStart"/>
            <w:r>
              <w:t>term  “</w:t>
            </w:r>
            <w:proofErr w:type="gramEnd"/>
            <w:r>
              <w:t xml:space="preserve">nested”, and clarify what do we understand by  “alignment does not strictly mean alignment”, otherwise it leaves room for </w:t>
            </w:r>
            <w:r>
              <w:t>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w:t>
      </w:r>
      <w:r>
        <w:rPr>
          <w:rFonts w:ascii="Times New Roman" w:hAnsi="Times New Roman"/>
          <w:sz w:val="22"/>
          <w:szCs w:val="22"/>
          <w:lang w:eastAsia="zh-CN"/>
        </w:rPr>
        <w:t>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w:delText>
        </w:r>
        <w:r>
          <w:rPr>
            <w:rFonts w:ascii="Times New Roman" w:hAnsi="Times New Roman"/>
            <w:sz w:val="22"/>
            <w:szCs w:val="22"/>
            <w:lang w:eastAsia="zh-CN"/>
          </w:rPr>
          <w:delText xml:space="preserve">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this context refers to a NR channel that is contained within one of the channels defined for IEEE 8</w:t>
      </w:r>
      <w:r>
        <w:rPr>
          <w:rFonts w:ascii="Times New Roman" w:hAnsi="Times New Roman"/>
          <w:sz w:val="22"/>
          <w:szCs w:val="22"/>
          <w:lang w:eastAsia="zh-CN"/>
        </w:rPr>
        <w:t xml:space="preserve">02.11ad and 802.11ay and NR channel bandwidth does not cross over channel boundaries of IEEE 802.11ad and 802.11ay. </w:t>
      </w:r>
    </w:p>
    <w:p w14:paraId="079FF880" w14:textId="77777777" w:rsidR="00E86A8B" w:rsidRDefault="00737077" w:rsidP="00E86A8B">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t>
        </w:r>
        <w:r>
          <w:rPr>
            <w:rFonts w:ascii="Times New Roman" w:hAnsi="Times New Roman"/>
            <w:color w:val="FF0000"/>
            <w:sz w:val="22"/>
            <w:szCs w:val="22"/>
            <w:lang w:eastAsia="zh-CN"/>
          </w:rPr>
          <w: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w:t>
      </w:r>
      <w:r>
        <w:rPr>
          <w:rFonts w:ascii="Times New Roman" w:hAnsi="Times New Roman"/>
          <w:sz w:val="22"/>
          <w:szCs w:val="22"/>
          <w:lang w:eastAsia="zh-CN"/>
        </w:rPr>
        <w:t xml:space="preserv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w:t>
      </w:r>
      <w:r>
        <w:rPr>
          <w:rFonts w:ascii="Times New Roman" w:hAnsi="Times New Roman"/>
          <w:sz w:val="22"/>
          <w:szCs w:val="22"/>
          <w:lang w:eastAsia="zh-CN"/>
        </w:rPr>
        <w:t xml:space="preserve">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w:t>
      </w:r>
      <w:r>
        <w:rPr>
          <w:sz w:val="22"/>
          <w:szCs w:val="22"/>
          <w:lang w:eastAsia="zh-CN"/>
        </w:rPr>
        <w:t xml:space="preserve">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w:t>
      </w:r>
      <w:r>
        <w:rPr>
          <w:sz w:val="22"/>
          <w:szCs w:val="22"/>
          <w:lang w:eastAsia="zh-CN"/>
        </w:rPr>
        <w:t>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w:t>
        </w:r>
        <w:r>
          <w:rPr>
            <w:sz w:val="22"/>
            <w:szCs w:val="22"/>
            <w:lang w:eastAsia="zh-CN"/>
          </w:rPr>
          <w:t>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 xml:space="preserve">Some companies have </w:t>
            </w:r>
            <w:r>
              <w:rPr>
                <w:sz w:val="22"/>
                <w:szCs w:val="22"/>
                <w:lang w:eastAsia="zh-CN"/>
              </w:rPr>
              <w:t>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w:t>
            </w:r>
            <w:r>
              <w:rPr>
                <w:rFonts w:eastAsiaTheme="minorEastAsia"/>
                <w:lang w:val="sv-SE" w:eastAsia="ko-KR"/>
              </w:rPr>
              <w:t>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w:t>
            </w:r>
            <w:r>
              <w:rPr>
                <w:sz w:val="22"/>
                <w:szCs w:val="22"/>
                <w:lang w:eastAsia="zh-CN"/>
              </w:rPr>
              <w:t xml:space="preserve">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this sentence is not aligned with the context talking about c</w:t>
            </w:r>
            <w:r>
              <w:rPr>
                <w:rFonts w:eastAsiaTheme="minorEastAsia"/>
                <w:lang w:val="sv-SE" w:eastAsia="ko-KR"/>
              </w:rPr>
              <w:t xml:space="preserve">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 xml:space="preserve">One company has evaluated misaligned NR wideband channels with 1.6 GHz and 2 GHz without </w:t>
            </w:r>
            <w:r>
              <w:rPr>
                <w:rFonts w:ascii="Times New Roman" w:hAnsi="Times New Roman"/>
                <w:strike/>
                <w:color w:val="FF0000"/>
                <w:sz w:val="22"/>
                <w:szCs w:val="22"/>
                <w:lang w:eastAsia="zh-CN"/>
              </w:rPr>
              <w:t>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w:t>
            </w:r>
            <w:r>
              <w:rPr>
                <w:rFonts w:ascii="Times New Roman" w:hAnsi="Times New Roman"/>
                <w:sz w:val="22"/>
                <w:szCs w:val="22"/>
                <w:lang w:eastAsia="zh-CN"/>
              </w:rPr>
              <w:t xml:space="preserve">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t>
            </w:r>
            <w:r>
              <w:rPr>
                <w:rFonts w:ascii="Times New Roman" w:hAnsi="Times New Roman"/>
                <w:color w:val="FF0000"/>
                <w:sz w:val="22"/>
                <w:szCs w:val="22"/>
                <w:lang w:eastAsia="zh-CN"/>
              </w:rPr>
              <w: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w:t>
            </w:r>
            <w:r>
              <w:rPr>
                <w:rFonts w:ascii="Times New Roman" w:hAnsi="Times New Roman"/>
                <w:sz w:val="22"/>
                <w:szCs w:val="22"/>
                <w:lang w:eastAsia="zh-CN"/>
              </w:rPr>
              <w:t xml:space="preserve">its a channel BW to less than 1440MHz. The channels in 802.11ad are 2.16GHz, if NR uses for instance a channel of 1600 MHz, even the first 1600 MHz channel is “nested” in a 2.16GHz </w:t>
            </w:r>
            <w:proofErr w:type="gramStart"/>
            <w:r>
              <w:rPr>
                <w:rFonts w:ascii="Times New Roman" w:hAnsi="Times New Roman"/>
                <w:sz w:val="22"/>
                <w:szCs w:val="22"/>
                <w:lang w:eastAsia="zh-CN"/>
              </w:rPr>
              <w:t>channel,  the</w:t>
            </w:r>
            <w:proofErr w:type="gramEnd"/>
            <w:r>
              <w:rPr>
                <w:rFonts w:ascii="Times New Roman" w:hAnsi="Times New Roman"/>
                <w:sz w:val="22"/>
                <w:szCs w:val="22"/>
                <w:lang w:eastAsia="zh-CN"/>
              </w:rPr>
              <w:t xml:space="preserve"> next 1600 MHz channel cannot be totally included (nested) in </w:t>
            </w:r>
            <w:r>
              <w:rPr>
                <w:rFonts w:ascii="Times New Roman" w:hAnsi="Times New Roman"/>
                <w:sz w:val="22"/>
                <w:szCs w:val="22"/>
                <w:lang w:eastAsia="zh-CN"/>
              </w:rPr>
              <w:t>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w:t>
            </w:r>
            <w:r>
              <w:rPr>
                <w:rFonts w:eastAsiaTheme="minorEastAsia"/>
                <w:lang w:val="sv-SE" w:eastAsia="ko-KR"/>
              </w:rPr>
              <w:t xml:space="preserve">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w:t>
            </w:r>
            <w:r>
              <w:rPr>
                <w:rFonts w:eastAsia="MS Mincho"/>
                <w:lang w:val="sv-SE" w:eastAsia="ja-JP"/>
              </w:rPr>
              <w:t>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 xml:space="preserve">ollowing is the suggested text regarding the relationship between minimum CBW and synchronization raster. As we commented in 2.3, this kind of text can be captured as part of CBW related </w:t>
            </w:r>
            <w:r>
              <w:rPr>
                <w:rFonts w:eastAsia="MS Mincho"/>
                <w:lang w:val="sv-SE" w:eastAsia="ja-JP"/>
              </w:rPr>
              <w:t>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w:t>
            </w:r>
            <w:r>
              <w:rPr>
                <w:rFonts w:eastAsia="MS Mincho"/>
                <w:lang w:val="sv-SE" w:eastAsia="ja-JP"/>
              </w:rPr>
              <w:t xml:space="preserve">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w:t>
      </w:r>
      <w:r>
        <w:rPr>
          <w:lang w:eastAsia="zh-CN"/>
        </w:rPr>
        <w:t>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r>
        <w:rPr>
          <w:rFonts w:ascii="Times New Roman" w:hAnsi="Times New Roman"/>
          <w:sz w:val="22"/>
          <w:szCs w:val="22"/>
          <w:lang w:eastAsia="zh-CN"/>
        </w:rPr>
        <w:t xml:space="preserve">with IEEE 802.11ad and 802.11ay channelization is beneficial for coexistence. While some companies have noted alignment of </w:t>
      </w:r>
      <w:r>
        <w:rPr>
          <w:rFonts w:ascii="Times New Roman" w:hAnsi="Times New Roman"/>
          <w:sz w:val="22"/>
          <w:szCs w:val="22"/>
          <w:lang w:eastAsia="zh-CN"/>
        </w:rPr>
        <w:lastRenderedPageBreak/>
        <w:t>channelization for coexistence is not necessary. Alignment of channelization between a NR channel and IEEE 802.11ad and 802.11ay chan</w:t>
      </w:r>
      <w:r>
        <w:rPr>
          <w:rFonts w:ascii="Times New Roman" w:hAnsi="Times New Roman"/>
          <w:sz w:val="22"/>
          <w:szCs w:val="22"/>
          <w:lang w:eastAsia="zh-CN"/>
        </w:rPr>
        <w:t xml:space="preserve">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w:t>
      </w:r>
      <w:r>
        <w:rPr>
          <w:rFonts w:ascii="Times New Roman" w:hAnsi="Times New Roman"/>
          <w:color w:val="FF0000"/>
          <w:sz w:val="22"/>
          <w:szCs w:val="22"/>
          <w:lang w:eastAsia="zh-CN"/>
        </w:rPr>
        <w:t>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w:t>
      </w:r>
      <w:r>
        <w:rPr>
          <w:rFonts w:ascii="Times New Roman" w:hAnsi="Times New Roman"/>
          <w:sz w:val="22"/>
          <w:szCs w:val="22"/>
          <w:lang w:eastAsia="zh-CN"/>
        </w:rPr>
        <w:t xml:space="preserve">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Pr>
          <w:rFonts w:ascii="Times New Roman" w:hAnsi="Times New Roman"/>
          <w:sz w:val="22"/>
          <w:szCs w:val="22"/>
          <w:lang w:eastAsia="zh-CN"/>
        </w:rPr>
        <w:t xml:space="preserve">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w:t>
      </w:r>
      <w:r>
        <w:rPr>
          <w:rFonts w:ascii="Times New Roman" w:hAnsi="Times New Roman"/>
          <w:sz w:val="22"/>
          <w:szCs w:val="22"/>
          <w:lang w:eastAsia="zh-CN"/>
        </w:rPr>
        <w:t>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w:t>
      </w:r>
      <w:r>
        <w:rPr>
          <w:sz w:val="22"/>
          <w:szCs w:val="22"/>
          <w:lang w:eastAsia="zh-CN"/>
        </w:rPr>
        <w:t>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w:t>
      </w:r>
      <w:r>
        <w:rPr>
          <w:sz w:val="22"/>
          <w:szCs w:val="22"/>
          <w:lang w:eastAsia="zh-CN"/>
        </w:rPr>
        <w:t>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 xml:space="preserve">Some companies proposed to support more than one </w:t>
      </w:r>
      <w:r>
        <w:rPr>
          <w:sz w:val="22"/>
          <w:szCs w:val="22"/>
          <w:lang w:eastAsia="zh-CN"/>
        </w:rPr>
        <w:t>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w:t>
      </w:r>
      <w:r>
        <w:rPr>
          <w:rFonts w:ascii="Times New Roman" w:hAnsi="Times New Roman"/>
          <w:sz w:val="22"/>
          <w:szCs w:val="22"/>
          <w:lang w:eastAsia="zh-CN"/>
        </w:rPr>
        <w:t xml:space="preserv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Support 120 kHz or 240 kHz SCS with </w:t>
      </w:r>
      <w:r>
        <w:rPr>
          <w:rFonts w:ascii="Times New Roman" w:hAnsi="Times New Roman"/>
          <w:sz w:val="22"/>
          <w:szCs w:val="22"/>
          <w:lang w:eastAsia="zh-CN"/>
        </w:rPr>
        <w:t>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w:t>
      </w:r>
      <w:r>
        <w:rPr>
          <w:rFonts w:ascii="Times New Roman" w:hAnsi="Times New Roman"/>
          <w:sz w:val="22"/>
          <w:szCs w:val="22"/>
          <w:lang w:eastAsia="zh-CN"/>
        </w:rPr>
        <w:t xml:space="preserve">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w:t>
      </w:r>
      <w:r>
        <w:rPr>
          <w:rFonts w:ascii="Times New Roman" w:hAnsi="Times New Roman"/>
          <w:sz w:val="22"/>
          <w:szCs w:val="22"/>
          <w:lang w:eastAsia="zh-CN"/>
        </w:rPr>
        <w:t>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w:t>
      </w:r>
      <w:r>
        <w:rPr>
          <w:rFonts w:ascii="Times New Roman" w:hAnsi="Times New Roman"/>
          <w:sz w:val="22"/>
          <w:szCs w:val="22"/>
          <w:lang w:eastAsia="zh-CN"/>
        </w:rPr>
        <w:t>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w:t>
      </w:r>
      <w:r>
        <w:rPr>
          <w:rFonts w:ascii="Times New Roman" w:hAnsi="Times New Roman"/>
          <w:sz w:val="22"/>
          <w:szCs w:val="22"/>
          <w:lang w:eastAsia="zh-CN"/>
        </w:rPr>
        <w:t xml:space="preserve">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w:t>
      </w:r>
      <w:r>
        <w:rPr>
          <w:rFonts w:ascii="Times New Roman" w:hAnsi="Times New Roman"/>
          <w:sz w:val="22"/>
          <w:szCs w:val="22"/>
          <w:lang w:eastAsia="zh-CN"/>
        </w:rPr>
        <w:t xml:space="preserve">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w:t>
      </w:r>
      <w:r>
        <w:rPr>
          <w:rFonts w:ascii="Times New Roman" w:hAnsi="Times New Roman"/>
          <w:sz w:val="22"/>
          <w:szCs w:val="22"/>
          <w:lang w:eastAsia="zh-CN"/>
        </w:rPr>
        <w:t>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w:t>
      </w:r>
      <w:r>
        <w:rPr>
          <w:rFonts w:ascii="Times New Roman" w:hAnsi="Times New Roman"/>
          <w:sz w:val="22"/>
          <w:szCs w:val="22"/>
          <w:lang w:eastAsia="zh-CN"/>
        </w:rPr>
        <w:t>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Capture the following observ</w:t>
      </w:r>
      <w:r>
        <w:rPr>
          <w:rFonts w:eastAsia="SimSun"/>
          <w:lang w:eastAsia="zh-CN"/>
        </w:rPr>
        <w:t xml:space="preserve">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From a frequency error perspective, an SSB SCS of 240 kHz is sufficient f</w:t>
      </w:r>
      <w:r>
        <w:rPr>
          <w:rFonts w:eastAsia="SimSun"/>
          <w:lang w:eastAsia="zh-CN"/>
        </w:rPr>
        <w:t xml:space="preserve">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w:t>
      </w:r>
      <w:r>
        <w:rPr>
          <w:rFonts w:ascii="Times New Roman" w:hAnsi="Times New Roman"/>
          <w:sz w:val="22"/>
          <w:szCs w:val="22"/>
          <w:lang w:eastAsia="zh-CN"/>
        </w:rPr>
        <w:t>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w:t>
      </w:r>
      <w:r>
        <w:rPr>
          <w:rFonts w:ascii="Times New Roman" w:hAnsi="Times New Roman"/>
          <w:sz w:val="22"/>
          <w:szCs w:val="22"/>
          <w:lang w:eastAsia="zh-CN"/>
        </w:rPr>
        <w:t xml:space="preserve">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value of 240 kHz </w:t>
      </w:r>
      <w:r>
        <w:rPr>
          <w:rFonts w:ascii="Times New Roman" w:hAnsi="Times New Roman"/>
          <w:sz w:val="22"/>
          <w:szCs w:val="22"/>
          <w:lang w:eastAsia="zh-CN"/>
        </w:rPr>
        <w:t>(and/or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use of SCS above 240 kHz should be justified for the signals in the SS/P</w:t>
      </w:r>
      <w:r>
        <w:rPr>
          <w:rFonts w:ascii="Times New Roman" w:hAnsi="Times New Roman"/>
          <w:sz w:val="22"/>
          <w:szCs w:val="22"/>
          <w:lang w:eastAsia="zh-CN"/>
        </w:rPr>
        <w:t>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SSB, subcarrier spacing no smaller than 240 kHz is considered for NR operating in 52.6 GHz to 71 GHz. Onl</w:t>
      </w:r>
      <w:r>
        <w:rPr>
          <w:rFonts w:ascii="Times New Roman" w:hAnsi="Times New Roman"/>
          <w:sz w:val="22"/>
          <w:szCs w:val="22"/>
          <w:lang w:eastAsia="zh-CN"/>
        </w:rPr>
        <w:t xml:space="preserve">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w:t>
      </w:r>
      <w:r>
        <w:rPr>
          <w:rFonts w:ascii="Times New Roman" w:hAnsi="Times New Roman"/>
          <w:sz w:val="22"/>
          <w:szCs w:val="22"/>
          <w:lang w:eastAsia="zh-CN"/>
        </w:rPr>
        <w:t>existing SSB structures are used, then the minimum bandwidth requirements for UE will increase significantly in order to accommodate the required number of frequency resources within a time-symbol for PBCH/PSS/SSS and only multiplexing pattern 1 could be s</w:t>
      </w:r>
      <w:r>
        <w:rPr>
          <w:rFonts w:ascii="Times New Roman" w:hAnsi="Times New Roman"/>
          <w:sz w:val="22"/>
          <w:szCs w:val="22"/>
          <w:lang w:eastAsia="zh-CN"/>
        </w:rPr>
        <w:t>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6: The SSB patterns of Case D and Case E can </w:t>
      </w:r>
      <w:r>
        <w:rPr>
          <w:rFonts w:ascii="Times New Roman" w:hAnsi="Times New Roman"/>
          <w:sz w:val="22"/>
          <w:szCs w:val="22"/>
          <w:lang w:eastAsia="zh-CN"/>
        </w:rPr>
        <w:t>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The SSB and CORESET0 multiplexing patterns in Rel-15 can be reused for licensed band operat</w:t>
      </w:r>
      <w:r>
        <w:rPr>
          <w:rFonts w:ascii="Times New Roman" w:hAnsi="Times New Roman"/>
          <w:sz w:val="22"/>
          <w:szCs w:val="22"/>
          <w:lang w:eastAsia="zh-CN"/>
        </w:rPr>
        <w:t xml:space="preserve">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w:t>
      </w:r>
      <w:r>
        <w:rPr>
          <w:rFonts w:ascii="Times New Roman" w:hAnsi="Times New Roman"/>
          <w:sz w:val="22"/>
          <w:szCs w:val="22"/>
          <w:lang w:eastAsia="zh-CN"/>
        </w:rPr>
        <w:t>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w:t>
      </w:r>
      <w:r>
        <w:rPr>
          <w:rFonts w:ascii="Times New Roman" w:hAnsi="Times New Roman"/>
          <w:sz w:val="22"/>
          <w:szCs w:val="22"/>
          <w:lang w:eastAsia="zh-CN"/>
        </w:rPr>
        <w:t xml:space="preserve">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w:t>
      </w:r>
      <w:r>
        <w:rPr>
          <w:rFonts w:ascii="Times New Roman" w:hAnsi="Times New Roman"/>
          <w:sz w:val="22"/>
          <w:szCs w:val="22"/>
          <w:lang w:eastAsia="zh-CN"/>
        </w:rPr>
        <w:t>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w:t>
      </w:r>
      <w:r>
        <w:rPr>
          <w:rFonts w:ascii="Times New Roman" w:hAnsi="Times New Roman"/>
          <w:sz w:val="22"/>
          <w:szCs w:val="22"/>
          <w:lang w:eastAsia="zh-CN"/>
        </w:rPr>
        <w:t>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same SSB patterns are supported for licensed and unlicensed bands and NRU mechanism for additional trans</w:t>
      </w:r>
      <w:r>
        <w:rPr>
          <w:rFonts w:ascii="Times New Roman" w:hAnsi="Times New Roman"/>
          <w:sz w:val="22"/>
          <w:szCs w:val="22"/>
          <w:lang w:eastAsia="zh-CN"/>
        </w:rPr>
        <w:t>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The beam switching delay during beam sweeping should be taken into consideration in t</w:t>
      </w:r>
      <w:r>
        <w:rPr>
          <w:rFonts w:ascii="Times New Roman" w:hAnsi="Times New Roman"/>
          <w:sz w:val="22"/>
          <w:szCs w:val="22"/>
          <w:lang w:eastAsia="zh-CN"/>
        </w:rPr>
        <w:t xml:space="preserve">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w:t>
      </w:r>
      <w:r>
        <w:rPr>
          <w:rFonts w:ascii="Times New Roman" w:hAnsi="Times New Roman"/>
          <w:sz w:val="22"/>
          <w:szCs w:val="22"/>
          <w:lang w:eastAsia="zh-CN"/>
        </w:rPr>
        <w:t>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t>
      </w:r>
      <w:r>
        <w:rPr>
          <w:rFonts w:ascii="Times New Roman" w:hAnsi="Times New Roman"/>
          <w:sz w:val="22"/>
          <w:szCs w:val="22"/>
          <w:lang w:eastAsia="zh-CN"/>
        </w:rPr>
        <w:t xml:space="preserve">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15: Benefits of reusing FR2 </w:t>
      </w:r>
      <w:r>
        <w:rPr>
          <w:rFonts w:ascii="Times New Roman" w:hAnsi="Times New Roman"/>
          <w:sz w:val="22"/>
          <w:szCs w:val="22"/>
          <w:lang w:eastAsia="zh-CN"/>
        </w:rPr>
        <w:t>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w:t>
      </w:r>
      <w:r>
        <w:rPr>
          <w:rFonts w:ascii="Times New Roman" w:hAnsi="Times New Roman"/>
          <w:sz w:val="22"/>
          <w:szCs w:val="22"/>
          <w:lang w:eastAsia="zh-CN"/>
        </w:rPr>
        <w:t>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w:t>
      </w:r>
      <w:r>
        <w:rPr>
          <w:rFonts w:ascii="Times New Roman" w:hAnsi="Times New Roman"/>
          <w:sz w:val="22"/>
          <w:szCs w:val="22"/>
          <w:lang w:eastAsia="zh-CN"/>
        </w:rPr>
        <w:t xml:space="preserv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w:t>
      </w:r>
      <w:r>
        <w:rPr>
          <w:rFonts w:ascii="Times New Roman" w:hAnsi="Times New Roman"/>
          <w:sz w:val="22"/>
          <w:szCs w:val="22"/>
          <w:lang w:eastAsia="zh-CN"/>
        </w:rPr>
        <w:t>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w:t>
      </w:r>
      <w:r>
        <w:rPr>
          <w:rFonts w:ascii="Times New Roman" w:hAnsi="Times New Roman"/>
          <w:sz w:val="22"/>
          <w:szCs w:val="22"/>
          <w:lang w:eastAsia="zh-CN"/>
        </w:rPr>
        <w:t xml:space="preserv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w:t>
      </w:r>
      <w:r>
        <w:rPr>
          <w:rFonts w:ascii="Times New Roman" w:hAnsi="Times New Roman"/>
          <w:sz w:val="22"/>
          <w:szCs w:val="22"/>
          <w:lang w:eastAsia="zh-CN"/>
        </w:rPr>
        <w:t>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w:t>
      </w:r>
      <w:r>
        <w:rPr>
          <w:rFonts w:ascii="Times New Roman" w:hAnsi="Times New Roman"/>
          <w:sz w:val="22"/>
          <w:szCs w:val="22"/>
          <w:lang w:eastAsia="zh-CN"/>
        </w:rPr>
        <w:t xml:space="preserve">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The </w:t>
      </w:r>
      <w:r>
        <w:rPr>
          <w:rFonts w:ascii="Times New Roman" w:hAnsi="Times New Roman"/>
          <w:sz w:val="22"/>
          <w:szCs w:val="22"/>
          <w:lang w:eastAsia="zh-CN"/>
        </w:rPr>
        <w:t xml:space="preserve">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w:t>
      </w:r>
      <w:r>
        <w:rPr>
          <w:rFonts w:eastAsia="SimSun"/>
          <w:lang w:eastAsia="zh-CN"/>
        </w:rPr>
        <w:t>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w:t>
      </w:r>
      <w:r>
        <w:rPr>
          <w:rFonts w:ascii="Times New Roman" w:hAnsi="Times New Roman"/>
          <w:sz w:val="22"/>
          <w:szCs w:val="22"/>
          <w:lang w:eastAsia="zh-CN"/>
        </w:rPr>
        <w:t>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w:t>
      </w:r>
      <w:r>
        <w:rPr>
          <w:rFonts w:eastAsia="SimSun"/>
          <w:lang w:eastAsia="zh-CN"/>
        </w:rPr>
        <w:t>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w:t>
      </w:r>
      <w:r>
        <w:rPr>
          <w:rFonts w:eastAsia="SimSun"/>
          <w:lang w:eastAsia="zh-CN"/>
        </w:rPr>
        <w:t xml:space="preserve">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w:t>
      </w:r>
      <w:r>
        <w:rPr>
          <w:rFonts w:eastAsia="SimSun"/>
          <w:lang w:eastAsia="zh-CN"/>
        </w:rPr>
        <w:t>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Consider the enhancements </w:t>
      </w:r>
      <w:r>
        <w:rPr>
          <w:rFonts w:ascii="Times New Roman" w:hAnsi="Times New Roman"/>
          <w:sz w:val="22"/>
          <w:szCs w:val="22"/>
          <w:lang w:eastAsia="zh-CN"/>
        </w:rPr>
        <w:t>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r>
        <w:rPr>
          <w:rFonts w:ascii="Times New Roman" w:hAnsi="Times New Roman"/>
          <w:sz w:val="22"/>
          <w:szCs w:val="22"/>
          <w:lang w:eastAsia="zh-CN"/>
        </w:rPr>
        <w:t>.</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w:t>
      </w:r>
      <w:r>
        <w:rPr>
          <w:rFonts w:ascii="Times New Roman" w:hAnsi="Times New Roman"/>
          <w:sz w:val="22"/>
          <w:szCs w:val="22"/>
          <w:lang w:eastAsia="zh-CN"/>
        </w:rPr>
        <w:t xml:space="preserv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 resource limitation for SSB-CORESET pattern 2 and pattern 3 is not obvious an</w:t>
      </w:r>
      <w:r>
        <w:rPr>
          <w:rFonts w:ascii="Times New Roman" w:hAnsi="Times New Roman"/>
          <w:sz w:val="22"/>
          <w:szCs w:val="22"/>
          <w:lang w:eastAsia="zh-CN"/>
        </w:rPr>
        <w:t xml:space="preserve">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Introduction of a DRS transmission window introduction will depend on (a) the 10% regulatory rule (b) </w:t>
      </w:r>
      <w:r>
        <w:rPr>
          <w:rFonts w:ascii="Times New Roman" w:hAnsi="Times New Roman"/>
          <w:sz w:val="22"/>
          <w:szCs w:val="22"/>
          <w:lang w:eastAsia="zh-CN"/>
        </w:rPr>
        <w:t>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w:t>
      </w:r>
      <w:r>
        <w:rPr>
          <w:rFonts w:ascii="Times New Roman" w:hAnsi="Times New Roman"/>
          <w:sz w:val="22"/>
          <w:szCs w:val="22"/>
          <w:lang w:eastAsia="zh-CN"/>
        </w:rPr>
        <w:t xml:space="preserve">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Support Pattern 1, 2 and 3 with additional support of 240 kHz for the SSB and 240 kHz for the Type0-PDCCH for SS</w:t>
      </w:r>
      <w:r>
        <w:rPr>
          <w:rFonts w:ascii="Times New Roman" w:hAnsi="Times New Roman"/>
          <w:sz w:val="22"/>
          <w:szCs w:val="22"/>
          <w:lang w:eastAsia="zh-CN"/>
        </w:rPr>
        <w:t>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52.6-71 GHz band, the existing time domain patterns designed in</w:t>
      </w:r>
      <w:r>
        <w:rPr>
          <w:rFonts w:ascii="Times New Roman" w:hAnsi="Times New Roman"/>
          <w:sz w:val="22"/>
          <w:szCs w:val="22"/>
          <w:lang w:eastAsia="zh-CN"/>
        </w:rPr>
        <w:t xml:space="preserve">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w:t>
      </w:r>
      <w:r>
        <w:rPr>
          <w:rFonts w:ascii="Times New Roman" w:hAnsi="Times New Roman"/>
          <w:sz w:val="22"/>
          <w:szCs w:val="22"/>
          <w:lang w:eastAsia="zh-CN"/>
        </w:rPr>
        <w:t>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w:t>
      </w:r>
      <w:r>
        <w:rPr>
          <w:rFonts w:ascii="Times New Roman" w:hAnsi="Times New Roman"/>
          <w:sz w:val="22"/>
          <w:szCs w:val="22"/>
          <w:lang w:eastAsia="zh-CN"/>
        </w:rPr>
        <w:t>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w:t>
      </w:r>
      <w:r>
        <w:rPr>
          <w:rFonts w:ascii="Times New Roman" w:hAnsi="Times New Roman"/>
          <w:sz w:val="22"/>
          <w:szCs w:val="22"/>
          <w:lang w:eastAsia="zh-CN"/>
        </w:rPr>
        <w:t>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w:t>
      </w:r>
      <w:r>
        <w:rPr>
          <w:rFonts w:ascii="Times New Roman" w:hAnsi="Times New Roman"/>
          <w:sz w:val="22"/>
          <w:szCs w:val="22"/>
          <w:lang w:eastAsia="zh-CN"/>
        </w:rPr>
        <w:t xml:space="preserve">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w:t>
      </w:r>
      <w:r>
        <w:rPr>
          <w:rFonts w:ascii="Times New Roman" w:hAnsi="Times New Roman"/>
          <w:sz w:val="22"/>
          <w:szCs w:val="22"/>
          <w:lang w:eastAsia="zh-CN"/>
        </w:rPr>
        <w:t>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w:t>
      </w:r>
      <w:r>
        <w:rPr>
          <w:rFonts w:ascii="Times New Roman" w:hAnsi="Times New Roman"/>
          <w:sz w:val="22"/>
          <w:szCs w:val="22"/>
          <w:lang w:eastAsia="zh-CN"/>
        </w:rPr>
        <w:t>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w:t>
      </w:r>
      <w:r>
        <w:rPr>
          <w:rFonts w:ascii="Times New Roman" w:hAnsi="Times New Roman"/>
          <w:sz w:val="22"/>
          <w:szCs w:val="22"/>
          <w:lang w:eastAsia="zh-CN"/>
        </w:rPr>
        <w:t>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w:t>
      </w:r>
      <w:r>
        <w:rPr>
          <w:rFonts w:ascii="Times New Roman" w:hAnsi="Times New Roman"/>
          <w:sz w:val="22"/>
          <w:szCs w:val="22"/>
          <w:lang w:eastAsia="zh-CN"/>
        </w:rPr>
        <w:t>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In initial access, the beam adaptation for Msg3 and Msg4 transmission</w:t>
      </w:r>
      <w:r>
        <w:rPr>
          <w:rFonts w:ascii="Times New Roman" w:hAnsi="Times New Roman"/>
          <w:sz w:val="22"/>
          <w:szCs w:val="22"/>
          <w:lang w:eastAsia="zh-CN"/>
        </w:rPr>
        <w:t xml:space="preserve">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a large number of active beams makes the system inefficient and imposes beam switching constraints, </w:t>
      </w:r>
      <w:r>
        <w:rPr>
          <w:rFonts w:ascii="Times New Roman" w:hAnsi="Times New Roman"/>
          <w:sz w:val="22"/>
          <w:szCs w:val="22"/>
          <w:lang w:eastAsia="zh-CN"/>
        </w:rPr>
        <w:t>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a large number of active beams brings additional issues related to channel ownership, and potential requirements to perform </w:t>
      </w:r>
      <w:r>
        <w:rPr>
          <w:rFonts w:ascii="Times New Roman" w:hAnsi="Times New Roman"/>
          <w:sz w:val="22"/>
          <w:szCs w:val="22"/>
          <w:lang w:eastAsia="zh-CN"/>
        </w:rPr>
        <w:t>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w:t>
      </w:r>
      <w:r>
        <w:rPr>
          <w:rFonts w:ascii="Times New Roman" w:hAnsi="Times New Roman"/>
          <w:sz w:val="22"/>
          <w:szCs w:val="22"/>
          <w:lang w:eastAsia="zh-CN"/>
        </w:rPr>
        <w:t>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w:t>
      </w:r>
      <w:r>
        <w:rPr>
          <w:rFonts w:eastAsia="SimSun"/>
          <w:lang w:eastAsia="zh-CN"/>
        </w:rPr>
        <w:t>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 xml:space="preserve">For operation in the 52.6 – 71 GHz band, basic tools in the Rel-16 specifications, e.g., </w:t>
      </w:r>
      <w:r>
        <w:rPr>
          <w:rFonts w:eastAsia="SimSun"/>
          <w:lang w:eastAsia="zh-CN"/>
        </w:rPr>
        <w:t>FR2 initial access framework, BWP switching, CA/DC activation already support both standalone and non-standalone deployments that can ensure coverage. It is not needed to specify coverage enhancement approaches for larger SCS for initial access signals and</w:t>
      </w:r>
      <w:r>
        <w:rPr>
          <w:rFonts w:eastAsia="SimSun"/>
          <w:lang w:eastAsia="zh-CN"/>
        </w:rPr>
        <w:t xml:space="preserve">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w:t>
      </w:r>
      <w:r>
        <w:rPr>
          <w:rFonts w:eastAsia="SimSun"/>
          <w:lang w:eastAsia="zh-CN"/>
        </w:rPr>
        <w:t>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w:t>
      </w:r>
      <w:r>
        <w:rPr>
          <w:lang w:eastAsia="zh-CN"/>
        </w:rPr>
        <w:t>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deal </w:t>
      </w:r>
      <w:r>
        <w:rPr>
          <w:rFonts w:ascii="Times New Roman" w:hAnsi="Times New Roman"/>
          <w:sz w:val="22"/>
          <w:szCs w:val="22"/>
          <w:lang w:eastAsia="zh-CN"/>
        </w:rPr>
        <w:t>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w:t>
      </w:r>
      <w:r>
        <w:rPr>
          <w:rFonts w:ascii="Times New Roman" w:hAnsi="Times New Roman"/>
          <w:sz w:val="22"/>
          <w:szCs w:val="22"/>
          <w:lang w:eastAsia="zh-CN"/>
        </w:rPr>
        <w:t>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General consensus is that just from performances perspective, SSB is not as affected by phase </w:t>
      </w:r>
      <w:r>
        <w:rPr>
          <w:rFonts w:ascii="Times New Roman" w:hAnsi="Times New Roman"/>
          <w:sz w:val="22"/>
          <w:szCs w:val="22"/>
          <w:lang w:eastAsia="zh-CN"/>
        </w:rPr>
        <w:t>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w:t>
      </w:r>
      <w:r>
        <w:rPr>
          <w:rFonts w:ascii="Times New Roman" w:hAnsi="Times New Roman"/>
          <w:sz w:val="22"/>
          <w:szCs w:val="22"/>
          <w:lang w:eastAsia="zh-CN"/>
        </w:rPr>
        <w:t xml:space="preserve">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w:t>
      </w:r>
      <w:r>
        <w:rPr>
          <w:rFonts w:ascii="Times New Roman" w:hAnsi="Times New Roman"/>
          <w:sz w:val="22"/>
          <w:szCs w:val="22"/>
          <w:lang w:eastAsia="zh-CN"/>
        </w:rPr>
        <w:t>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w:t>
      </w:r>
      <w:r>
        <w:rPr>
          <w:rFonts w:ascii="Times New Roman" w:hAnsi="Times New Roman"/>
          <w:sz w:val="22"/>
          <w:szCs w:val="22"/>
          <w:lang w:eastAsia="zh-CN"/>
        </w:rPr>
        <w:t>. Based on submitted proposals, the discussion could include number of supported SSB SCS, specification impact for different supported numerologies, maximum supports SCS, implementation complexity, and scenarios enabled by different numerologies. There cou</w:t>
      </w:r>
      <w:r>
        <w:rPr>
          <w:rFonts w:ascii="Times New Roman" w:hAnsi="Times New Roman"/>
          <w:sz w:val="22"/>
          <w:szCs w:val="22"/>
          <w:lang w:eastAsia="zh-CN"/>
        </w:rPr>
        <w:t>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w:t>
            </w:r>
            <w:r>
              <w:rPr>
                <w:lang w:val="sv-SE" w:eastAsia="zh-CN"/>
              </w:rPr>
              <w:t>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w:t>
            </w:r>
            <w:r>
              <w:rPr>
                <w:lang w:val="sv-SE" w:eastAsia="zh-CN"/>
              </w:rPr>
              <w:t>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w:t>
            </w:r>
            <w:r>
              <w:rPr>
                <w:lang w:val="sv-SE" w:eastAsia="zh-CN"/>
              </w:rPr>
              <w:t>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w:t>
            </w:r>
            <w:r>
              <w:rPr>
                <w:lang w:val="sv-SE" w:eastAsia="zh-CN"/>
              </w:rPr>
              <w:t>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 xml:space="preserve">We support matched </w:t>
            </w:r>
            <w:r>
              <w:rPr>
                <w:lang w:val="sv-SE" w:eastAsia="zh-CN"/>
              </w:rPr>
              <w:t>numerologies between SSB and other physical channels, i.e., 120kHz and 960kHz SCSs for SSB. Having the same numerology for SSB and the active BWP will facilitate multiplexing (i.e., in the standalone scenario), any scheduling restriction or BWP switching i</w:t>
            </w:r>
            <w:r>
              <w:rPr>
                <w:lang w:val="sv-SE" w:eastAsia="zh-CN"/>
              </w:rPr>
              <w:t>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 xml:space="preserve">We prefer to prioritize existing FR2 SSB SCSs, i.e.,120kHz and 240kHz, to avoid spec and implementation impacts. However, we also support single numerology deployment and therefore, we </w:t>
            </w:r>
            <w:r>
              <w:rPr>
                <w:lang w:val="sv-SE" w:eastAsia="zh-CN"/>
              </w:rPr>
              <w:t>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 xml:space="preserve">We should at least support the possibility to enable single numerology </w:t>
            </w:r>
            <w:r>
              <w:rPr>
                <w:lang w:val="sv-SE" w:eastAsia="zh-CN"/>
              </w:rPr>
              <w:t>development for the whole system, which is beneficial from both network side and UE side. From network perspective, using single numerology is easy for implementation and could save resources (e.g. guard band in mixed numerology); and from the UE perspecti</w:t>
            </w:r>
            <w:r>
              <w:rPr>
                <w:lang w:val="sv-SE" w:eastAsia="zh-CN"/>
              </w:rPr>
              <w:t>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w:t>
            </w:r>
            <w:r>
              <w:rPr>
                <w:rFonts w:eastAsia="MS Mincho"/>
                <w:lang w:val="sv-SE" w:eastAsia="ja-JP"/>
              </w:rPr>
              <w:t>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t>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w:t>
            </w:r>
            <w:r>
              <w:rPr>
                <w:rFonts w:eastAsiaTheme="minorEastAsia"/>
                <w:lang w:val="sv-SE" w:eastAsia="ko-KR"/>
              </w:rPr>
              <w:t>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w:t>
            </w:r>
            <w:r>
              <w:rPr>
                <w:lang w:val="sv-SE" w:eastAsia="zh-CN"/>
              </w:rPr>
              <w:t>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 xml:space="preserve">There are also less motivation to support different SCS </w:t>
            </w:r>
            <w:r>
              <w:rPr>
                <w:lang w:val="sv-SE" w:eastAsia="zh-CN"/>
              </w:rPr>
              <w:t>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w:t>
            </w:r>
            <w:r>
              <w:rPr>
                <w:lang w:val="sv-SE" w:eastAsia="zh-CN"/>
              </w:rPr>
              <w:t>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w:t>
            </w:r>
            <w:r>
              <w:rPr>
                <w:rFonts w:eastAsia="MS Mincho"/>
                <w:lang w:val="sv-SE" w:eastAsia="ja-JP"/>
              </w:rPr>
              <w:t>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w:t>
            </w:r>
            <w:r>
              <w:rPr>
                <w:szCs w:val="22"/>
                <w:lang w:eastAsia="zh-CN"/>
              </w:rPr>
              <w:t xml:space="preserve">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w:t>
            </w:r>
            <w:r>
              <w:rPr>
                <w:lang w:val="sv-SE" w:eastAsia="zh-CN"/>
              </w:rPr>
              <w:t>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At least single numerology for SSB and Coreset#0</w:t>
            </w:r>
            <w:r>
              <w:rPr>
                <w:lang w:val="sv-SE" w:eastAsia="zh-CN"/>
              </w:rPr>
              <w:t xml:space="preserve">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 xml:space="preserve">For already agreed 120KHz numerology for data/control, 120KHz SSB is supported for single numerology and 240KHz SSB is still supported as FR2 does (which may </w:t>
            </w:r>
            <w:r>
              <w:rPr>
                <w:lang w:val="sv-SE" w:eastAsia="zh-CN"/>
              </w:rPr>
              <w:t>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 xml:space="preserve">Company Comments on SSB pattern and SSB/CORESET multiplexing and related issues </w:t>
      </w:r>
      <w:r>
        <w:rPr>
          <w:lang w:eastAsia="zh-CN"/>
        </w:rPr>
        <w:t>(including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 xml:space="preserve">Our approach is based on minimum changes to the existing design, a lower implementation complexity and a simplified usage in the </w:t>
            </w:r>
            <w:r>
              <w:rPr>
                <w:lang w:val="sv-SE" w:eastAsia="zh-CN"/>
              </w:rPr>
              <w:t>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lastRenderedPageBreak/>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 xml:space="preserve">Considering the minum reuqired bandwidth for SSB, coverage requirements and beamforming related aspects, new SSB design could be considered, dependipn </w:t>
            </w:r>
            <w:r>
              <w:rPr>
                <w:lang w:val="sv-SE" w:eastAsia="zh-CN"/>
              </w:rPr>
              <w:t>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w:t>
            </w:r>
            <w:r>
              <w:rPr>
                <w:lang w:val="sv-SE" w:eastAsia="zh-CN"/>
              </w:rPr>
              <w:t>t existing FR2 SSB/CORESET0 multiplexing patterns are sufficient, especially Pattern 1 (TDM mux of SSB/RMSI) operating with either (120/120) or (240/120) kHz SCS. This can enable practical RMSI payloads (~700 bits). Patterns 2 and 3 (FDM mux of SSB/RMSI) a</w:t>
            </w:r>
            <w:r>
              <w:rPr>
                <w:lang w:val="sv-SE" w:eastAsia="zh-CN"/>
              </w:rPr>
              <w:t>re limited by 2 OFDM symbols for RMSI which is insufficent for ptractial RMSI payloads. Our view is that an initial BWP (assuming standalone) can be operated using FR2 numerologies. The BWP can be switched to a larger numerology based on data rate needs. T</w:t>
            </w:r>
            <w:r>
              <w:rPr>
                <w:lang w:val="sv-SE" w:eastAsia="zh-CN"/>
              </w:rPr>
              <w: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We support the same numerology for SSB, data, and CORESET#0. Within the supported numerologies, mixed numerology operation may still be supporte</w:t>
            </w:r>
            <w:r>
              <w:rPr>
                <w:lang w:val="sv-SE" w:eastAsia="zh-CN"/>
              </w:rPr>
              <w:t xml:space="preserv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 xml:space="preserve">Regarding the SSB pattern, we can reuse the legacy FR2 pattern for 120kHz SCS. For 960kHz SCS, if </w:t>
            </w:r>
            <w:r>
              <w:rPr>
                <w:lang w:val="sv-SE" w:eastAsia="zh-CN"/>
              </w:rPr>
              <w:t>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w:t>
            </w:r>
            <w:r>
              <w:rPr>
                <w:lang w:val="sv-SE" w:eastAsia="zh-CN"/>
              </w:rPr>
              <w:t>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w:t>
            </w:r>
            <w:r>
              <w:rPr>
                <w:lang w:val="sv-SE" w:eastAsia="zh-CN"/>
              </w:rPr>
              <w:t>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w:t>
            </w:r>
            <w:r>
              <w:rPr>
                <w:lang w:val="sv-SE" w:eastAsia="zh-CN"/>
              </w:rPr>
              <w:t xml:space="preserve">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After discussing about 2.3.1, we can discuss further on this. It would be preferred to reuse the existing SSB pattern and SSB/CORESET#0 multiplexing approach in NR FR2 in order to minimize the specification efforts, but assuming data SCS can be higher than</w:t>
            </w:r>
            <w:r>
              <w:rPr>
                <w:rFonts w:eastAsia="MS Mincho"/>
                <w:lang w:val="sv-SE" w:eastAsia="ja-JP"/>
              </w:rPr>
              <w:t xml:space="preserve">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 xml:space="preserve">SSB pattern and SSB/CORESET multiplexing patterns should be prioritized. In addition, DRS window and QCL assumption introduced for Rel-16 NR-U can be </w:t>
            </w:r>
            <w:r>
              <w:rPr>
                <w:rFonts w:eastAsiaTheme="minorEastAsia"/>
                <w:lang w:val="sv-SE" w:eastAsia="ko-KR"/>
              </w:rPr>
              <w:t>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w:t>
            </w:r>
            <w:r>
              <w:rPr>
                <w:lang w:val="sv-SE" w:eastAsia="zh-CN"/>
              </w:rPr>
              <w:t>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w:t>
            </w:r>
            <w:r>
              <w:rPr>
                <w:rFonts w:hint="eastAsia"/>
                <w:lang w:eastAsia="zh-CN"/>
              </w:rPr>
              <w:t>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w:t>
            </w:r>
            <w:r>
              <w:rPr>
                <w:rFonts w:hint="eastAsia"/>
                <w:lang w:val="sv-SE" w:eastAsia="zh-CN"/>
              </w:rPr>
              <w:t>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 xml:space="preserve">Ideally, the SCSs for the SSB and data need to be decided first. However, we prefer to </w:t>
            </w:r>
            <w:r>
              <w:rPr>
                <w:lang w:eastAsia="zh-CN"/>
              </w:rPr>
              <w:t>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Regarding SSB pattern, if SSB and coreset#0 share the same numerology (e.g. (120K, 120K) and (960K, 960K)), the design of (120K, 120K) in FR2 is reused, i.e. Case D SSB pattern, support multiplexing pattern 1 and 3 in these cases. If not, especially when S</w:t>
            </w:r>
            <w:r>
              <w:rPr>
                <w:lang w:eastAsia="zh-CN"/>
              </w:rPr>
              <w:t xml:space="preserve">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lastRenderedPageBreak/>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w:t>
            </w:r>
            <w:r>
              <w:rPr>
                <w:lang w:eastAsia="zh-CN"/>
              </w:rPr>
              <w:t>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 xml:space="preserve">Agree with Futurewei, that FR2 initial access should be the basic framework with 120 kHz PRACH and 120/240 kHz </w:t>
            </w:r>
            <w:r>
              <w:rPr>
                <w:lang w:val="sv-SE" w:eastAsia="zh-CN"/>
              </w:rPr>
              <w:t>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w:t>
      </w:r>
      <w:r>
        <w:rPr>
          <w:rFonts w:ascii="Times New Roman" w:hAnsi="Times New Roman"/>
          <w:sz w:val="22"/>
          <w:szCs w:val="22"/>
          <w:lang w:eastAsia="zh-CN"/>
        </w:rPr>
        <w:t>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w:t>
      </w:r>
      <w:r>
        <w:rPr>
          <w:rFonts w:ascii="Times New Roman" w:hAnsi="Times New Roman"/>
          <w:sz w:val="22"/>
          <w:szCs w:val="22"/>
          <w:lang w:eastAsia="zh-CN"/>
        </w:rPr>
        <w:t>ommented that when 480 kHz or 960 kHz SCS is used for data/control, use of 120 kHz or 240 kHz for SSB SCS is beneficial from coverage perspective. One company noted that SSB has one the largest coverages compared other channels for the same SCS, and larger</w:t>
      </w:r>
      <w:r>
        <w:rPr>
          <w:rFonts w:ascii="Times New Roman" w:hAnsi="Times New Roman"/>
          <w:sz w:val="22"/>
          <w:szCs w:val="22"/>
          <w:lang w:eastAsia="zh-CN"/>
        </w:rPr>
        <w:t xml:space="preserve">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for 120kHz and 240kHz SSB SCS, re-use of </w:t>
      </w:r>
      <w:r>
        <w:rPr>
          <w:rFonts w:ascii="Times New Roman" w:hAnsi="Times New Roman"/>
          <w:sz w:val="22"/>
          <w:szCs w:val="22"/>
          <w:lang w:eastAsia="zh-CN"/>
        </w:rPr>
        <w:t>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w:t>
      </w:r>
      <w:r>
        <w:rPr>
          <w:rFonts w:ascii="Times New Roman" w:hAnsi="Times New Roman"/>
          <w:sz w:val="22"/>
          <w:szCs w:val="22"/>
          <w:lang w:eastAsia="zh-CN"/>
        </w:rPr>
        <w:t>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 xml:space="preserve">Based on discussions above, moderator has put together some </w:t>
      </w:r>
      <w:r>
        <w:rPr>
          <w:sz w:val="22"/>
          <w:szCs w:val="22"/>
          <w:lang w:val="en-GB" w:eastAsia="zh-CN"/>
        </w:rPr>
        <w:t>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w:t>
      </w:r>
      <w:r>
        <w:rPr>
          <w:rFonts w:ascii="Times New Roman" w:hAnsi="Times New Roman"/>
          <w:sz w:val="22"/>
          <w:szCs w:val="22"/>
          <w:lang w:eastAsia="zh-CN"/>
        </w:rPr>
        <w:t>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w:t>
        </w:r>
        <w:r>
          <w:rPr>
            <w:rFonts w:ascii="Times New Roman" w:hAnsi="Times New Roman"/>
            <w:sz w:val="22"/>
            <w:szCs w:val="22"/>
            <w:lang w:eastAsia="zh-CN"/>
          </w:rPr>
          <w:t>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w:delText>
        </w:r>
        <w:r>
          <w:rPr>
            <w:rFonts w:ascii="Times New Roman" w:hAnsi="Times New Roman"/>
            <w:sz w:val="22"/>
            <w:szCs w:val="22"/>
            <w:lang w:eastAsia="zh-CN"/>
          </w:rPr>
          <w:delText xml:space="preserve">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 xml:space="preserve">It was identified to further </w:t>
        </w:r>
        <w:r>
          <w:rPr>
            <w:rFonts w:ascii="Times New Roman" w:hAnsi="Times New Roman"/>
            <w:sz w:val="22"/>
            <w:szCs w:val="22"/>
            <w:lang w:eastAsia="zh-CN"/>
          </w:rPr>
          <w:t>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lastRenderedPageBreak/>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If LBT is used for SSB, we share the same view as LG that additional </w:t>
            </w:r>
            <w:r>
              <w:rPr>
                <w:rFonts w:eastAsiaTheme="minorEastAsia"/>
                <w:lang w:eastAsia="ko-KR"/>
              </w:rPr>
              <w:t>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w:t>
            </w:r>
            <w:r>
              <w:rPr>
                <w:rFonts w:eastAsiaTheme="minorEastAsia"/>
                <w:lang w:val="sv-SE" w:eastAsia="ko-KR"/>
              </w:rPr>
              <w:t>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w:t>
            </w:r>
            <w:r>
              <w:rPr>
                <w:rFonts w:eastAsiaTheme="minorEastAsia"/>
                <w:lang w:val="sv-SE" w:eastAsia="ko-KR"/>
              </w:rPr>
              <w: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w:t>
            </w:r>
            <w:r>
              <w:rPr>
                <w:rFonts w:eastAsiaTheme="minorEastAsia"/>
                <w:lang w:val="sv-SE" w:eastAsia="ko-KR"/>
              </w:rPr>
              <w:t>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 xml:space="preserve">We share similar views with LG, </w:t>
            </w:r>
            <w:r>
              <w:rPr>
                <w:rFonts w:hint="eastAsia"/>
                <w:lang w:eastAsia="zh-CN"/>
              </w:rPr>
              <w:t>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Fine with 1) and 2) but doesn’t agr</w:t>
            </w:r>
            <w:r>
              <w:rPr>
                <w:lang w:eastAsia="zh-CN"/>
              </w:rPr>
              <w:t xml:space="preserve">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w:t>
            </w:r>
            <w:r>
              <w:t>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For 2), it’s not straightforward to conclude the specification impact is small. For example, if only supporting FR2 SCS of SSBs, but supporting a new SCS for CORESET#0 (e.g. 480 kHz or 960 kHz), RAN1 may need to design the CORESET#0 configuration for mixed</w:t>
            </w:r>
            <w:r>
              <w:rPr>
                <w:lang w:eastAsia="zh-CN"/>
              </w:rPr>
              <w:t xml:space="preserve"> numerology, which could be harder than supporting CORESET#0 configuration with single new numerology. In this sense, 2) is only true when the proposing companies only support (SSB_SCS, COREST#0_SCS) = (120 kHz, 120 kHz) or (240 kHz, 120 kHz), otherwise th</w:t>
            </w:r>
            <w:r>
              <w:rPr>
                <w:lang w:eastAsia="zh-CN"/>
              </w:rPr>
              <w:t xml:space="preserve">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For 3), it’s not correct to conclude there is issue with coverage. One aspect is mentioned above (i.e., BW), and another aspect is the periodicity for Pattern 2/3 can be smaller than Pattern 1, so there could be more PDS</w:t>
            </w:r>
            <w:r>
              <w:rPr>
                <w:lang w:eastAsia="zh-CN"/>
              </w:rPr>
              <w:t xml:space="preserve">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w:t>
            </w:r>
            <w:r>
              <w:rPr>
                <w:lang w:val="sv-SE" w:eastAsia="zh-CN"/>
              </w:rPr>
              <w:t>ot only include aspects recommended by RAN1.</w:t>
            </w:r>
          </w:p>
          <w:p w14:paraId="073C47D2" w14:textId="77777777" w:rsidR="00E86A8B" w:rsidRDefault="00737077">
            <w:pPr>
              <w:pStyle w:val="BodyText"/>
              <w:spacing w:after="0"/>
              <w:rPr>
                <w:lang w:val="sv-SE" w:eastAsia="zh-CN"/>
              </w:rPr>
            </w:pPr>
            <w:r>
              <w:rPr>
                <w:lang w:val="sv-SE" w:eastAsia="zh-CN"/>
              </w:rPr>
              <w:lastRenderedPageBreak/>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w:t>
            </w:r>
            <w:r>
              <w:rPr>
                <w:lang w:eastAsia="zh-CN"/>
              </w:rPr>
              <w:t>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szCs w:val="20"/>
                <w:lang w:eastAsia="zh-CN"/>
              </w:rPr>
              <w:t>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w:t>
            </w:r>
            <w:r>
              <w:rPr>
                <w:rFonts w:ascii="Times New Roman" w:hAnsi="Times New Roman"/>
                <w:szCs w:val="20"/>
                <w:lang w:eastAsia="zh-CN"/>
              </w:rPr>
              <w: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w:t>
            </w:r>
            <w:r>
              <w:rPr>
                <w:rFonts w:ascii="Times New Roman" w:hAnsi="Times New Roman"/>
                <w:szCs w:val="20"/>
                <w:lang w:eastAsia="zh-CN"/>
              </w:rPr>
              <w:t xml:space="preser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w:t>
            </w:r>
            <w:r>
              <w:rPr>
                <w:rFonts w:ascii="Times New Roman" w:hAnsi="Times New Roman"/>
                <w:szCs w:val="20"/>
                <w:lang w:eastAsia="zh-CN"/>
              </w:rPr>
              <w:t>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w:t>
            </w:r>
            <w:r>
              <w:rPr>
                <w:lang w:eastAsia="zh-CN"/>
              </w:rPr>
              <w:t>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63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w:t>
            </w:r>
            <w:r>
              <w:rPr>
                <w:rFonts w:eastAsiaTheme="minorEastAsia"/>
                <w:lang w:eastAsia="ko-KR"/>
              </w:rPr>
              <w:t>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w:t>
            </w:r>
            <w:r>
              <w:rPr>
                <w:rFonts w:eastAsiaTheme="minorEastAsia"/>
                <w:lang w:eastAsia="ko-KR"/>
              </w:rPr>
              <w:t>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w:t>
            </w:r>
            <w:r>
              <w:rPr>
                <w:rFonts w:eastAsiaTheme="minorEastAsia"/>
                <w:lang w:eastAsia="ko-KR"/>
              </w:rPr>
              <w:t xml:space="preserve">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Agree with Lenovo that as for higher SCS, e.g. 480kHz or 960kHz, new SSB pattern should be considered not only due to DRS trans</w:t>
            </w:r>
            <w:r>
              <w:rPr>
                <w:rFonts w:eastAsiaTheme="minorEastAsia"/>
                <w:lang w:eastAsia="ko-KR"/>
              </w:rPr>
              <w:t xml:space="preserve">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w:t>
            </w:r>
            <w:r>
              <w:rPr>
                <w:rFonts w:eastAsiaTheme="minorEastAsia"/>
                <w:lang w:eastAsia="ko-KR"/>
              </w:rPr>
              <w:t>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w:t>
            </w:r>
            <w:r>
              <w:rPr>
                <w:lang w:eastAsia="zh-CN"/>
              </w:rPr>
              <w:t xml:space="preserve">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w:t>
              </w:r>
              <w:r>
                <w:rPr>
                  <w:rFonts w:ascii="Times New Roman" w:hAnsi="Times New Roman"/>
                  <w:szCs w:val="20"/>
                  <w:lang w:eastAsia="zh-CN"/>
                </w:rPr>
                <w:t>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w:t>
            </w:r>
            <w:r>
              <w:rPr>
                <w:lang w:eastAsia="zh-CN"/>
              </w:rPr>
              <w:t>ine with the updated proposal, however, we are not fine with the bullet 4). In our view, necessity of SSB enhancement is not general observation, but proposal from some companies. In addition, rather than capturing all possible examples as shown in the com</w:t>
            </w:r>
            <w:r>
              <w:rPr>
                <w:lang w:eastAsia="zh-CN"/>
              </w:rPr>
              <w:t>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w:t>
            </w:r>
            <w:r>
              <w:rPr>
                <w:lang w:eastAsia="zh-CN"/>
              </w:rPr>
              <w:t>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w:t>
            </w:r>
            <w:r>
              <w:rPr>
                <w:lang w:eastAsia="zh-CN"/>
              </w:rPr>
              <w:t>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w:t>
            </w:r>
            <w:r>
              <w:rPr>
                <w:rFonts w:ascii="Times New Roman" w:hAnsi="Times New Roman"/>
                <w:sz w:val="22"/>
                <w:szCs w:val="22"/>
                <w:lang w:eastAsia="zh-CN"/>
              </w:rPr>
              <w:t xml:space="preserve">support of 120 </w:t>
            </w:r>
            <w:proofErr w:type="gramStart"/>
            <w:r>
              <w:rPr>
                <w:rFonts w:ascii="Times New Roman" w:hAnsi="Times New Roman"/>
                <w:sz w:val="22"/>
                <w:szCs w:val="22"/>
                <w:lang w:eastAsia="zh-CN"/>
              </w:rPr>
              <w:t>kHz ?</w:t>
            </w:r>
            <w:proofErr w:type="gramEnd"/>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w:t>
            </w:r>
            <w:r>
              <w:rPr>
                <w:rFonts w:eastAsiaTheme="minorEastAsia"/>
                <w:lang w:eastAsia="ko-KR"/>
              </w:rPr>
              <w:t xml:space="preserve">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w:t>
            </w:r>
            <w:r>
              <w:rPr>
                <w:rFonts w:ascii="Times New Roman" w:hAnsi="Times New Roman"/>
                <w:sz w:val="22"/>
                <w:szCs w:val="22"/>
                <w:lang w:eastAsia="zh-CN"/>
              </w:rPr>
              <w:t xml:space="preserv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w:t>
            </w:r>
            <w:r>
              <w:rPr>
                <w:lang w:eastAsia="zh-CN"/>
              </w:rPr>
              <w:t>lusion in the TR):</w:t>
            </w:r>
          </w:p>
          <w:p w14:paraId="62BB27F3" w14:textId="77777777" w:rsidR="00E86A8B" w:rsidRDefault="00737077">
            <w:r>
              <w:t>7 sources ([61, Ericsson], [26, Qualcomm], [56, vivo], [64, OPPO], [21, Apple], [25, NTT DOCOMO], [12, Intel]) reported evaluation results of PSS/SSS detection performance in terms of SINR in dB achieving cell ID detection probability of</w:t>
            </w:r>
            <w:r>
              <w:t xml:space="preserve"> 90% by one-shot detection from PSS/SSS. 4 sources ([61, Ericsson], [26, Qualcomm], [56, vivo], [21, Apple]) reported PBCH performance in terms of SINR in dB achieving PBCH BLER target of 10%. 2 sources ([5, vivo], [14, 61, Ericsson]) compared link budget </w:t>
            </w:r>
            <w:r>
              <w:t xml:space="preserve">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kHz) show comparable performances with the non-optional (non-optional to be replaced by references to channel model in Tables to be added </w:t>
            </w:r>
            <w:r>
              <w:rPr>
                <w:rFonts w:ascii="Times New Roman" w:hAnsi="Times New Roman"/>
                <w:szCs w:val="20"/>
                <w:lang w:eastAsia="zh-CN"/>
              </w:rPr>
              <w:t>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w:t>
            </w:r>
            <w:r>
              <w:rPr>
                <w:rFonts w:ascii="Times New Roman" w:hAnsi="Times New Roman"/>
                <w:szCs w:val="20"/>
                <w:lang w:eastAsia="zh-CN"/>
              </w:rPr>
              <w:t>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w:t>
            </w:r>
            <w:r>
              <w:rPr>
                <w:rFonts w:ascii="Times New Roman" w:hAnsi="Times New Roman"/>
                <w:szCs w:val="20"/>
                <w:lang w:eastAsia="zh-CN"/>
              </w:rPr>
              <w:t>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comparable performances with the non-optional (non-optional to be replaced by references to channel model in Tables to be added when </w:t>
            </w:r>
            <w:r>
              <w:rPr>
                <w:rFonts w:ascii="Times New Roman" w:hAnsi="Times New Roman"/>
                <w:szCs w:val="20"/>
                <w:lang w:eastAsia="zh-CN"/>
              </w:rPr>
              <w:t>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w:t>
            </w:r>
            <w:r>
              <w:rPr>
                <w:rFonts w:ascii="Times New Roman" w:hAnsi="Times New Roman"/>
                <w:szCs w:val="20"/>
                <w:lang w:eastAsia="zh-CN"/>
              </w:rPr>
              <w:t xml:space="preserve">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difference between 120 kHz S</w:t>
            </w:r>
            <w:r>
              <w:rPr>
                <w:rFonts w:ascii="Times New Roman" w:hAnsi="Times New Roman"/>
                <w:szCs w:val="20"/>
                <w:lang w:eastAsia="zh-CN"/>
              </w:rPr>
              <w:t xml:space="preserve">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 xml:space="preserve">Based on discussions above, moderator has put together some bullets that could be </w:t>
      </w:r>
      <w:r>
        <w:rPr>
          <w:sz w:val="22"/>
          <w:szCs w:val="22"/>
          <w:lang w:val="en-GB" w:eastAsia="zh-CN"/>
        </w:rPr>
        <w:t>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w:t>
      </w:r>
      <w:r>
        <w:rPr>
          <w:rFonts w:ascii="Times New Roman" w:hAnsi="Times New Roman"/>
          <w:sz w:val="22"/>
          <w:szCs w:val="22"/>
          <w:lang w:eastAsia="zh-CN"/>
        </w:rPr>
        <w:t>/control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w:delText>
        </w:r>
        <w:r>
          <w:rPr>
            <w:rFonts w:ascii="Times New Roman" w:hAnsi="Times New Roman"/>
            <w:sz w:val="22"/>
            <w:szCs w:val="22"/>
            <w:lang w:eastAsia="zh-CN"/>
          </w:rPr>
          <w:delText xml:space="preserve">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SSB is not as </w:t>
      </w:r>
      <w:r>
        <w:rPr>
          <w:rFonts w:ascii="Times New Roman" w:hAnsi="Times New Roman"/>
          <w:sz w:val="22"/>
          <w:szCs w:val="22"/>
          <w:lang w:eastAsia="zh-CN"/>
        </w:rPr>
        <w:t>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 xml:space="preserve">support and use of 120 </w:t>
            </w:r>
            <w:r>
              <w:rPr>
                <w:rFonts w:eastAsia="MS Mincho"/>
                <w:lang w:val="sv-SE" w:eastAsia="ja-JP"/>
              </w:rPr>
              <w:t>kHz and/or 240 kHz SCS for SSB and 120 kHz subcarrier spacing for CORESET#0 in initial BWP and activation of dedicated BWP with 120 or 240 kHz SSB with an SCS for data/control different than the initial BWP  may enable re-use of existing NR specification a</w:t>
            </w:r>
            <w:r>
              <w:rPr>
                <w:rFonts w:eastAsia="MS Mincho"/>
                <w:lang w:val="sv-SE" w:eastAsia="ja-JP"/>
              </w:rPr>
              <w:t>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 xml:space="preserve">(2) is a copy of paste from one of the </w:t>
            </w:r>
            <w:r>
              <w:rPr>
                <w:rFonts w:eastAsiaTheme="minorEastAsia"/>
                <w:lang w:eastAsia="ko-KR"/>
              </w:rPr>
              <w:t>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w:t>
            </w:r>
            <w:r>
              <w:rPr>
                <w:lang w:val="sv-SE" w:eastAsia="zh-CN"/>
              </w:rPr>
              <w:t>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w:t>
            </w:r>
            <w:r>
              <w:rPr>
                <w:color w:val="FF0000"/>
                <w:lang w:eastAsia="zh-CN"/>
              </w:rPr>
              <w:t>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w:t>
            </w:r>
            <w:r>
              <w:rPr>
                <w:rFonts w:eastAsiaTheme="minorEastAsia"/>
                <w:lang w:eastAsia="ko-KR"/>
              </w:rPr>
              <w:t>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w:t>
            </w:r>
            <w:r>
              <w:rPr>
                <w:rFonts w:ascii="Times New Roman" w:hAnsi="Times New Roman"/>
                <w:szCs w:val="20"/>
                <w:lang w:eastAsia="zh-CN"/>
              </w:rPr>
              <w:t>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w:t>
            </w:r>
            <w:r>
              <w:rPr>
                <w:rFonts w:ascii="Times New Roman" w:hAnsi="Times New Roman"/>
                <w:szCs w:val="20"/>
                <w:lang w:eastAsia="zh-CN"/>
              </w:rPr>
              <w:t>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w:t>
            </w:r>
            <w:r>
              <w:rPr>
                <w:rFonts w:ascii="Times New Roman" w:hAnsi="Times New Roman"/>
                <w:szCs w:val="20"/>
                <w:lang w:eastAsia="zh-CN"/>
              </w:rPr>
              <w:t xml:space="preserve">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comparable performances with the non-optional (non-optional to be replaced by references to channel model </w:t>
            </w:r>
            <w:r>
              <w:rPr>
                <w:rFonts w:ascii="Times New Roman" w:hAnsi="Times New Roman"/>
                <w:szCs w:val="20"/>
                <w:lang w:eastAsia="zh-CN"/>
              </w:rPr>
              <w:t>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w:t>
            </w:r>
            <w:r>
              <w:rPr>
                <w:rFonts w:ascii="Times New Roman" w:hAnsi="Times New Roman"/>
                <w:szCs w:val="20"/>
                <w:lang w:eastAsia="zh-CN"/>
              </w:rPr>
              <w:t xml:space="preserve">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SSB SCS </w:t>
      </w:r>
      <w:r>
        <w:rPr>
          <w:rFonts w:ascii="Times New Roman" w:hAnsi="Times New Roman"/>
          <w:sz w:val="22"/>
          <w:szCs w:val="22"/>
          <w:lang w:eastAsia="zh-CN"/>
        </w:rPr>
        <w:t>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w:t>
      </w:r>
      <w:r>
        <w:rPr>
          <w:rFonts w:ascii="Times New Roman" w:hAnsi="Times New Roman"/>
          <w:sz w:val="22"/>
          <w:szCs w:val="22"/>
          <w:lang w:eastAsia="zh-CN"/>
        </w:rPr>
        <w:t xml:space="preserve">ion of dedicated BWP 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to further investigate considerations of SSB patterns, if needed, consid</w:t>
      </w:r>
      <w:r>
        <w:rPr>
          <w:rFonts w:ascii="Times New Roman" w:hAnsi="Times New Roman"/>
          <w:sz w:val="22"/>
          <w:szCs w:val="22"/>
          <w:lang w:eastAsia="zh-CN"/>
        </w:rPr>
        <w:t>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 xml:space="preserve">Multiplexing with CORESET and UL </w:t>
        </w:r>
        <w:r>
          <w:rPr>
            <w:rFonts w:ascii="Times New Roman" w:hAnsi="Times New Roman"/>
            <w:sz w:val="22"/>
            <w:szCs w:val="22"/>
            <w:lang w:eastAsia="zh-CN"/>
          </w:rPr>
          <w:t>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are </w:t>
            </w:r>
            <w:r>
              <w:rPr>
                <w:rFonts w:eastAsiaTheme="minorEastAsia"/>
                <w:lang w:val="sv-SE" w:eastAsia="ko-KR"/>
              </w:rPr>
              <w:t>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 xml:space="preserve">Thanks Moderator’s reply to our comment. We highlighted the performance degradation statement as </w:t>
            </w:r>
            <w:r>
              <w:rPr>
                <w:rFonts w:eastAsiaTheme="minorEastAsia"/>
                <w:lang w:val="sv-SE" w:eastAsia="ko-KR"/>
              </w:rPr>
              <w:t>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w:t>
            </w:r>
            <w:r>
              <w:rPr>
                <w:rFonts w:ascii="Times New Roman" w:hAnsi="Times New Roman"/>
                <w:szCs w:val="20"/>
                <w:lang w:eastAsia="zh-CN"/>
              </w:rPr>
              <w:t>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Note: the following is</w:t>
            </w:r>
            <w:r>
              <w:rPr>
                <w:rFonts w:ascii="Times New Roman" w:hAnsi="Times New Roman"/>
                <w:szCs w:val="20"/>
                <w:lang w:eastAsia="zh-CN"/>
              </w:rPr>
              <w:t xml:space="preserve">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w:t>
            </w:r>
            <w:r>
              <w:rPr>
                <w:rFonts w:ascii="Times New Roman" w:hAnsi="Times New Roman"/>
                <w:szCs w:val="20"/>
                <w:lang w:eastAsia="zh-CN"/>
              </w:rPr>
              <w:t>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w:t>
            </w:r>
            <w:r>
              <w:rPr>
                <w:rFonts w:ascii="Times New Roman" w:hAnsi="Times New Roman"/>
                <w:szCs w:val="20"/>
                <w:lang w:eastAsia="zh-CN"/>
              </w:rPr>
              <w:t>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w:t>
            </w:r>
            <w:r>
              <w:rPr>
                <w:rFonts w:ascii="Times New Roman" w:hAnsi="Times New Roman"/>
                <w:szCs w:val="20"/>
                <w:lang w:eastAsia="zh-CN"/>
              </w:rPr>
              <w:t xml:space="preserve">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w:t>
            </w:r>
            <w:r>
              <w:rPr>
                <w:rFonts w:ascii="Times New Roman" w:hAnsi="Times New Roman"/>
                <w:szCs w:val="20"/>
                <w:highlight w:val="yellow"/>
                <w:lang w:eastAsia="zh-CN"/>
              </w:rPr>
              <w:t>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w:t>
            </w:r>
            <w:r>
              <w:rPr>
                <w:rFonts w:eastAsiaTheme="minorEastAsia"/>
                <w:lang w:val="sv-SE" w:eastAsia="ko-KR"/>
              </w:rPr>
              <w:t xml:space="preserve">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w:t>
            </w:r>
            <w:r>
              <w:rPr>
                <w:rFonts w:eastAsiaTheme="minorEastAsia"/>
                <w:lang w:val="sv-SE" w:eastAsia="ko-KR"/>
              </w:rPr>
              <w:t>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”minimum BW requirement for initial access” would</w:t>
            </w:r>
            <w:r>
              <w:rPr>
                <w:rFonts w:eastAsiaTheme="minorEastAsia"/>
                <w:lang w:val="sv-SE" w:eastAsia="ko-KR"/>
              </w:rPr>
              <w:t xml:space="preserve">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w:t>
            </w:r>
            <w:r>
              <w:rPr>
                <w:rFonts w:eastAsia="MS Mincho"/>
                <w:lang w:val="sv-SE" w:eastAsia="ja-JP"/>
              </w:rPr>
              <w:t>,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w:t>
            </w:r>
            <w:r>
              <w:rPr>
                <w:rFonts w:eastAsia="MS Mincho"/>
                <w:lang w:val="sv-SE" w:eastAsia="ja-JP"/>
              </w:rPr>
              <w:t xml:space="preserve"> pattern in Rel-15. SSB patterns defined during Rel-15 took into account various aspects, and one of them was the ability to transmit HARQ ACK using short PUCCH format at the end of the slot. This was why SSB do not occupy the last 2 symbols of the slot. I</w:t>
            </w:r>
            <w:r>
              <w:rPr>
                <w:rFonts w:eastAsia="MS Mincho"/>
                <w:lang w:val="sv-SE" w:eastAsia="ja-JP"/>
              </w:rPr>
              <w:t>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w:t>
            </w:r>
            <w:r>
              <w:rPr>
                <w:rFonts w:eastAsia="MS Mincho"/>
                <w:lang w:val="sv-SE" w:eastAsia="ja-JP"/>
              </w:rPr>
              <w:t>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with Apple and </w:t>
            </w:r>
            <w:r>
              <w:rPr>
                <w:rFonts w:eastAsia="MS Mincho"/>
                <w:lang w:val="sv-SE" w:eastAsia="ja-JP"/>
              </w:rPr>
              <w:t>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w:t>
      </w:r>
      <w:r>
        <w:rPr>
          <w:sz w:val="22"/>
          <w:szCs w:val="22"/>
        </w:rPr>
        <w:t>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w:t>
      </w:r>
      <w:r>
        <w:rPr>
          <w:rFonts w:ascii="Times New Roman" w:hAnsi="Times New Roman"/>
          <w:sz w:val="22"/>
          <w:szCs w:val="22"/>
          <w:lang w:eastAsia="zh-CN"/>
        </w:rPr>
        <w:t xml:space="preserve">es noted support and use of 120 kHz and/or 240 kHz SCS for SSB and 120 kHz subcarrier spacing for CORESET#0 in initial BWP and activation of dedicated BWP 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w:t>
      </w:r>
      <w:r>
        <w:rPr>
          <w:rFonts w:ascii="Times New Roman" w:hAnsi="Times New Roman"/>
          <w:sz w:val="22"/>
          <w:szCs w:val="22"/>
          <w:lang w:eastAsia="zh-CN"/>
        </w:rPr>
        <w:t>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 xml:space="preserve">unlicensed band operation if LBT is required for SSB, e.g. SSB cycling transmission within a DRS </w:t>
      </w:r>
      <w:r>
        <w:rPr>
          <w:rFonts w:ascii="Times New Roman" w:hAnsi="Times New Roman"/>
          <w:sz w:val="22"/>
          <w:szCs w:val="22"/>
          <w:lang w:eastAsia="zh-CN"/>
        </w:rPr>
        <w:t>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lastRenderedPageBreak/>
        <w:t xml:space="preserve">Capture the following observations in the TR (Editorial </w:t>
      </w:r>
      <w:r>
        <w:rPr>
          <w:sz w:val="22"/>
          <w:szCs w:val="22"/>
        </w:rPr>
        <w:t>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w:t>
      </w:r>
      <w:r>
        <w:rPr>
          <w:szCs w:val="28"/>
          <w:lang w:eastAsia="zh-CN"/>
        </w:rPr>
        <w:t xml:space="preserve">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w:t>
      </w:r>
      <w:r>
        <w:rPr>
          <w:szCs w:val="28"/>
          <w:lang w:eastAsia="zh-CN"/>
        </w:rPr>
        <w:t>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 xml:space="preserve">’t agree that there is a direct relation between the minimum channel bandwidth and the number of sync </w:t>
            </w:r>
            <w:r>
              <w:rPr>
                <w:lang w:val="sv-SE" w:eastAsia="zh-CN"/>
              </w:rPr>
              <w:t>raster points in a given band. The choice of the initial BWP bandwidth should also consider aspects such as coverage, and in this sense minimizing the minimum carrier bandwidth has benefits. Of course multiplexing of SSB and RMSI can also be discussed in t</w:t>
            </w:r>
            <w:r>
              <w:rPr>
                <w:lang w:val="sv-SE" w:eastAsia="zh-CN"/>
              </w:rPr>
              <w: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w:t>
            </w:r>
            <w:r>
              <w:rPr>
                <w:szCs w:val="28"/>
                <w:lang w:eastAsia="zh-CN"/>
              </w:rPr>
              <w:t xml:space="preserve">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We understand the intention of this propo</w:t>
            </w:r>
            <w:r>
              <w:rPr>
                <w:szCs w:val="28"/>
                <w:lang w:eastAsia="zh-CN"/>
              </w:rPr>
              <w:t>sal, and it should be further clarified this is following the same design principle as Rel-15 for sync raster design of licensed spectrum, wherein sync raster interval = min channel bandwidth – SSB bandwidth (so also respond to Huawei’s comment, DOCOMO’s c</w:t>
            </w:r>
            <w:r>
              <w:rPr>
                <w:szCs w:val="28"/>
                <w:lang w:eastAsia="zh-CN"/>
              </w:rPr>
              <w:t xml:space="preserve">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w:t>
            </w:r>
            <w:r>
              <w:rPr>
                <w:szCs w:val="28"/>
                <w:lang w:eastAsia="zh-CN"/>
              </w:rPr>
              <w:t xml:space="preserve">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w:t>
            </w:r>
            <w:r>
              <w:rPr>
                <w:color w:val="FF0000"/>
                <w:szCs w:val="28"/>
                <w:lang w:eastAsia="zh-CN"/>
              </w:rPr>
              <w:t>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w:t>
            </w:r>
            <w:r>
              <w:rPr>
                <w:szCs w:val="28"/>
                <w:lang w:eastAsia="zh-CN"/>
              </w:rPr>
              <w:t xml:space="preserve">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w:t>
            </w:r>
            <w:r>
              <w:rPr>
                <w:rFonts w:hint="eastAsia"/>
                <w:color w:val="FF0000"/>
                <w:szCs w:val="28"/>
                <w:lang w:eastAsia="zh-CN"/>
              </w:rPr>
              <w:t xml:space="preserve">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w:t>
            </w:r>
            <w:r w:rsidRPr="00B3578A">
              <w:rPr>
                <w:lang w:eastAsia="zh-CN"/>
              </w:rPr>
              <w:lastRenderedPageBreak/>
              <w:t xml:space="preserve">RAN4.   The minimum channel BW is the default BW for each band to contain the SSB and required system information that allow UE to perform initial access.  </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8: Due to the </w:t>
      </w:r>
      <w:r>
        <w:rPr>
          <w:rFonts w:ascii="Times New Roman" w:hAnsi="Times New Roman"/>
          <w:sz w:val="22"/>
          <w:szCs w:val="22"/>
          <w:lang w:eastAsia="zh-CN"/>
        </w:rPr>
        <w:t>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w:t>
      </w:r>
      <w:r>
        <w:rPr>
          <w:rFonts w:ascii="Times New Roman" w:hAnsi="Times New Roman"/>
          <w:sz w:val="22"/>
          <w:szCs w:val="22"/>
          <w:lang w:eastAsia="zh-CN"/>
        </w:rPr>
        <w:t>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w:t>
      </w:r>
      <w:r>
        <w:rPr>
          <w:rFonts w:ascii="Times New Roman" w:hAnsi="Times New Roman"/>
          <w:sz w:val="22"/>
          <w:szCs w:val="22"/>
          <w:lang w:eastAsia="zh-CN"/>
        </w:rPr>
        <w:t>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w:t>
      </w:r>
      <w:r>
        <w:rPr>
          <w:rFonts w:ascii="Times New Roman" w:hAnsi="Times New Roman"/>
          <w:sz w:val="22"/>
          <w:szCs w:val="22"/>
          <w:lang w:eastAsia="zh-CN"/>
        </w:rPr>
        <w:t xml:space="preserve">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w:t>
      </w:r>
      <w:r>
        <w:rPr>
          <w:rFonts w:ascii="Times New Roman" w:hAnsi="Times New Roman"/>
          <w:sz w:val="22"/>
          <w:szCs w:val="22"/>
          <w:lang w:eastAsia="zh-CN"/>
        </w:rPr>
        <w:t xml:space="preserve">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w:t>
      </w:r>
      <w:r>
        <w:rPr>
          <w:rFonts w:ascii="Times New Roman" w:hAnsi="Times New Roman"/>
          <w:sz w:val="22"/>
          <w:szCs w:val="22"/>
          <w:lang w:eastAsia="zh-CN"/>
        </w:rPr>
        <w:t xml:space="preserve">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w:t>
      </w:r>
      <w:r>
        <w:rPr>
          <w:rFonts w:ascii="Times New Roman" w:hAnsi="Times New Roman"/>
          <w:sz w:val="22"/>
          <w:szCs w:val="22"/>
          <w:lang w:eastAsia="zh-CN"/>
        </w:rPr>
        <w: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10:  It is preferred to reuse the existed numerology </w:t>
      </w:r>
      <w:r>
        <w:rPr>
          <w:rFonts w:ascii="Times New Roman" w:hAnsi="Times New Roman"/>
          <w:sz w:val="22"/>
          <w:szCs w:val="22"/>
          <w:lang w:eastAsia="zh-CN"/>
        </w:rPr>
        <w:t>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Maximum isotropic loss (MIL) and maximum coupling loss (MCL) degrade as the subcarrier spacing is increased, negatively impacting coverage. PRACH 120 kHz SCS is defined for FR2 already i</w:t>
      </w:r>
      <w:r>
        <w:rPr>
          <w:rFonts w:eastAsia="SimSun"/>
          <w:lang w:eastAsia="zh-CN"/>
        </w:rPr>
        <w:t xml:space="preserve">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w:t>
      </w:r>
      <w:r>
        <w:rPr>
          <w:rFonts w:ascii="Times New Roman" w:hAnsi="Times New Roman"/>
          <w:sz w:val="22"/>
          <w:szCs w:val="22"/>
          <w:lang w:eastAsia="zh-CN"/>
        </w:rPr>
        <w:t xml:space="preserve">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w:t>
      </w:r>
      <w:r>
        <w:rPr>
          <w:rFonts w:ascii="Times New Roman" w:hAnsi="Times New Roman"/>
          <w:sz w:val="22"/>
          <w:szCs w:val="22"/>
          <w:lang w:eastAsia="zh-CN"/>
        </w:rPr>
        <w:t>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w:t>
      </w:r>
      <w:r>
        <w:rPr>
          <w:rFonts w:eastAsia="SimSun"/>
          <w:lang w:eastAsia="zh-CN"/>
        </w:rPr>
        <w:t>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w:t>
      </w:r>
      <w:r>
        <w:rPr>
          <w:rFonts w:ascii="Times New Roman" w:hAnsi="Times New Roman"/>
          <w:sz w:val="22"/>
          <w:szCs w:val="22"/>
          <w:lang w:eastAsia="zh-CN"/>
        </w:rPr>
        <w:t>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w:t>
      </w:r>
      <w:r>
        <w:rPr>
          <w:rFonts w:ascii="Times New Roman" w:hAnsi="Times New Roman"/>
          <w:sz w:val="22"/>
          <w:szCs w:val="22"/>
          <w:lang w:eastAsia="zh-CN"/>
        </w:rPr>
        <w:t>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w:t>
      </w:r>
      <w:r>
        <w:rPr>
          <w:rFonts w:ascii="Times New Roman" w:hAnsi="Times New Roman"/>
          <w:sz w:val="22"/>
          <w:szCs w:val="22"/>
          <w:lang w:eastAsia="zh-CN"/>
        </w:rPr>
        <w:t>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w:t>
      </w:r>
      <w:r>
        <w:rPr>
          <w:rFonts w:ascii="Times New Roman" w:hAnsi="Times New Roman"/>
          <w:sz w:val="22"/>
          <w:szCs w:val="22"/>
          <w:lang w:eastAsia="zh-CN"/>
        </w:rPr>
        <w:t>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w:t>
      </w:r>
      <w:r>
        <w:rPr>
          <w:rFonts w:ascii="Times New Roman" w:hAnsi="Times New Roman"/>
          <w:sz w:val="22"/>
          <w:szCs w:val="22"/>
          <w:lang w:eastAsia="zh-CN"/>
        </w:rPr>
        <w:t>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w:t>
            </w:r>
            <w:r>
              <w:rPr>
                <w:lang w:val="sv-SE" w:eastAsia="zh-CN"/>
              </w:rPr>
              <w:t xml:space="preserve">support 960kHz for PRACH,  (2) RACH RO depends on whether short control signals will </w:t>
            </w:r>
            <w:r>
              <w:rPr>
                <w:lang w:val="sv-SE" w:eastAsia="zh-CN"/>
              </w:rPr>
              <w:lastRenderedPageBreak/>
              <w:t>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lastRenderedPageBreak/>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w:t>
            </w:r>
            <w:r>
              <w:rPr>
                <w:lang w:val="sv-SE" w:eastAsia="zh-CN"/>
              </w:rPr>
              <w:t>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w:t>
            </w:r>
            <w:r>
              <w:rPr>
                <w:lang w:val="sv-SE" w:eastAsia="zh-CN"/>
              </w:rPr>
              <w:t xml:space="preserve">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w:t>
            </w:r>
            <w:r>
              <w:rPr>
                <w:lang w:val="sv-SE" w:eastAsia="zh-CN"/>
              </w:rPr>
              <w:t xml:space="preserve">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For the preamble length selection, the consideration of max EIRP/PSD limit in the unlic</w:t>
            </w:r>
            <w:r>
              <w:rPr>
                <w:lang w:val="sv-SE" w:eastAsia="zh-CN"/>
              </w:rPr>
              <w:t xml:space="preserve">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 xml:space="preserve">Similar to </w:t>
            </w:r>
            <w:r>
              <w:rPr>
                <w:lang w:val="sv-SE" w:eastAsia="zh-CN"/>
              </w:rPr>
              <w:t>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The numerology of PRACH should be same as SSB and other physical channels.   C</w:t>
            </w:r>
            <w:r>
              <w:rPr>
                <w:lang w:val="sv-SE" w:eastAsia="zh-CN"/>
              </w:rPr>
              <w:t xml:space="preserve">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Similar comment, it is necessary to support the feasibility of using single numerology for implementation. In this sense, i</w:t>
            </w:r>
            <w:r>
              <w:rPr>
                <w:lang w:val="sv-SE" w:eastAsia="zh-CN"/>
              </w:rPr>
              <w:t xml:space="preserve">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nterlace</w:t>
            </w:r>
            <w:r>
              <w:rPr>
                <w:rFonts w:eastAsia="MS Mincho" w:hint="eastAsia"/>
                <w:lang w:val="sv-SE" w:eastAsia="ja-JP"/>
              </w:rPr>
              <w:t xml:space="preserve">d </w:t>
            </w:r>
            <w:r>
              <w:rPr>
                <w:rFonts w:eastAsia="MS Mincho"/>
                <w:lang w:val="sv-SE" w:eastAsia="ja-JP"/>
              </w:rPr>
              <w:t>allocation is NOT necessary in our view as it is not mandatory to always ensure OCB requirement in unlicensed band. The other aspects are debatable and we are quite open at this stage. Our current views are (1) ok to support PRACH of higher SCS and (3) c</w:t>
            </w:r>
            <w:r>
              <w:rPr>
                <w:rFonts w:eastAsia="MS Mincho"/>
                <w:lang w:val="sv-SE" w:eastAsia="ja-JP"/>
              </w:rPr>
              <w:t xml:space="preserve">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 xml:space="preserve">Uplink </w:t>
            </w:r>
            <w:r>
              <w:rPr>
                <w:lang w:val="sv-SE" w:eastAsia="zh-CN"/>
              </w:rPr>
              <w:t>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w:t>
            </w:r>
            <w:r>
              <w:rPr>
                <w:lang w:val="sv-SE" w:eastAsia="zh-CN"/>
              </w:rPr>
              <w:t xml:space="preserve">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w:t>
            </w:r>
            <w:r>
              <w:rPr>
                <w:lang w:val="sv-SE" w:eastAsia="zh-CN"/>
              </w:rPr>
              <w:t xml:space="preserve">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w:t>
            </w:r>
            <w:r>
              <w:rPr>
                <w:rFonts w:hint="eastAsia"/>
                <w:lang w:val="sv-SE" w:eastAsia="zh-CN"/>
              </w:rPr>
              <w:t xml:space="preserve">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w:t>
            </w:r>
            <w:r>
              <w:rPr>
                <w:lang w:val="sv-SE" w:eastAsia="zh-CN"/>
              </w:rPr>
              <w:t>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lastRenderedPageBreak/>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Pr>
          <w:rFonts w:ascii="Times New Roman" w:hAnsi="Times New Roman"/>
          <w:sz w:val="22"/>
          <w:szCs w:val="22"/>
          <w:lang w:eastAsia="zh-CN"/>
        </w:rPr>
        <w:t>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w:t>
      </w:r>
      <w:r>
        <w:rPr>
          <w:rFonts w:ascii="Times New Roman" w:hAnsi="Times New Roman"/>
          <w:sz w:val="22"/>
          <w:szCs w:val="22"/>
          <w:lang w:eastAsia="zh-CN"/>
        </w:rPr>
        <w:t>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w:t>
      </w:r>
      <w:r>
        <w:rPr>
          <w:sz w:val="22"/>
          <w:szCs w:val="22"/>
          <w:lang w:val="en-GB" w:eastAsia="zh-CN"/>
        </w:rPr>
        <w:t xml:space="preserve"> discussions above, moderator has put together some bullets that could be used for further discussion and conclusions/observations. If there are other statement that companies believe would be useful to conclude and agree, please provide your suggestions a</w:t>
      </w:r>
      <w:r>
        <w:rPr>
          <w:sz w:val="22"/>
          <w:szCs w:val="22"/>
          <w:lang w:val="en-GB" w:eastAsia="zh-CN"/>
        </w:rPr>
        <w:t>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w:t>
      </w:r>
      <w:r>
        <w:rPr>
          <w:rFonts w:ascii="Times New Roman" w:hAnsi="Times New Roman"/>
          <w:sz w:val="22"/>
          <w:szCs w:val="22"/>
          <w:lang w:eastAsia="zh-CN"/>
        </w:rPr>
        <w: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w:t>
      </w:r>
      <w:r>
        <w:rPr>
          <w:rFonts w:ascii="Times New Roman" w:hAnsi="Times New Roman"/>
          <w:sz w:val="22"/>
          <w:szCs w:val="22"/>
          <w:lang w:eastAsia="zh-CN"/>
        </w:rPr>
        <w:t>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 xml:space="preserve">3) RAN1 recommends support of non-consecutive RACH </w:t>
            </w:r>
            <w:r>
              <w:rPr>
                <w:lang w:eastAsia="zh-CN"/>
              </w:rPr>
              <w:t>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 xml:space="preserve">If higher SCS is agreed to be supported for PRACH, then enhancements should be </w:t>
            </w:r>
            <w:r>
              <w:rPr>
                <w:lang w:eastAsia="zh-CN"/>
              </w:rPr>
              <w:t>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w:t>
            </w:r>
            <w:r>
              <w:rPr>
                <w:lang w:eastAsia="zh-CN"/>
              </w:rPr>
              <w:t>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w:t>
            </w:r>
            <w:r>
              <w:rPr>
                <w:rFonts w:hint="eastAsia"/>
                <w:lang w:eastAsia="zh-CN"/>
              </w:rPr>
              <w:t xml:space="preserve">y depend on different </w:t>
            </w:r>
            <w:proofErr w:type="gramStart"/>
            <w:r>
              <w:rPr>
                <w:rFonts w:hint="eastAsia"/>
                <w:lang w:eastAsia="zh-CN"/>
              </w:rPr>
              <w:t>conditions(</w:t>
            </w:r>
            <w:proofErr w:type="gramEnd"/>
            <w:r>
              <w:rPr>
                <w:rFonts w:hint="eastAsia"/>
                <w:lang w:eastAsia="zh-CN"/>
              </w:rPr>
              <w:t>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w:t>
            </w:r>
            <w:r>
              <w:rPr>
                <w:rFonts w:ascii="Times New Roman" w:hAnsi="Times New Roman"/>
                <w:szCs w:val="20"/>
                <w:lang w:eastAsia="zh-CN"/>
              </w:rPr>
              <w:t>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w:t>
            </w:r>
            <w:r>
              <w:rPr>
                <w:lang w:val="sv-SE" w:eastAsia="zh-CN"/>
              </w:rPr>
              <w:t>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w:t>
            </w:r>
            <w:r>
              <w:rPr>
                <w:rFonts w:eastAsiaTheme="minorEastAsia"/>
                <w:lang w:eastAsia="ko-KR"/>
              </w:rPr>
              <w:t xml:space="preserve">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w:t>
            </w:r>
            <w:r>
              <w:rPr>
                <w:rFonts w:eastAsiaTheme="minorEastAsia"/>
                <w:lang w:eastAsia="ko-KR"/>
              </w:rPr>
              <w:t xml:space="preserve">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 xml:space="preserve">We disagree with the broad formulation of point 6). It should be </w:t>
            </w:r>
            <w:r>
              <w:rPr>
                <w:rFonts w:eastAsiaTheme="minorEastAsia"/>
                <w:lang w:eastAsia="ko-KR"/>
              </w:rPr>
              <w:t>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7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 xml:space="preserve">On 6) Coverage requirements are deployment specific, but we </w:t>
            </w:r>
            <w:r>
              <w:rPr>
                <w:rFonts w:eastAsiaTheme="minorEastAsia"/>
                <w:lang w:eastAsia="ko-KR"/>
              </w:rPr>
              <w:t>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 xml:space="preserve">h moderator’s updated </w:t>
            </w:r>
            <w:r>
              <w:rPr>
                <w:rFonts w:ascii="Times New Roman" w:hAnsi="Times New Roman"/>
                <w:szCs w:val="20"/>
                <w:lang w:eastAsia="zh-CN"/>
              </w:rPr>
              <w:t>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 xml:space="preserve">However, if companies still want to discuss further, then we think the following is a better starting point for discussion. For point 3, </w:t>
            </w:r>
            <w:r>
              <w:rPr>
                <w:lang w:eastAsia="zh-CN"/>
              </w:rPr>
              <w:t>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w:t>
            </w:r>
            <w:r>
              <w:rPr>
                <w:rFonts w:ascii="Times New Roman" w:hAnsi="Times New Roman"/>
                <w:sz w:val="22"/>
                <w:szCs w:val="22"/>
                <w:lang w:eastAsia="zh-CN"/>
              </w:rPr>
              <w:t>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w:t>
            </w:r>
            <w:r>
              <w:rPr>
                <w:lang w:eastAsia="zh-CN"/>
              </w:rPr>
              <w:t>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 xml:space="preserve">Based on discussions above, moderator has put together some bullets that could be </w:t>
      </w:r>
      <w:r>
        <w:rPr>
          <w:sz w:val="22"/>
          <w:szCs w:val="22"/>
          <w:lang w:val="en-GB" w:eastAsia="zh-CN"/>
        </w:rPr>
        <w:t>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w:t>
      </w:r>
      <w:r>
        <w:rPr>
          <w:rFonts w:ascii="Times New Roman" w:hAnsi="Times New Roman"/>
          <w:sz w:val="22"/>
          <w:szCs w:val="22"/>
          <w:lang w:eastAsia="zh-CN"/>
        </w:rPr>
        <w:t>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w:t>
      </w:r>
      <w:r>
        <w:rPr>
          <w:rFonts w:ascii="Times New Roman" w:hAnsi="Times New Roman"/>
          <w:sz w:val="22"/>
          <w:szCs w:val="22"/>
          <w:lang w:eastAsia="zh-CN"/>
        </w:rPr>
        <w:t>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PRACH SCS </w:t>
      </w:r>
      <w:r>
        <w:rPr>
          <w:rFonts w:ascii="Times New Roman" w:hAnsi="Times New Roman"/>
          <w:sz w:val="22"/>
          <w:szCs w:val="22"/>
          <w:lang w:eastAsia="zh-CN"/>
        </w:rPr>
        <w:t>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w:t>
      </w:r>
      <w:r>
        <w:rPr>
          <w:rFonts w:ascii="Times New Roman" w:hAnsi="Times New Roman"/>
          <w:sz w:val="22"/>
          <w:szCs w:val="22"/>
          <w:lang w:eastAsia="zh-CN"/>
        </w:rPr>
        <w:t xml:space="preserve">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w:t>
            </w:r>
            <w:r>
              <w:rPr>
                <w:lang w:val="sv-SE" w:eastAsia="zh-CN"/>
              </w:rPr>
              <w:t>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 xml:space="preserve">We agree with moderator’s </w:t>
            </w:r>
            <w:r>
              <w:rPr>
                <w:lang w:val="sv-SE" w:eastAsia="zh-CN"/>
              </w:rPr>
              <w:t>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Agree</w:t>
            </w:r>
            <w:r>
              <w:rPr>
                <w:rFonts w:eastAsiaTheme="minorEastAsia" w:hint="eastAsia"/>
                <w:lang w:eastAsia="ko-KR"/>
              </w:rPr>
              <w:t xml:space="preserv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w:t>
            </w:r>
            <w:r>
              <w:rPr>
                <w:rFonts w:eastAsia="MS Mincho"/>
                <w:lang w:val="sv-SE" w:eastAsia="ja-JP"/>
              </w:rPr>
              <w:t>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w:t>
            </w:r>
            <w:r>
              <w:rPr>
                <w:rFonts w:eastAsia="MS Mincho"/>
                <w:lang w:val="sv-SE" w:eastAsia="ja-JP"/>
              </w:rPr>
              <w:t>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w:t>
      </w:r>
      <w:r>
        <w:rPr>
          <w:rFonts w:ascii="Times New Roman" w:hAnsi="Times New Roman"/>
          <w:sz w:val="22"/>
          <w:szCs w:val="22"/>
          <w:lang w:eastAsia="zh-CN"/>
        </w:rPr>
        <w:t>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r>
        <w:rPr>
          <w:rFonts w:ascii="Times New Roman" w:hAnsi="Times New Roman"/>
          <w:sz w:val="22"/>
          <w:szCs w:val="22"/>
          <w:lang w:eastAsia="zh-CN"/>
        </w:rPr>
        <w:t>.</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PRACH SCS selection should consider SCS of </w:t>
      </w:r>
      <w:r>
        <w:rPr>
          <w:rFonts w:ascii="Times New Roman" w:hAnsi="Times New Roman"/>
          <w:sz w:val="22"/>
          <w:szCs w:val="22"/>
          <w:lang w:eastAsia="zh-CN"/>
        </w:rPr>
        <w:t>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w:t>
      </w:r>
      <w:r>
        <w:rPr>
          <w:rFonts w:ascii="Times New Roman" w:hAnsi="Times New Roman"/>
          <w:sz w:val="22"/>
          <w:szCs w:val="22"/>
          <w:lang w:eastAsia="zh-CN"/>
        </w:rPr>
        <w:t>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 xml:space="preserve">Capture the following </w:t>
      </w:r>
      <w:r>
        <w:rPr>
          <w:sz w:val="22"/>
          <w:szCs w:val="22"/>
        </w:rPr>
        <w:t>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w:t>
      </w:r>
      <w:r>
        <w:rPr>
          <w:rFonts w:ascii="Times New Roman" w:hAnsi="Times New Roman"/>
          <w:sz w:val="22"/>
          <w:szCs w:val="22"/>
          <w:lang w:eastAsia="zh-CN"/>
        </w:rPr>
        <w:t>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w:t>
      </w:r>
      <w:r>
        <w:rPr>
          <w:rFonts w:ascii="Times New Roman" w:hAnsi="Times New Roman"/>
          <w:sz w:val="22"/>
          <w:szCs w:val="22"/>
          <w:lang w:eastAsia="zh-CN"/>
        </w:rPr>
        <w:t xml:space="preserve">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w:t>
      </w:r>
      <w:r>
        <w:rPr>
          <w:rFonts w:ascii="Times New Roman" w:hAnsi="Times New Roman"/>
          <w:sz w:val="22"/>
          <w:szCs w:val="22"/>
          <w:lang w:eastAsia="zh-CN"/>
        </w:rPr>
        <w:t>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w:t>
      </w:r>
      <w:r>
        <w:rPr>
          <w:rFonts w:ascii="Times New Roman" w:hAnsi="Times New Roman"/>
          <w:sz w:val="22"/>
          <w:szCs w:val="22"/>
          <w:lang w:eastAsia="zh-CN"/>
        </w:rPr>
        <w:t>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w:t>
      </w:r>
      <w:r>
        <w:rPr>
          <w:rFonts w:ascii="Times New Roman" w:hAnsi="Times New Roman"/>
          <w:sz w:val="22"/>
          <w:szCs w:val="22"/>
          <w:lang w:eastAsia="zh-CN"/>
        </w:rPr>
        <w:t xml:space="preserv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w:t>
      </w:r>
      <w:r>
        <w:rPr>
          <w:rFonts w:ascii="Times New Roman" w:hAnsi="Times New Roman"/>
          <w:sz w:val="22"/>
          <w:szCs w:val="22"/>
          <w:lang w:eastAsia="zh-CN"/>
        </w:rPr>
        <w:t>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w:t>
      </w:r>
      <w:r>
        <w:rPr>
          <w:rFonts w:eastAsia="SimSun"/>
          <w:lang w:eastAsia="zh-CN"/>
        </w:rPr>
        <w: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it is beneficial to increase symbols and reduce RBs for the CORESET configuration for a given large SCS if </w:t>
      </w:r>
      <w:r>
        <w:rPr>
          <w:rFonts w:ascii="Times New Roman" w:hAnsi="Times New Roman"/>
          <w:sz w:val="22"/>
          <w:szCs w:val="22"/>
          <w:lang w:eastAsia="zh-CN"/>
        </w:rPr>
        <w:t>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w:t>
      </w:r>
      <w:r>
        <w:rPr>
          <w:rFonts w:ascii="Times New Roman" w:hAnsi="Times New Roman"/>
          <w:sz w:val="22"/>
          <w:szCs w:val="22"/>
          <w:lang w:eastAsia="zh-CN"/>
        </w:rPr>
        <w:t>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w:t>
      </w:r>
      <w:r>
        <w:rPr>
          <w:rFonts w:ascii="Times New Roman" w:hAnsi="Times New Roman"/>
          <w:sz w:val="22"/>
          <w:szCs w:val="22"/>
          <w:lang w:eastAsia="zh-CN"/>
        </w:rPr>
        <w:t>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w:t>
      </w:r>
      <w:r>
        <w:rPr>
          <w:rFonts w:ascii="Times New Roman" w:hAnsi="Times New Roman"/>
          <w:sz w:val="22"/>
          <w:szCs w:val="22"/>
          <w:lang w:eastAsia="zh-CN"/>
        </w:rPr>
        <w:t>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w:t>
      </w:r>
      <w:r>
        <w:rPr>
          <w:rFonts w:ascii="Times New Roman" w:hAnsi="Times New Roman"/>
          <w:sz w:val="22"/>
          <w:szCs w:val="22"/>
          <w:lang w:eastAsia="zh-CN"/>
        </w:rPr>
        <w:t>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w:t>
      </w:r>
      <w:r>
        <w:rPr>
          <w:rFonts w:ascii="Times New Roman" w:hAnsi="Times New Roman"/>
          <w:sz w:val="22"/>
          <w:szCs w:val="22"/>
          <w:lang w:eastAsia="zh-CN"/>
        </w:rPr>
        <w:t>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w:t>
      </w:r>
      <w:r>
        <w:rPr>
          <w:rFonts w:ascii="Times New Roman" w:hAnsi="Times New Roman"/>
          <w:sz w:val="22"/>
          <w:szCs w:val="22"/>
          <w:lang w:eastAsia="zh-CN"/>
        </w:rPr>
        <w:t>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w:t>
      </w:r>
      <w:r>
        <w:rPr>
          <w:rFonts w:ascii="Times New Roman" w:hAnsi="Times New Roman"/>
          <w:sz w:val="22"/>
          <w:szCs w:val="22"/>
          <w:lang w:eastAsia="zh-CN"/>
        </w:rPr>
        <w:t xml:space="preserve">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w:t>
      </w:r>
      <w:r>
        <w:rPr>
          <w:rFonts w:ascii="Times New Roman" w:hAnsi="Times New Roman"/>
          <w:sz w:val="22"/>
          <w:szCs w:val="22"/>
          <w:lang w:eastAsia="zh-CN"/>
        </w:rPr>
        <w:t>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w:t>
      </w:r>
      <w:r>
        <w:rPr>
          <w:rFonts w:ascii="Times New Roman" w:hAnsi="Times New Roman"/>
          <w:sz w:val="22"/>
          <w:szCs w:val="22"/>
          <w:lang w:eastAsia="zh-CN"/>
        </w:rPr>
        <w:t>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new SCS, if agreed, </w:t>
      </w:r>
      <w:r>
        <w:rPr>
          <w:rFonts w:ascii="Times New Roman" w:hAnsi="Times New Roman"/>
          <w:sz w:val="22"/>
          <w:szCs w:val="22"/>
          <w:lang w:eastAsia="zh-CN"/>
        </w:rPr>
        <w:t>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Ts&gt;1 in </w:t>
      </w:r>
      <w:r>
        <w:rPr>
          <w:rFonts w:ascii="Times New Roman" w:hAnsi="Times New Roman"/>
          <w:sz w:val="22"/>
          <w:szCs w:val="22"/>
          <w:lang w:eastAsia="zh-CN"/>
        </w:rPr>
        <w:t>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w:t>
      </w:r>
      <w:r>
        <w:rPr>
          <w:rFonts w:ascii="Times New Roman" w:hAnsi="Times New Roman"/>
          <w:sz w:val="22"/>
          <w:szCs w:val="22"/>
          <w:lang w:eastAsia="zh-CN"/>
        </w:rPr>
        <w:t xml:space="preserve">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w:t>
      </w:r>
      <w:r>
        <w:rPr>
          <w:rFonts w:ascii="Times New Roman" w:hAnsi="Times New Roman"/>
          <w:sz w:val="22"/>
          <w:szCs w:val="22"/>
          <w:lang w:eastAsia="zh-CN"/>
        </w:rPr>
        <w:t>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w:t>
      </w:r>
      <w:r>
        <w:rPr>
          <w:rFonts w:ascii="Times New Roman" w:hAnsi="Times New Roman"/>
          <w:sz w:val="22"/>
          <w:szCs w:val="22"/>
          <w:lang w:eastAsia="zh-CN"/>
        </w:rPr>
        <w:t>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w:t>
      </w:r>
      <w:r>
        <w:rPr>
          <w:rFonts w:ascii="Times New Roman" w:hAnsi="Times New Roman"/>
          <w:sz w:val="22"/>
          <w:szCs w:val="22"/>
          <w:lang w:eastAsia="zh-CN"/>
        </w:rPr>
        <w:t>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w:t>
      </w:r>
      <w:r>
        <w:rPr>
          <w:rFonts w:ascii="Times New Roman" w:hAnsi="Times New Roman"/>
          <w:sz w:val="22"/>
          <w:szCs w:val="22"/>
          <w:lang w:eastAsia="zh-CN"/>
        </w:rPr>
        <w:t>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w:t>
      </w:r>
      <w:r>
        <w:rPr>
          <w:rFonts w:ascii="Times New Roman" w:hAnsi="Times New Roman"/>
          <w:sz w:val="22"/>
          <w:szCs w:val="22"/>
          <w:lang w:eastAsia="zh-CN"/>
        </w:rPr>
        <w:t>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w:t>
      </w:r>
      <w:r>
        <w:rPr>
          <w:rFonts w:eastAsia="SimSun"/>
          <w:lang w:eastAsia="zh-CN"/>
        </w:rPr>
        <w:t>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sz w:val="22"/>
          <w:szCs w:val="22"/>
          <w:lang w:eastAsia="zh-CN"/>
        </w:rPr>
        <w:t>#8: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Consider enhanced multi-carrier operation where a single DCI </w:t>
      </w:r>
      <w:r>
        <w:rPr>
          <w:rFonts w:ascii="Times New Roman" w:hAnsi="Times New Roman"/>
          <w:sz w:val="22"/>
          <w:szCs w:val="22"/>
          <w:lang w:eastAsia="zh-CN"/>
        </w:rPr>
        <w:t xml:space="preserve">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w:t>
      </w:r>
      <w:r>
        <w:rPr>
          <w:rFonts w:ascii="Times New Roman" w:hAnsi="Times New Roman"/>
          <w:sz w:val="22"/>
          <w:szCs w:val="22"/>
          <w:lang w:eastAsia="zh-CN"/>
        </w:rPr>
        <w:t>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w:t>
      </w:r>
      <w:r>
        <w:rPr>
          <w:lang w:eastAsia="zh-CN"/>
        </w:rPr>
        <w: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One co</w:t>
      </w:r>
      <w:r>
        <w:rPr>
          <w:rFonts w:ascii="Times New Roman" w:hAnsi="Times New Roman"/>
          <w:sz w:val="22"/>
          <w:szCs w:val="22"/>
          <w:lang w:eastAsia="zh-CN"/>
        </w:rPr>
        <w:t xml:space="preserve">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w:t>
      </w:r>
      <w:r>
        <w:rPr>
          <w:lang w:eastAsia="zh-CN"/>
        </w:rPr>
        <w:t xml:space="preserve">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 xml:space="preserve">Increased number of symbols for CORESET should be considered. Also, based on the channel estimation performance for </w:t>
            </w:r>
            <w:r>
              <w:rPr>
                <w:lang w:val="sv-SE" w:eastAsia="zh-CN"/>
              </w:rPr>
              <w:t>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w:t>
            </w:r>
            <w:r>
              <w:rPr>
                <w:lang w:val="sv-SE" w:eastAsia="zh-CN"/>
              </w:rPr>
              <w:t>d control, i.e., 120kHz and 960kHz. Regarding the view on the PDCCH coverage enhancement, we think it should be handled in the CE session. Also, since PDCCH uses QPSK and relatively robost to chanel estimation error, we don’t think the PDCCH DMRS enhanceme</w:t>
            </w:r>
            <w:r>
              <w:rPr>
                <w:lang w:val="sv-SE" w:eastAsia="zh-CN"/>
              </w:rPr>
              <w:t>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 xml:space="preserve">n our view, PDCCH </w:t>
            </w:r>
            <w:r>
              <w:rPr>
                <w:lang w:val="sv-SE" w:eastAsia="zh-CN"/>
              </w:rPr>
              <w:t>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Support improved PDCCH coverage for the case of a high SCS.  Both single numerology (i.e. increased number of symbols available for</w:t>
            </w:r>
            <w:r>
              <w:rPr>
                <w:lang w:val="sv-SE" w:eastAsia="zh-CN"/>
              </w:rPr>
              <w:t xml:space="preserve">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w:t>
            </w:r>
            <w:r>
              <w:rPr>
                <w:rFonts w:eastAsia="MS Mincho"/>
                <w:lang w:val="sv-SE" w:eastAsia="ja-JP"/>
              </w:rPr>
              <w:t xml:space="preserv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 xml:space="preserve">Reduced PDCCH monitoring would be needed for higher SCS, if agreed to be supported. Consider limitations on search space </w:t>
            </w:r>
            <w:r>
              <w:rPr>
                <w:lang w:val="sv-SE" w:eastAsia="zh-CN"/>
              </w:rPr>
              <w:t>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xml:space="preserve">. The span-based PDCCH </w:t>
            </w:r>
            <w:r>
              <w:rPr>
                <w:lang w:val="sv-SE" w:eastAsia="zh-CN"/>
              </w:rPr>
              <w:t>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Current specification is very flexible in configuring UE PDCCH monitoring.  If higher SCS is introduced, the number of PDCCH candidates in a slot for blind decoding would be re</w:t>
            </w:r>
            <w:r>
              <w:rPr>
                <w:lang w:val="sv-SE" w:eastAsia="zh-CN"/>
              </w:rPr>
              <w:t xml:space="preserv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w:t>
            </w:r>
            <w:r>
              <w:rPr>
                <w:lang w:val="sv-SE" w:eastAsia="zh-CN"/>
              </w:rPr>
              <w:t>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w:t>
            </w:r>
            <w:r>
              <w:rPr>
                <w:lang w:val="sv-SE" w:eastAsia="zh-CN"/>
              </w:rPr>
              <w:t>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w:t>
            </w:r>
            <w:r>
              <w:rPr>
                <w:lang w:val="sv-SE" w:eastAsia="zh-CN"/>
              </w:rPr>
              <w:t>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 xml:space="preserve">Company </w:t>
      </w:r>
      <w:r>
        <w:rPr>
          <w:lang w:eastAsia="zh-CN"/>
        </w:rPr>
        <w:t>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w:t>
            </w:r>
            <w:r>
              <w:rPr>
                <w:lang w:val="sv-SE" w:eastAsia="zh-CN"/>
              </w:rPr>
              <w:t>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w:t>
      </w:r>
      <w:r>
        <w:rPr>
          <w:rFonts w:ascii="Times New Roman" w:hAnsi="Times New Roman"/>
          <w:strike/>
          <w:sz w:val="22"/>
          <w:szCs w:val="22"/>
          <w:lang w:eastAsia="zh-CN"/>
        </w:rPr>
        <w:t>er.</w:t>
      </w:r>
    </w:p>
    <w:p w14:paraId="0394B34A" w14:textId="77777777" w:rsidR="00E86A8B" w:rsidRDefault="00737077">
      <w:pPr>
        <w:rPr>
          <w:sz w:val="22"/>
          <w:szCs w:val="22"/>
          <w:lang w:val="en-GB" w:eastAsia="zh-CN"/>
        </w:rPr>
      </w:pPr>
      <w:r>
        <w:rPr>
          <w:sz w:val="22"/>
          <w:szCs w:val="22"/>
          <w:lang w:val="en-GB" w:eastAsia="zh-CN"/>
        </w:rPr>
        <w:t xml:space="preserve">Based on discussions so far, moderator has put together some bullets that could be used for further discussion and conclusions/observations. If there are other statement that companies believe would be useful to conclude and agree, please </w:t>
      </w:r>
      <w:r>
        <w:rPr>
          <w:sz w:val="22"/>
          <w:szCs w:val="22"/>
          <w:lang w:val="en-GB" w:eastAsia="zh-CN"/>
        </w:rPr>
        <w:t>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w:t>
        </w:r>
        <w:r>
          <w:rPr>
            <w:rFonts w:ascii="Times New Roman" w:hAnsi="Times New Roman"/>
            <w:sz w:val="22"/>
            <w:szCs w:val="22"/>
            <w:lang w:eastAsia="zh-CN"/>
          </w:rPr>
          <w:t xml:space="preserve">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 xml:space="preserve">for larger </w:t>
        </w:r>
        <w:r>
          <w:rPr>
            <w:rFonts w:ascii="Times New Roman" w:hAnsi="Times New Roman"/>
            <w:sz w:val="22"/>
            <w:szCs w:val="22"/>
            <w:lang w:eastAsia="zh-CN"/>
          </w:rPr>
          <w:t>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w:t>
        </w:r>
        <w:proofErr w:type="gramStart"/>
        <w:r>
          <w:rPr>
            <w:rFonts w:ascii="Times New Roman" w:hAnsi="Times New Roman"/>
            <w:sz w:val="22"/>
            <w:szCs w:val="22"/>
            <w:lang w:eastAsia="zh-CN"/>
          </w:rPr>
          <w:t>slots</w:t>
        </w:r>
      </w:ins>
      <w:proofErr w:type="gramEnd"/>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 xml:space="preserve">It was identified that the UE PDCCH monitoring capabilities should be </w:t>
        </w:r>
        <w:r>
          <w:rPr>
            <w:rFonts w:ascii="Times New Roman" w:hAnsi="Times New Roman"/>
            <w:sz w:val="22"/>
            <w:szCs w:val="22"/>
            <w:lang w:eastAsia="zh-CN"/>
          </w:rPr>
          <w:t>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 xml:space="preserve">PDCCH coverage issue can be considered if </w:t>
            </w:r>
            <w:r>
              <w:rPr>
                <w:lang w:val="sv-SE" w:eastAsia="ko-KR"/>
              </w:rPr>
              <w:t>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w:t>
            </w:r>
            <w:r>
              <w:rPr>
                <w:lang w:val="sv-SE" w:eastAsia="ko-KR"/>
              </w:rPr>
              <w:t>,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On PDCCH, as we added on the relev</w:t>
            </w:r>
            <w:r>
              <w:rPr>
                <w:rFonts w:eastAsia="MS Mincho"/>
                <w:lang w:val="sv-SE" w:eastAsia="ja-JP"/>
              </w:rPr>
              <w:t xml:space="preserve">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w:t>
            </w:r>
            <w:r>
              <w:rPr>
                <w:rFonts w:eastAsia="MS Mincho"/>
                <w:lang w:val="sv-SE" w:eastAsia="ja-JP"/>
              </w:rPr>
              <w:t xml:space="preserve">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w:t>
            </w:r>
            <w:r>
              <w:rPr>
                <w:lang w:val="sv-SE" w:eastAsia="zh-CN"/>
              </w:rPr>
              <w:t xml:space="preserve">result before further disucssion on the potential enhacnement. Regarding multi-PDSCH scheudling, in our understanding, this feature is to address scheduling efficiency issue in high SCSs, e.g. 960 kHz, and we don’t think the enhancement is needed at least </w:t>
            </w:r>
            <w:r>
              <w:rPr>
                <w:lang w:val="sv-SE" w:eastAsia="zh-CN"/>
              </w:rPr>
              <w:t xml:space="preserve">for 120kHz scenario. Also, as pointed out by LG, multi-PDSCH scheduling is tied to PDCCH reduction and we should first establish better understanding on PDCCH monitoring configuration limitation and related UE monitoring capabitlies before the multi-PDSCH </w:t>
            </w:r>
            <w:r>
              <w:rPr>
                <w:lang w:val="sv-SE" w:eastAsia="zh-CN"/>
              </w:rPr>
              <w:t xml:space="preserve">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w:t>
            </w:r>
            <w:r>
              <w:rPr>
                <w:lang w:eastAsia="zh-CN"/>
              </w:rPr>
              <w:t>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w:t>
            </w:r>
            <w:r>
              <w:rPr>
                <w:rFonts w:hint="eastAsia"/>
                <w:lang w:eastAsia="zh-CN"/>
              </w:rPr>
              <w:t xml:space="preserve">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 xml:space="preserve">Agree Ericsson on their second bullet about UE PDCCH processing </w:t>
            </w:r>
            <w:r>
              <w:rPr>
                <w:lang w:eastAsia="zh-CN"/>
              </w:rPr>
              <w:t>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 xml:space="preserve">Regarding the Ericsson’s comment on PDCCH coverage and new DCI format, we think that the moderator’s </w:t>
            </w:r>
            <w:r>
              <w:rPr>
                <w:lang w:eastAsia="zh-CN"/>
              </w:rPr>
              <w:t>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w:t>
            </w:r>
            <w:r>
              <w:rPr>
                <w:rFonts w:eastAsia="MS Mincho"/>
                <w:lang w:eastAsia="ja-JP"/>
              </w:rPr>
              <w:t>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w:t>
            </w:r>
            <w:r>
              <w:rPr>
                <w:i/>
                <w:iCs/>
                <w:lang w:eastAsia="zh-CN"/>
              </w:rPr>
              <w:t>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w:t>
            </w:r>
            <w:r>
              <w:rPr>
                <w:lang w:eastAsia="zh-CN"/>
              </w:rPr>
              <w:t xml:space="preserv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w:t>
            </w:r>
            <w:r>
              <w:rPr>
                <w:lang w:eastAsia="zh-CN"/>
              </w:rPr>
              <w:t xml:space="preserve">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w:t>
            </w:r>
            <w:r>
              <w:rPr>
                <w:lang w:eastAsia="zh-CN"/>
              </w:rPr>
              <w:t>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w:t>
            </w:r>
            <w:r>
              <w:rPr>
                <w:lang w:eastAsia="zh-CN"/>
              </w:rPr>
              <w:t>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xml:space="preserve">, and PDCCH coverage should be further </w:t>
            </w:r>
            <w:r>
              <w:rPr>
                <w:rFonts w:ascii="Times New Roman" w:hAnsi="Times New Roman"/>
                <w:b/>
                <w:bCs/>
                <w:sz w:val="22"/>
                <w:szCs w:val="22"/>
                <w:lang w:eastAsia="zh-CN"/>
              </w:rPr>
              <w:t>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 xml:space="preserve">For first bullet, if we remove single DCI, then actually it doesn’t really say much about what enhancements to multi-PDSCH/PUSCH enhancement. Single DCI may or may not </w:t>
            </w:r>
            <w:r>
              <w:rPr>
                <w:lang w:eastAsia="zh-CN"/>
              </w:rPr>
              <w:t>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’s updat</w:t>
            </w:r>
            <w:r>
              <w:rPr>
                <w:rFonts w:eastAsiaTheme="minorEastAsia"/>
                <w:lang w:eastAsia="ko-KR"/>
              </w:rPr>
              <w:t xml:space="preserve">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 xml:space="preserve">For the first bullet, we support Lenovo’s update. For the other bullets, we agree with moderator’s updated </w:t>
            </w:r>
            <w:r>
              <w:rPr>
                <w:lang w:eastAsia="zh-CN"/>
              </w:rPr>
              <w:t>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w:t>
            </w:r>
            <w:r>
              <w:rPr>
                <w:rFonts w:ascii="Times New Roman" w:hAnsi="Times New Roman"/>
                <w:b/>
                <w:bCs/>
                <w:color w:val="0070C0"/>
                <w:sz w:val="22"/>
                <w:szCs w:val="22"/>
                <w:lang w:eastAsia="zh-CN"/>
              </w:rPr>
              <w:t>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w:t>
            </w:r>
            <w:r>
              <w:rPr>
                <w:lang w:eastAsia="zh-CN"/>
              </w:rPr>
              <w:t xml:space="preserve">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w:t>
            </w:r>
            <w:r>
              <w:rPr>
                <w:lang w:eastAsia="zh-CN"/>
              </w:rPr>
              <w:t>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w:t>
            </w:r>
            <w:r>
              <w:rPr>
                <w:lang w:eastAsia="zh-CN"/>
              </w:rPr>
              <w:t xml:space="preserve"> PDSCH/PUSCH scheduling using single DCI (if not removed), are we talking about a single DCI that schedules both PDSCH and PUSCH ? or a DCI for each. </w:t>
            </w:r>
            <w:r>
              <w:rPr>
                <w:lang w:eastAsia="zh-CN"/>
              </w:rPr>
              <w:lastRenderedPageBreak/>
              <w:t xml:space="preserve">Maybe that can be clarified. </w:t>
            </w:r>
            <w:proofErr w:type="gramStart"/>
            <w:r>
              <w:rPr>
                <w:lang w:eastAsia="zh-CN"/>
              </w:rPr>
              <w:t>Also</w:t>
            </w:r>
            <w:proofErr w:type="gramEnd"/>
            <w:r>
              <w:rPr>
                <w:lang w:eastAsia="zh-CN"/>
              </w:rPr>
              <w:t xml:space="preserve"> enhancements for multiple PDSCH is a bit confusing since it did does not</w:t>
            </w:r>
            <w:r>
              <w:rPr>
                <w:lang w:eastAsia="zh-CN"/>
              </w:rPr>
              <w:t xml:space="preserve">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Regarding the clarification on whether single DCI schedules both PDSCH</w:t>
            </w:r>
            <w:r>
              <w:rPr>
                <w:lang w:eastAsia="zh-CN"/>
              </w:rPr>
              <w:t xml:space="preserve">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 xml:space="preserve">Single DCI shall not be </w:t>
            </w:r>
            <w:r>
              <w:rPr>
                <w:lang w:eastAsia="zh-CN"/>
              </w:rPr>
              <w:t>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w:t>
            </w:r>
            <w:r>
              <w:rPr>
                <w:rFonts w:eastAsiaTheme="minorEastAsia"/>
                <w:lang w:eastAsia="ko-KR"/>
              </w:rPr>
              <w:t>upport multiple PDSCH/PUSCH scheduling with a single DCI, but we’re not sure what’s the difference between capturing it under PDCCH and under scheduling (2.6). If here is more about PDCCH design, while 2.6 is more about other scheduling aspects, we support</w:t>
            </w:r>
            <w:r>
              <w:rPr>
                <w:rFonts w:eastAsiaTheme="minorEastAsia"/>
                <w:lang w:eastAsia="ko-KR"/>
              </w:rPr>
              <w:t xml:space="preserve">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w:t>
            </w:r>
            <w:r>
              <w:rPr>
                <w:lang w:eastAsia="zh-CN"/>
              </w:rPr>
              <w:t>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w:t>
            </w:r>
            <w:r>
              <w:rPr>
                <w:rFonts w:ascii="Times New Roman" w:hAnsi="Times New Roman"/>
                <w:sz w:val="22"/>
                <w:szCs w:val="22"/>
                <w:lang w:val="sv-SE" w:eastAsia="zh-CN"/>
              </w:rPr>
              <w:t>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We also see that the UE PDCCH monitoring capability discussion is missing in the proposal and we are n</w:t>
            </w:r>
            <w:r>
              <w:rPr>
                <w:rFonts w:ascii="Times New Roman" w:hAnsi="Times New Roman"/>
                <w:sz w:val="22"/>
                <w:szCs w:val="22"/>
                <w:lang w:val="sv-SE" w:eastAsia="zh-CN"/>
              </w:rPr>
              <w:t xml:space="preserve">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w:t>
            </w:r>
            <w:r>
              <w:rPr>
                <w:rFonts w:ascii="Times New Roman" w:hAnsi="Times New Roman"/>
                <w:sz w:val="22"/>
                <w:szCs w:val="22"/>
                <w:lang w:val="sv-SE" w:eastAsia="zh-CN"/>
              </w:rPr>
              <w:t>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w:t>
      </w:r>
      <w:r>
        <w:rPr>
          <w:sz w:val="22"/>
          <w:szCs w:val="22"/>
          <w:lang w:val="en-GB" w:eastAsia="zh-CN"/>
        </w:rPr>
        <w:t>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w:delText>
        </w:r>
        <w:r>
          <w:rPr>
            <w:rFonts w:ascii="Times New Roman" w:hAnsi="Times New Roman"/>
            <w:sz w:val="22"/>
            <w:szCs w:val="22"/>
            <w:lang w:eastAsia="zh-CN"/>
          </w:rPr>
          <w:delText>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t>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t>
      </w:r>
      <w:r>
        <w:rPr>
          <w:rFonts w:ascii="Times New Roman" w:hAnsi="Times New Roman"/>
          <w:sz w:val="22"/>
          <w:szCs w:val="22"/>
          <w:lang w:eastAsia="zh-CN"/>
        </w:rPr>
        <w:t>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lastRenderedPageBreak/>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 xml:space="preserve">We agree with the moderator’s updated proposal and also fine with </w:t>
            </w:r>
            <w:r>
              <w:rPr>
                <w:lang w:val="sv-SE" w:eastAsia="zh-CN"/>
              </w:rPr>
              <w:t>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 xml:space="preserve">We support </w:t>
            </w:r>
            <w:r>
              <w:rPr>
                <w:lang w:val="sv-SE" w:eastAsia="ko-KR"/>
              </w:rPr>
              <w:t>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w:t>
            </w:r>
            <w:r>
              <w:rPr>
                <w:lang w:eastAsia="zh-CN"/>
              </w:rPr>
              <w:t>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w:t>
            </w:r>
            <w:r>
              <w:rPr>
                <w:lang w:eastAsia="zh-CN"/>
              </w:rPr>
              <w:t>em. In Rel. 15, DCI format 2_0 contained only SFI, and from SFI point of view, UL and DL direction is clearly beam agnostic due to strong self-coupling between different panels. On the other hand, in R16 DCI format 2_0 contains also other information, such</w:t>
            </w:r>
            <w:r>
              <w:rPr>
                <w:lang w:eastAsia="zh-CN"/>
              </w:rPr>
              <w:t xml:space="preserve"> as COT or SS-group switching trigger, RB-sets. Any of these pieces of information could become beam dependent. However, support for beam-dependent configurations of DCI format 2_0 is not possible in FR2 currently, UE can be indicated with change of active</w:t>
            </w:r>
            <w:r>
              <w:rPr>
                <w:lang w:eastAsia="zh-CN"/>
              </w:rPr>
              <w:t xml:space="preser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w:t>
            </w:r>
            <w:r>
              <w:rPr>
                <w:i/>
                <w:lang w:eastAsia="zh-CN"/>
              </w:rPr>
              <w:t>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w:t>
            </w:r>
            <w:r>
              <w:rPr>
                <w:sz w:val="22"/>
                <w:szCs w:val="22"/>
                <w:lang w:eastAsia="zh-CN"/>
              </w:rPr>
              <w:t>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t>
            </w:r>
            <w:r>
              <w:rPr>
                <w:lang w:eastAsia="zh-CN"/>
              </w:rPr>
              <w:t xml:space="preserve">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(e.g. limitation to UE PDCCH </w:t>
            </w:r>
            <w:r>
              <w:rPr>
                <w:rFonts w:ascii="Times New Roman" w:hAnsi="Times New Roman"/>
                <w:color w:val="FF0000"/>
                <w:sz w:val="22"/>
                <w:szCs w:val="22"/>
                <w:lang w:eastAsia="zh-CN"/>
              </w:rPr>
              <w:t>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w:t>
            </w:r>
            <w:r>
              <w:rPr>
                <w:rFonts w:ascii="Times New Roman" w:hAnsi="Times New Roman"/>
                <w:sz w:val="22"/>
                <w:szCs w:val="22"/>
                <w:lang w:eastAsia="zh-CN"/>
              </w:rPr>
              <w:t xml:space="preserv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 xml:space="preserve">Otherwise, if potential enhancements to PDCCH monitoring referred to other aspects of enhancements, we prefer to have a separate sentence to include limitation </w:t>
            </w:r>
            <w:r>
              <w:rPr>
                <w:lang w:eastAsia="zh-CN"/>
              </w:rPr>
              <w:t>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multiple PDSCH/PUSCH scheduling with a single DCI (using existin</w:t>
      </w:r>
      <w:r>
        <w:rPr>
          <w:rFonts w:ascii="Times New Roman" w:hAnsi="Times New Roman"/>
          <w:sz w:val="22"/>
          <w:szCs w:val="22"/>
          <w:lang w:eastAsia="zh-CN"/>
        </w:rPr>
        <w:t>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w:t>
      </w:r>
      <w:r>
        <w:rPr>
          <w:rFonts w:ascii="Times New Roman" w:hAnsi="Times New Roman"/>
          <w:sz w:val="22"/>
          <w:szCs w:val="22"/>
          <w:lang w:eastAsia="zh-CN"/>
        </w:rPr>
        <w:t>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Support the </w:t>
            </w:r>
            <w:r>
              <w:rPr>
                <w:rFonts w:eastAsiaTheme="minorEastAsia"/>
                <w:lang w:val="sv-SE" w:eastAsia="ko-KR"/>
              </w:rPr>
              <w:t>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w:t>
      </w:r>
      <w:r>
        <w:rPr>
          <w:rFonts w:ascii="Times New Roman" w:hAnsi="Times New Roman"/>
          <w:sz w:val="22"/>
          <w:szCs w:val="22"/>
          <w:lang w:eastAsia="zh-CN"/>
        </w:rPr>
        <w:t xml:space="preserve"> PDCCH monitoring including potential limitation to UE PDCCH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multiple PDSCH/PUSCH scheduling with a single DCI (using existing DCI formats or new DCI format(s)), spatial relation management for GC-PDCCH, capability related to PDCCH monitori</w:t>
      </w:r>
      <w:r>
        <w:rPr>
          <w:rFonts w:ascii="Times New Roman" w:hAnsi="Times New Roman"/>
          <w:sz w:val="22"/>
          <w:szCs w:val="22"/>
          <w:lang w:eastAsia="zh-CN"/>
        </w:rPr>
        <w:t>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w:t>
      </w:r>
      <w:r>
        <w:rPr>
          <w:rFonts w:ascii="Times New Roman" w:hAnsi="Times New Roman"/>
          <w:sz w:val="22"/>
          <w:szCs w:val="22"/>
          <w:lang w:eastAsia="zh-CN"/>
        </w:rPr>
        <w:t>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For </w:t>
      </w:r>
      <w:r>
        <w:rPr>
          <w:rFonts w:ascii="Times New Roman" w:hAnsi="Times New Roman"/>
          <w:sz w:val="22"/>
          <w:szCs w:val="22"/>
          <w:lang w:eastAsia="zh-CN"/>
        </w:rPr>
        <w:t>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w:t>
      </w:r>
      <w:r>
        <w:rPr>
          <w:rFonts w:ascii="Times New Roman" w:hAnsi="Times New Roman"/>
          <w:sz w:val="22"/>
          <w:szCs w:val="22"/>
          <w:lang w:eastAsia="zh-CN"/>
        </w:rPr>
        <w:t>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w:t>
      </w:r>
      <w:r>
        <w:rPr>
          <w:rFonts w:ascii="Times New Roman" w:hAnsi="Times New Roman"/>
          <w:sz w:val="22"/>
          <w:szCs w:val="22"/>
          <w:lang w:eastAsia="zh-CN"/>
        </w:rPr>
        <w:t>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w:t>
      </w:r>
      <w:r>
        <w:rPr>
          <w:rFonts w:ascii="Times New Roman" w:hAnsi="Times New Roman"/>
          <w:sz w:val="22"/>
          <w:szCs w:val="22"/>
          <w:lang w:eastAsia="zh-CN"/>
        </w:rPr>
        <w:t xml:space="preserve">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w:t>
      </w:r>
      <w:r>
        <w:rPr>
          <w:rFonts w:ascii="Times New Roman" w:hAnsi="Times New Roman"/>
          <w:sz w:val="22"/>
          <w:szCs w:val="22"/>
          <w:lang w:eastAsia="zh-CN"/>
        </w:rPr>
        <w: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benefi</w:t>
      </w:r>
      <w:r>
        <w:rPr>
          <w:rFonts w:ascii="Times New Roman" w:hAnsi="Times New Roman"/>
          <w:sz w:val="22"/>
          <w:szCs w:val="22"/>
          <w:lang w:eastAsia="zh-CN"/>
        </w:rPr>
        <w:t>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w:t>
      </w:r>
      <w:r>
        <w:rPr>
          <w:rFonts w:ascii="Times New Roman" w:hAnsi="Times New Roman"/>
          <w:sz w:val="22"/>
          <w:szCs w:val="22"/>
          <w:lang w:eastAsia="zh-CN"/>
        </w:rPr>
        <w:t xml:space="preserve">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w:t>
      </w:r>
      <w:r>
        <w:rPr>
          <w:rFonts w:ascii="Times New Roman" w:hAnsi="Times New Roman"/>
          <w:sz w:val="22"/>
          <w:szCs w:val="22"/>
          <w:lang w:eastAsia="zh-CN"/>
        </w:rPr>
        <w:t>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w:t>
      </w:r>
      <w:r>
        <w:rPr>
          <w:rFonts w:eastAsia="SimSun"/>
          <w:lang w:eastAsia="zh-CN"/>
        </w:rPr>
        <w:t>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w:t>
      </w:r>
      <w:r>
        <w:rPr>
          <w:rFonts w:eastAsia="SimSun"/>
          <w:lang w:eastAsia="zh-CN"/>
        </w:rPr>
        <w:t xml:space="preserve">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w:t>
      </w:r>
      <w:r>
        <w:rPr>
          <w:rFonts w:eastAsia="SimSun"/>
          <w:lang w:eastAsia="zh-CN"/>
        </w:rPr>
        <w:t>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Multi-PDSCH/PUSCH scheduling by one DCI should be supported for NR </w:t>
      </w:r>
      <w:r>
        <w:rPr>
          <w:rFonts w:ascii="Times New Roman" w:hAnsi="Times New Roman"/>
          <w:sz w:val="22"/>
          <w:szCs w:val="22"/>
          <w:lang w:eastAsia="zh-CN"/>
        </w:rPr>
        <w:t>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15: Support frequency domain scheduling enhancements, time domain scheduling enhancements and updates to the Scheduling</w:t>
      </w:r>
      <w:r>
        <w:rPr>
          <w:rFonts w:ascii="Times New Roman" w:hAnsi="Times New Roman"/>
          <w:sz w:val="22"/>
          <w:szCs w:val="22"/>
          <w:lang w:eastAsia="zh-CN"/>
        </w:rPr>
        <w:t xml:space="preserve">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The span-based UE capability in Rel-16 can be a baseline for </w:t>
      </w:r>
      <w:r>
        <w:rPr>
          <w:rFonts w:ascii="Times New Roman" w:hAnsi="Times New Roman"/>
          <w:sz w:val="22"/>
          <w:szCs w:val="22"/>
          <w:lang w:eastAsia="zh-CN"/>
        </w:rPr>
        <w:t>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r>
        <w:rPr>
          <w:rFonts w:ascii="Times New Roman" w:hAnsi="Times New Roman"/>
          <w:sz w:val="22"/>
          <w:szCs w:val="22"/>
          <w:lang w:eastAsia="zh-CN"/>
        </w:rPr>
        <w:t>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w:t>
      </w:r>
      <w:r>
        <w:rPr>
          <w:rFonts w:ascii="Times New Roman" w:hAnsi="Times New Roman"/>
          <w:sz w:val="22"/>
          <w:szCs w:val="22"/>
          <w:lang w:eastAsia="zh-CN"/>
        </w:rPr>
        <w: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sz w:val="22"/>
          <w:szCs w:val="22"/>
          <w:lang w:eastAsia="zh-CN"/>
        </w:rPr>
        <w:t xml:space="preserve">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60 GHz unlicensed band, the necessity of interlaced PUCCH/PUSCH</w:t>
      </w:r>
      <w:r>
        <w:rPr>
          <w:rFonts w:ascii="Times New Roman" w:hAnsi="Times New Roman"/>
          <w:sz w:val="22"/>
          <w:szCs w:val="22"/>
          <w:lang w:eastAsia="zh-CN"/>
        </w:rPr>
        <w:t xml:space="preserve">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w:t>
      </w:r>
      <w:r>
        <w:rPr>
          <w:rFonts w:ascii="Times New Roman" w:hAnsi="Times New Roman"/>
          <w:sz w:val="22"/>
          <w:szCs w:val="22"/>
          <w:lang w:eastAsia="zh-CN"/>
        </w:rPr>
        <w:t>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13: For supporting NR beyond 52.6 GHz in unlicensed band in Rel. 17, </w:t>
      </w:r>
      <w:r>
        <w:rPr>
          <w:rFonts w:ascii="Times New Roman" w:hAnsi="Times New Roman"/>
          <w:sz w:val="22"/>
          <w:szCs w:val="22"/>
          <w:lang w:eastAsia="zh-CN"/>
        </w:rPr>
        <w:t>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w:t>
      </w:r>
      <w:r>
        <w:rPr>
          <w:rFonts w:ascii="Times New Roman" w:hAnsi="Times New Roman"/>
          <w:sz w:val="22"/>
          <w:szCs w:val="22"/>
          <w:lang w:eastAsia="zh-CN"/>
        </w:rPr>
        <w:t>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w:t>
      </w:r>
      <w:r>
        <w:rPr>
          <w:rFonts w:ascii="Times New Roman" w:hAnsi="Times New Roman"/>
          <w:sz w:val="22"/>
          <w:szCs w:val="22"/>
          <w:lang w:eastAsia="zh-CN"/>
        </w:rPr>
        <w:t>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w:t>
      </w:r>
      <w:r>
        <w:rPr>
          <w:rFonts w:ascii="Times New Roman" w:hAnsi="Times New Roman"/>
          <w:sz w:val="22"/>
          <w:szCs w:val="22"/>
          <w:lang w:eastAsia="zh-CN"/>
        </w:rPr>
        <w:t>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Sub-PR</w:t>
      </w:r>
      <w:r>
        <w:rPr>
          <w:rFonts w:eastAsia="SimSun" w:hint="eastAsia"/>
          <w:lang w:eastAsia="zh-CN"/>
        </w:rPr>
        <w:t xml:space="preserve">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w:t>
      </w:r>
      <w:r>
        <w:rPr>
          <w:rFonts w:eastAsia="SimSun"/>
          <w:lang w:eastAsia="zh-CN"/>
        </w:rPr>
        <w:t>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w:t>
      </w:r>
      <w:r>
        <w:rPr>
          <w:rFonts w:ascii="Times New Roman" w:hAnsi="Times New Roman"/>
          <w:sz w:val="22"/>
          <w:szCs w:val="22"/>
          <w:lang w:eastAsia="zh-CN"/>
        </w:rPr>
        <w:t>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w:t>
      </w:r>
      <w:r>
        <w:rPr>
          <w:rFonts w:ascii="Times New Roman" w:hAnsi="Times New Roman"/>
          <w:sz w:val="22"/>
          <w:szCs w:val="22"/>
          <w:lang w:eastAsia="zh-CN"/>
        </w:rPr>
        <w:t>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PRB and sub-PRB Interlace are not supported for UL </w:t>
      </w:r>
      <w:r>
        <w:rPr>
          <w:rFonts w:ascii="Times New Roman" w:hAnsi="Times New Roman"/>
          <w:sz w:val="22"/>
          <w:szCs w:val="22"/>
          <w:lang w:eastAsia="zh-CN"/>
        </w:rPr>
        <w:t>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Consider supporting rank-2 SU-MIMO for </w:t>
      </w:r>
      <w:r>
        <w:rPr>
          <w:rFonts w:ascii="Times New Roman" w:hAnsi="Times New Roman"/>
          <w:sz w:val="22"/>
          <w:szCs w:val="22"/>
          <w:lang w:eastAsia="zh-CN"/>
        </w:rPr>
        <w:t>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w:t>
      </w:r>
      <w:r>
        <w:rPr>
          <w:rFonts w:ascii="Times New Roman" w:hAnsi="Times New Roman"/>
          <w:sz w:val="22"/>
          <w:szCs w:val="22"/>
          <w:lang w:eastAsia="zh-CN"/>
        </w:rPr>
        <w:t>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w:t>
      </w:r>
      <w:r>
        <w:rPr>
          <w:rFonts w:eastAsia="SimSun"/>
          <w:lang w:eastAsia="zh-CN"/>
        </w:rPr>
        <w:t>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Reuse the processing timeline for FR2 for 120 </w:t>
      </w:r>
      <w:r>
        <w:rPr>
          <w:rFonts w:ascii="Times New Roman" w:hAnsi="Times New Roman"/>
          <w:sz w:val="22"/>
          <w:szCs w:val="22"/>
          <w:lang w:eastAsia="zh-CN"/>
        </w:rPr>
        <w:t>kHz. If a new SCS is supported, reusing processing timeline for FR2 based on a fixed time unit defined as a slot duration of 120 kHz can be considered with slot bundling within the fixed time unit for PDSCH/ PUSCH resource allocation, mapping, and PDCCH mo</w:t>
      </w:r>
      <w:r>
        <w:rPr>
          <w:rFonts w:ascii="Times New Roman" w:hAnsi="Times New Roman"/>
          <w:sz w:val="22"/>
          <w:szCs w:val="22"/>
          <w:lang w:eastAsia="zh-CN"/>
        </w:rPr>
        <w:t>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Specify different default K1 value sets for different SCS, and each K1 set with a maximum number of 8 </w:t>
      </w:r>
      <w:r>
        <w:rPr>
          <w:rFonts w:ascii="Times New Roman" w:hAnsi="Times New Roman"/>
          <w:sz w:val="22"/>
          <w:szCs w:val="22"/>
          <w:lang w:eastAsia="zh-CN"/>
        </w:rPr>
        <w:t>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w:t>
      </w:r>
      <w:r>
        <w:rPr>
          <w:rFonts w:ascii="Times New Roman" w:hAnsi="Times New Roman"/>
          <w:sz w:val="22"/>
          <w:szCs w:val="22"/>
          <w:lang w:eastAsia="zh-CN"/>
        </w:rPr>
        <w:t>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w:t>
      </w:r>
      <w:r>
        <w:rPr>
          <w:rFonts w:ascii="Times New Roman" w:hAnsi="Times New Roman"/>
          <w:sz w:val="22"/>
          <w:szCs w:val="22"/>
          <w:lang w:eastAsia="zh-CN"/>
        </w:rPr>
        <w:t>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w:t>
      </w:r>
      <w:r>
        <w:rPr>
          <w:rFonts w:ascii="Times New Roman" w:hAnsi="Times New Roman"/>
          <w:sz w:val="22"/>
          <w:szCs w:val="22"/>
          <w:lang w:eastAsia="zh-CN"/>
        </w:rPr>
        <w:t xml:space="preserve">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UE processing t</w:t>
      </w:r>
      <w:r>
        <w:rPr>
          <w:rFonts w:eastAsia="SimSun"/>
          <w:lang w:eastAsia="zh-CN"/>
        </w:rPr>
        <w:t xml:space="preserve">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w:t>
      </w:r>
      <w:r>
        <w:rPr>
          <w:rFonts w:eastAsia="SimSun"/>
          <w:lang w:eastAsia="zh-CN"/>
        </w:rPr>
        <w:t>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w:t>
      </w:r>
      <w:r>
        <w:rPr>
          <w:rFonts w:ascii="Times New Roman" w:hAnsi="Times New Roman"/>
          <w:sz w:val="22"/>
          <w:szCs w:val="22"/>
          <w:lang w:eastAsia="zh-CN"/>
        </w:rPr>
        <w:t>ses in processing latencies and decreases in processing capabilities associated with large SCS are important factors. To enable high performance NR operation in 52.6 to 71 GHz, UE processing timelines and capabilities for SCS &gt; 120 kHz need to be further t</w:t>
      </w:r>
      <w:r>
        <w:rPr>
          <w:rFonts w:ascii="Times New Roman" w:hAnsi="Times New Roman"/>
          <w:sz w:val="22"/>
          <w:szCs w:val="22"/>
          <w:lang w:eastAsia="zh-CN"/>
        </w:rPr>
        <w: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w:t>
      </w:r>
      <w:r>
        <w:rPr>
          <w:rFonts w:ascii="Times New Roman" w:hAnsi="Times New Roman"/>
          <w:sz w:val="22"/>
          <w:szCs w:val="22"/>
          <w:lang w:eastAsia="zh-CN"/>
        </w:rPr>
        <w:t xml:space="preserve">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w:t>
      </w:r>
      <w:r>
        <w:rPr>
          <w:rFonts w:ascii="Times New Roman" w:hAnsi="Times New Roman"/>
          <w:sz w:val="22"/>
          <w:szCs w:val="22"/>
          <w:lang w:eastAsia="zh-CN"/>
        </w:rPr>
        <w:t xml:space="preserve">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To reduce the timing constraints due to increasing the SCS, modi</w:t>
      </w:r>
      <w:r>
        <w:rPr>
          <w:rFonts w:ascii="Times New Roman" w:hAnsi="Times New Roman"/>
          <w:sz w:val="22"/>
          <w:szCs w:val="22"/>
          <w:lang w:eastAsia="zh-CN"/>
        </w:rPr>
        <w:t xml:space="preserve">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w:t>
      </w:r>
      <w:r>
        <w:rPr>
          <w:rFonts w:ascii="Times New Roman" w:hAnsi="Times New Roman"/>
          <w:sz w:val="22"/>
          <w:szCs w:val="22"/>
          <w:lang w:eastAsia="zh-CN"/>
        </w:rPr>
        <w:t>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w:t>
      </w:r>
      <w:r>
        <w:rPr>
          <w:rFonts w:ascii="Times New Roman" w:hAnsi="Times New Roman"/>
          <w:sz w:val="22"/>
          <w:szCs w:val="22"/>
          <w:lang w:eastAsia="zh-CN"/>
        </w:rPr>
        <w:t xml:space="preserve">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For higher SCS, the appropriate configuration of k0, k1, k2 need to be discussed to </w:t>
      </w:r>
      <w:r>
        <w:rPr>
          <w:rFonts w:ascii="Times New Roman" w:hAnsi="Times New Roman"/>
          <w:sz w:val="22"/>
          <w:szCs w:val="22"/>
          <w:lang w:eastAsia="zh-CN"/>
        </w:rPr>
        <w:t>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w:t>
      </w:r>
      <w:r>
        <w:rPr>
          <w:lang w:eastAsia="zh-CN"/>
        </w:rPr>
        <w:t>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w:t>
      </w:r>
      <w:r>
        <w:rPr>
          <w:rFonts w:ascii="Times New Roman" w:hAnsi="Times New Roman"/>
          <w:sz w:val="22"/>
          <w:szCs w:val="22"/>
          <w:lang w:eastAsia="zh-CN"/>
        </w:rPr>
        <w:t>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w:t>
      </w:r>
      <w:r>
        <w:rPr>
          <w:rFonts w:ascii="Times New Roman" w:hAnsi="Times New Roman"/>
          <w:sz w:val="22"/>
          <w:szCs w:val="22"/>
          <w:lang w:eastAsia="zh-CN"/>
        </w:rPr>
        <w:t>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w:t>
      </w:r>
      <w:r>
        <w:rPr>
          <w:rFonts w:ascii="Times New Roman" w:hAnsi="Times New Roman"/>
          <w:sz w:val="22"/>
          <w:szCs w:val="22"/>
          <w:lang w:eastAsia="zh-CN"/>
        </w:rPr>
        <w:t>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w:t>
      </w:r>
      <w:r>
        <w:rPr>
          <w:rFonts w:ascii="Times New Roman" w:hAnsi="Times New Roman"/>
          <w:sz w:val="22"/>
          <w:szCs w:val="22"/>
          <w:lang w:eastAsia="zh-CN"/>
        </w:rPr>
        <w:t xml:space="preserve">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 xml:space="preserve">Company Comments on PDSCH/PUSCH scheduling </w:t>
      </w:r>
      <w:r>
        <w:rPr>
          <w:lang w:eastAsia="zh-CN"/>
        </w:rPr>
        <w:t>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 xml:space="preserve">Agree with Futurwei to consider supporting single DCI that can schedule both multi-PDSCH and multi-PUSCH. This would </w:t>
            </w:r>
            <w:r>
              <w:rPr>
                <w:lang w:val="sv-SE" w:eastAsia="zh-CN"/>
              </w:rPr>
              <w:t>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As mentioned above, time-domain scheduling enhancement should be considered for both PDSCH</w:t>
            </w:r>
            <w:r>
              <w:rPr>
                <w:lang w:val="sv-SE" w:eastAsia="zh-CN"/>
              </w:rPr>
              <w:t xml:space="preserve">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 xml:space="preserve">We support multi-PDSCH/PUSCH scheculing. Two different aspects can further be discussed: a single DCI scheduling multiple TBs (one TB per slot, similar to Rel-16 NR-U UL) or a single TB mapped to multiple slots. Also, related to the </w:t>
            </w:r>
            <w:r>
              <w:rPr>
                <w:lang w:val="sv-SE" w:eastAsia="zh-CN"/>
              </w:rPr>
              <w:t>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w:t>
            </w:r>
            <w:r>
              <w:rPr>
                <w:lang w:val="sv-SE" w:eastAsia="zh-CN"/>
              </w:rPr>
              <w:t>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multi-PDSCH/PU</w:t>
            </w:r>
            <w:r>
              <w:rPr>
                <w:lang w:val="sv-SE" w:eastAsia="zh-CN"/>
              </w:rPr>
              <w:t xml:space="preserve">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 xml:space="preserve">There is no </w:t>
            </w:r>
            <w:r>
              <w:rPr>
                <w:lang w:val="sv-SE" w:eastAsia="zh-CN"/>
              </w:rPr>
              <w:t xml:space="preserve">OCB issue in 60GHz operation and power boosting is not applicable with both 120KHz and 960kHz SCS. So interlacing is not necessary. For 120KHz SCS, sub-PRB level interlace may increase transmit power under PSD limitation, but the associated spec impact is </w:t>
            </w:r>
            <w:r>
              <w:rPr>
                <w:lang w:val="sv-SE" w:eastAsia="zh-CN"/>
              </w:rPr>
              <w:t>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w:t>
            </w:r>
            <w:r>
              <w:rPr>
                <w:rFonts w:ascii="Times New Roman" w:hAnsi="Times New Roman"/>
                <w:sz w:val="22"/>
                <w:szCs w:val="22"/>
                <w:lang w:eastAsia="zh-CN"/>
              </w:rPr>
              <w:t>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 xml:space="preserve">Joint feedback in a single or multiple PUCCHs for a </w:t>
            </w:r>
            <w:r>
              <w:rPr>
                <w:lang w:val="sv-SE" w:eastAsia="zh-CN"/>
              </w:rPr>
              <w:t>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HARQ </w:t>
            </w:r>
            <w:r>
              <w:rPr>
                <w:lang w:val="sv-SE" w:eastAsia="zh-CN"/>
              </w:rPr>
              <w:t>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 xml:space="preserve">Having a single SCS of 240 kHz would not require re-evaluating the processing timelines already supported. We may reuse the FR2 </w:t>
            </w:r>
            <w:r>
              <w:rPr>
                <w:lang w:val="sv-SE" w:eastAsia="zh-CN"/>
              </w:rPr>
              <w:t>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 xml:space="preserve">Agree with </w:t>
            </w:r>
            <w:r>
              <w:rPr>
                <w:lang w:val="sv-SE" w:eastAsia="zh-CN"/>
              </w:rPr>
              <w:t>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w:t>
      </w:r>
      <w:r>
        <w:rPr>
          <w:rFonts w:ascii="Times New Roman" w:hAnsi="Times New Roman"/>
          <w:sz w:val="22"/>
          <w:szCs w:val="22"/>
          <w:lang w:eastAsia="zh-CN"/>
        </w:rPr>
        <w:t>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w:t>
      </w:r>
      <w:r>
        <w:rPr>
          <w:rFonts w:ascii="Times New Roman" w:hAnsi="Times New Roman"/>
          <w:sz w:val="22"/>
          <w:szCs w:val="22"/>
          <w:lang w:eastAsia="zh-CN"/>
        </w:rPr>
        <w:t>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w:t>
        </w:r>
        <w:r>
          <w:rPr>
            <w:rFonts w:ascii="Times New Roman" w:hAnsi="Times New Roman"/>
            <w:sz w:val="22"/>
            <w:szCs w:val="22"/>
            <w:lang w:eastAsia="zh-CN"/>
          </w:rPr>
          <w:t xml:space="preserve">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Timeline for HARQ-ACK information in response to a SPS PDSCH </w:t>
      </w:r>
      <w:r>
        <w:rPr>
          <w:rFonts w:ascii="Times New Roman" w:hAnsi="Times New Roman"/>
          <w:sz w:val="22"/>
          <w:szCs w:val="22"/>
          <w:lang w:eastAsia="zh-CN"/>
        </w:rPr>
        <w:t>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 xml:space="preserve">Timeline for </w:t>
      </w:r>
      <w:r>
        <w:rPr>
          <w:rFonts w:ascii="Times New Roman" w:hAnsi="Times New Roman"/>
          <w:sz w:val="22"/>
          <w:szCs w:val="22"/>
          <w:lang w:eastAsia="zh-CN"/>
        </w:rPr>
        <w:t>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w:t>
        </w:r>
        <w:r>
          <w:rPr>
            <w:rFonts w:ascii="Times New Roman" w:hAnsi="Times New Roman"/>
            <w:sz w:val="22"/>
            <w:szCs w:val="22"/>
            <w:lang w:eastAsia="zh-CN"/>
          </w:rPr>
          <w:t>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lastRenderedPageBreak/>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 xml:space="preserve">Agree with Nokia’s proposed addition and further additions on similar point as </w:t>
            </w:r>
            <w:r>
              <w:rPr>
                <w:lang w:val="sv-SE" w:eastAsia="zh-CN"/>
              </w:rPr>
              <w:t>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w:t>
            </w:r>
            <w:r>
              <w:rPr>
                <w:lang w:val="sv-SE" w:eastAsia="zh-CN"/>
              </w:rPr>
              <w:t>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Agree with Moderator’s proposal</w:t>
            </w:r>
            <w:r>
              <w:rPr>
                <w:lang w:val="sv-SE" w:eastAsia="zh-CN"/>
              </w:rPr>
              <w:t xml:space="preserve">.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 xml:space="preserve">We are fine with Moderator’s proposal and adding </w:t>
            </w:r>
            <w:r>
              <w:rPr>
                <w:lang w:val="sv-SE" w:eastAsia="zh-CN"/>
              </w:rPr>
              <w:t>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w:t>
            </w:r>
            <w:r>
              <w:rPr>
                <w:rFonts w:eastAsiaTheme="minorEastAsia"/>
                <w:lang w:val="sv-SE" w:eastAsia="ko-KR"/>
              </w:rPr>
              <w:t>.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RAN1 id</w:t>
            </w:r>
            <w:r>
              <w:rPr>
                <w:rFonts w:ascii="Times New Roman" w:hAnsi="Times New Roman"/>
                <w:sz w:val="22"/>
                <w:szCs w:val="22"/>
                <w:lang w:eastAsia="zh-CN"/>
              </w:rPr>
              <w:t xml:space="preserve">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Timeline for </w:t>
            </w:r>
            <w:r>
              <w:rPr>
                <w:rFonts w:ascii="Times New Roman" w:hAnsi="Times New Roman"/>
                <w:sz w:val="22"/>
                <w:szCs w:val="22"/>
                <w:lang w:eastAsia="zh-CN"/>
              </w:rPr>
              <w:t>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w:t>
            </w:r>
            <w:r>
              <w:rPr>
                <w:lang w:val="sv-SE" w:eastAsia="zh-CN"/>
              </w:rPr>
              <w:t>’s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 xml:space="preserve">Would want to confirm that this agreement will be captured in addition to what the agreement on timeline had in </w:t>
            </w:r>
            <w:r>
              <w:rPr>
                <w:lang w:val="sv-SE" w:eastAsia="zh-CN"/>
              </w:rPr>
              <w:t>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w:t>
            </w:r>
            <w:r>
              <w:rPr>
                <w:lang w:val="sv-SE" w:eastAsia="zh-CN"/>
              </w:rPr>
              <w:t>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w:t>
            </w:r>
            <w:r>
              <w:rPr>
                <w:lang w:val="sv-SE" w:eastAsia="zh-CN"/>
              </w:rPr>
              <w:t>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 xml:space="preserve">We are ok with Nokia and Lenovo, Motorola Mobility’s view. </w:t>
            </w:r>
            <w:r>
              <w:rPr>
                <w:lang w:val="sv-SE" w:eastAsia="zh-CN"/>
              </w:rPr>
              <w:t>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w:t>
            </w:r>
            <w:r>
              <w:rPr>
                <w:rFonts w:eastAsiaTheme="minorEastAsia"/>
                <w:lang w:eastAsia="ko-KR"/>
              </w:rPr>
              <w:t>rom last meeting (N1, N</w:t>
            </w:r>
            <w:proofErr w:type="gramStart"/>
            <w:r>
              <w:rPr>
                <w:rFonts w:eastAsiaTheme="minorEastAsia"/>
                <w:lang w:eastAsia="ko-KR"/>
              </w:rPr>
              <w:t>2,N</w:t>
            </w:r>
            <w:proofErr w:type="gramEnd"/>
            <w:r>
              <w:rPr>
                <w:rFonts w:eastAsiaTheme="minorEastAsia"/>
                <w:lang w:eastAsia="ko-KR"/>
              </w:rPr>
              <w:t>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w:t>
            </w:r>
            <w:r>
              <w:rPr>
                <w:rFonts w:eastAsiaTheme="minorEastAsia"/>
                <w:lang w:eastAsia="ko-KR"/>
              </w:rPr>
              <w:t xml:space="preserv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w:t>
            </w:r>
            <w:r>
              <w:rPr>
                <w:lang w:eastAsia="ko-KR"/>
              </w:rPr>
              <w:t>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w:t>
            </w:r>
            <w:r>
              <w:rPr>
                <w:lang w:eastAsia="ko-KR"/>
              </w:rPr>
              <w:t xml:space="preserve">f </w:t>
            </w:r>
            <w:r>
              <w:rPr>
                <w:lang w:eastAsia="ko-KR"/>
              </w:rPr>
              <w:lastRenderedPageBreak/>
              <w:t>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 xml:space="preserve">Regarding DM-RS bundling, in our view, this would </w:t>
            </w:r>
            <w:r>
              <w:rPr>
                <w:lang w:eastAsia="ko-KR"/>
              </w:rPr>
              <w:t>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w:t>
            </w:r>
            <w:r>
              <w:rPr>
                <w:rFonts w:eastAsiaTheme="minorEastAsia"/>
                <w:lang w:eastAsia="ko-KR"/>
              </w:rPr>
              <w:t>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w:t>
            </w:r>
            <w:r>
              <w:rPr>
                <w:rFonts w:eastAsiaTheme="minorEastAsia"/>
                <w:lang w:eastAsia="ko-KR"/>
              </w:rPr>
              <w:t xml:space="preserve">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 xml:space="preserve">multiple TBs </w:t>
            </w:r>
            <w:r>
              <w:rPr>
                <w:rFonts w:ascii="Times New Roman" w:hAnsi="Times New Roman"/>
                <w:sz w:val="22"/>
                <w:szCs w:val="22"/>
                <w:lang w:eastAsia="zh-CN"/>
              </w:rPr>
              <w:t>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w:t>
            </w:r>
            <w:r>
              <w:rPr>
                <w:rFonts w:eastAsiaTheme="minorEastAsia"/>
                <w:lang w:eastAsia="ko-KR"/>
              </w:rPr>
              <w:t xml:space="preserv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 xml:space="preserve">for </w:t>
            </w:r>
            <w:r>
              <w:rPr>
                <w:rFonts w:ascii="Times New Roman" w:hAnsi="Times New Roman"/>
                <w:b/>
                <w:bCs/>
                <w:sz w:val="22"/>
                <w:szCs w:val="22"/>
                <w:lang w:eastAsia="zh-CN"/>
              </w:rPr>
              <w:t>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multiple beam indication (multiple TCI states) and corresponding valid time </w:t>
            </w:r>
            <w:r>
              <w:rPr>
                <w:rFonts w:ascii="Times New Roman" w:hAnsi="Times New Roman"/>
                <w:b/>
                <w:bCs/>
                <w:sz w:val="22"/>
                <w:szCs w:val="22"/>
                <w:lang w:eastAsia="zh-CN"/>
              </w:rPr>
              <w:t>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It was identified th</w:t>
            </w:r>
            <w:r>
              <w:rPr>
                <w:rFonts w:ascii="Times New Roman" w:hAnsi="Times New Roman"/>
                <w:b/>
                <w:bCs/>
                <w:sz w:val="22"/>
                <w:szCs w:val="22"/>
                <w:lang w:eastAsia="zh-CN"/>
              </w:rPr>
              <w:t xml:space="preserve">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It was identified that for new subcarrier spacing, if agreed, may require further investigation and standardization of m</w:t>
            </w:r>
            <w:r>
              <w:rPr>
                <w:rFonts w:ascii="Times New Roman" w:hAnsi="Times New Roman"/>
                <w:b/>
                <w:bCs/>
                <w:sz w:val="22"/>
                <w:szCs w:val="22"/>
                <w:lang w:eastAsia="zh-CN"/>
              </w:rPr>
              <w:t xml:space="preserve">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w:t>
            </w:r>
            <w:r>
              <w:rPr>
                <w:rFonts w:ascii="Times New Roman" w:hAnsi="Times New Roman"/>
                <w:b/>
                <w:bCs/>
                <w:sz w:val="22"/>
                <w:szCs w:val="22"/>
                <w:lang w:eastAsia="zh-CN"/>
              </w:rPr>
              <w: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w:t>
            </w:r>
            <w:r>
              <w:rPr>
                <w:rFonts w:ascii="Times New Roman" w:hAnsi="Times New Roman"/>
                <w:b/>
                <w:bCs/>
                <w:sz w:val="22"/>
                <w:szCs w:val="22"/>
                <w:lang w:eastAsia="zh-CN"/>
              </w:rPr>
              <w: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w:t>
            </w:r>
            <w:r>
              <w:rPr>
                <w:rFonts w:ascii="Times New Roman" w:hAnsi="Times New Roman"/>
                <w:sz w:val="22"/>
                <w:szCs w:val="22"/>
                <w:lang w:eastAsia="zh-CN"/>
              </w:rPr>
              <w:t>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w:t>
            </w:r>
            <w:r>
              <w:rPr>
                <w:rFonts w:ascii="Times New Roman" w:hAnsi="Times New Roman" w:hint="eastAsia"/>
                <w:color w:val="FF0000"/>
                <w:sz w:val="22"/>
                <w:szCs w:val="22"/>
                <w:lang w:eastAsia="zh-CN"/>
              </w:rPr>
              <w:t>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 xml:space="preserve">HARQ </w:t>
            </w:r>
            <w:r>
              <w:rPr>
                <w:rFonts w:ascii="Times New Roman" w:hAnsi="Times New Roman"/>
                <w:sz w:val="22"/>
                <w:szCs w:val="22"/>
                <w:lang w:eastAsia="zh-CN"/>
              </w:rPr>
              <w:t>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w:t>
            </w:r>
            <w:proofErr w:type="gramStart"/>
            <w:r>
              <w:rPr>
                <w:lang w:eastAsia="zh-CN"/>
              </w:rPr>
              <w:t>bullet :</w:t>
            </w:r>
            <w:proofErr w:type="gramEnd"/>
            <w:r>
              <w:rPr>
                <w:lang w:eastAsia="zh-CN"/>
              </w:rPr>
              <w:t xml:space="preserve"> inter</w:t>
            </w:r>
            <w:r>
              <w:rPr>
                <w:lang w:eastAsia="zh-CN"/>
              </w:rPr>
              <w:t xml:space="preserve">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Third bullet: since multi-PDSCH/PUSCH is discussed here in more details maybe it can be r</w:t>
            </w:r>
            <w:r>
              <w:rPr>
                <w:lang w:eastAsia="zh-CN"/>
              </w:rPr>
              <w:t xml:space="preserve">emoved from the proposal in section 2.5.4. </w:t>
            </w:r>
          </w:p>
          <w:p w14:paraId="19ADC637" w14:textId="77777777" w:rsidR="00E86A8B" w:rsidRDefault="00737077">
            <w:pPr>
              <w:rPr>
                <w:lang w:eastAsia="zh-CN"/>
              </w:rPr>
            </w:pPr>
            <w:proofErr w:type="gramStart"/>
            <w:r>
              <w:rPr>
                <w:lang w:eastAsia="zh-CN"/>
              </w:rPr>
              <w:t>Also</w:t>
            </w:r>
            <w:proofErr w:type="gramEnd"/>
            <w:r>
              <w:rPr>
                <w:lang w:eastAsia="zh-CN"/>
              </w:rPr>
              <w:t xml:space="preserve">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 xml:space="preserve">We agree with updates from LG, ZTE and Ericsson. Further </w:t>
            </w:r>
            <w:r>
              <w:rPr>
                <w:lang w:eastAsia="zh-CN"/>
              </w:rPr>
              <w:t>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following aspects sh</w:t>
            </w:r>
            <w:r>
              <w:rPr>
                <w:rFonts w:ascii="Times New Roman" w:hAnsi="Times New Roman"/>
                <w:b/>
                <w:bCs/>
                <w:sz w:val="22"/>
                <w:szCs w:val="22"/>
                <w:lang w:eastAsia="zh-CN"/>
              </w:rPr>
              <w:t xml:space="preserve">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w:t>
            </w:r>
            <w:r>
              <w:rPr>
                <w:lang w:eastAsia="zh-CN"/>
              </w:rPr>
              <w:t xml:space="preserv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t>
            </w:r>
            <w:r>
              <w:rPr>
                <w:lang w:eastAsia="zh-CN"/>
              </w:rPr>
              <w:t xml:space="preserve">we share the similar view with NOKIA that no need to capture the </w:t>
            </w:r>
            <w:proofErr w:type="spellStart"/>
            <w:r>
              <w:rPr>
                <w:lang w:eastAsia="zh-CN"/>
              </w:rPr>
              <w:t>detials</w:t>
            </w:r>
            <w:proofErr w:type="spellEnd"/>
            <w:r>
              <w:rPr>
                <w:lang w:eastAsia="zh-CN"/>
              </w:rPr>
              <w:t xml:space="preserve"> of bit </w:t>
            </w:r>
            <w:proofErr w:type="gramStart"/>
            <w:r>
              <w:rPr>
                <w:lang w:eastAsia="zh-CN"/>
              </w:rPr>
              <w:t>fields  (</w:t>
            </w:r>
            <w:proofErr w:type="gramEnd"/>
            <w:r>
              <w:rPr>
                <w:lang w:eastAsia="zh-CN"/>
              </w:rPr>
              <w:t xml:space="preserve">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w:t>
            </w:r>
            <w:r>
              <w:rPr>
                <w:lang w:eastAsia="zh-CN"/>
              </w:rPr>
              <w:t>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Please provide further comments on the </w:t>
      </w:r>
      <w:r>
        <w:rPr>
          <w:rFonts w:ascii="Times New Roman" w:hAnsi="Times New Roman"/>
          <w:sz w:val="22"/>
          <w:szCs w:val="22"/>
          <w:lang w:eastAsia="zh-CN"/>
        </w:rPr>
        <w:t>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w:t>
      </w:r>
      <w:r>
        <w:rPr>
          <w:rFonts w:ascii="Times New Roman" w:hAnsi="Times New Roman"/>
          <w:sz w:val="22"/>
          <w:szCs w:val="22"/>
          <w:lang w:eastAsia="zh-CN"/>
        </w:rPr>
        <w:t xml:space="preserve">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 xml:space="preserve">to meet OCB requirements when </w:t>
      </w:r>
      <w:r>
        <w:rPr>
          <w:rFonts w:ascii="Times New Roman" w:hAnsi="Times New Roman"/>
          <w:sz w:val="22"/>
          <w:szCs w:val="22"/>
          <w:lang w:eastAsia="zh-CN"/>
        </w:rPr>
        <w:t>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Processing capability for PUSCH scheduled by RAR</w:t>
      </w:r>
      <w:r>
        <w:rPr>
          <w:rFonts w:ascii="Times New Roman" w:hAnsi="Times New Roman"/>
          <w:sz w:val="22"/>
          <w:szCs w:val="22"/>
          <w:lang w:eastAsia="zh-CN"/>
        </w:rPr>
        <w:t xml:space="preserve">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w:t>
      </w:r>
      <w:r>
        <w:rPr>
          <w:rFonts w:ascii="Times New Roman" w:hAnsi="Times New Roman"/>
          <w:sz w:val="22"/>
          <w:szCs w:val="22"/>
          <w:lang w:eastAsia="zh-CN"/>
        </w:rPr>
        <w: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w:t>
      </w:r>
      <w:r>
        <w:rPr>
          <w:rFonts w:ascii="Times New Roman" w:hAnsi="Times New Roman"/>
          <w:sz w:val="22"/>
          <w:szCs w:val="22"/>
          <w:lang w:eastAsia="zh-CN"/>
        </w:rPr>
        <w:t>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6" w:author="Intel2" w:date="2020-11-08T23:13:00Z">
        <w:del w:id="9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 xml:space="preserve">It was identified that new subcarrier spacing, if agreed, may require further investigation of multi-PDSCH/PUSCH scheduling and </w:t>
      </w:r>
      <w:r>
        <w:rPr>
          <w:rFonts w:ascii="Times New Roman" w:hAnsi="Times New Roman"/>
          <w:sz w:val="22"/>
          <w:szCs w:val="22"/>
          <w:lang w:eastAsia="zh-CN"/>
        </w:rPr>
        <w:t>standardization, if needed. The following aspects should be at least investigated for multi-PDSCH/PUSCH scheduling:</w:t>
      </w:r>
      <w:ins w:id="958" w:author="Intel2" w:date="2020-11-08T23:13:00Z">
        <w:del w:id="959"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w:t>
        </w:r>
        <w:r>
          <w:rPr>
            <w:rFonts w:ascii="Times New Roman" w:hAnsi="Times New Roman"/>
            <w:sz w:val="22"/>
            <w:szCs w:val="22"/>
            <w:lang w:eastAsia="zh-CN"/>
          </w:rPr>
          <w:t xml:space="preserve">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w:t>
      </w:r>
      <w:r>
        <w:rPr>
          <w:rFonts w:ascii="Times New Roman" w:hAnsi="Times New Roman"/>
          <w:sz w:val="22"/>
          <w:szCs w:val="22"/>
          <w:lang w:eastAsia="zh-CN"/>
        </w:rPr>
        <w:t>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 xml:space="preserve">Related to the second bullet, the listed processing delays are not defined in the specs for the higher subcarrier spacings, therefore </w:t>
            </w:r>
            <w:r>
              <w:rPr>
                <w:lang w:val="sv-SE" w:eastAsia="zh-CN"/>
              </w:rPr>
              <w:t>”if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 xml:space="preserve">For 3) b. Some companies commented </w:t>
            </w:r>
            <w:r>
              <w:rPr>
                <w:lang w:val="sv-SE" w:eastAsia="zh-CN"/>
              </w:rPr>
              <w:t>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w:t>
            </w:r>
            <w:r>
              <w:rPr>
                <w:b/>
                <w:bCs/>
                <w:color w:val="FF0000"/>
                <w:lang w:eastAsia="zh-CN"/>
              </w:rPr>
              <w:t>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w:t>
            </w:r>
            <w:r>
              <w:rPr>
                <w:lang w:val="sv-SE" w:eastAsia="zh-CN"/>
              </w:rPr>
              <w:lastRenderedPageBreak/>
              <w:t>corr</w:t>
            </w:r>
            <w:r>
              <w:rPr>
                <w:lang w:val="sv-SE" w:eastAsia="zh-CN"/>
              </w:rPr>
              <w:t>esponding enhancements that need to be considered, if multi-PDSCH/PUSCH scheduling will be supported. Issue being that whether a single beam can be applied to multiple PDSCH/PUSCH transmissions across multiple slots. For B52.6GHz, with very narrow and dire</w:t>
            </w:r>
            <w:r>
              <w:rPr>
                <w:lang w:val="sv-SE" w:eastAsia="zh-CN"/>
              </w:rPr>
              <w:t>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w:t>
            </w:r>
            <w:r>
              <w:rPr>
                <w:rFonts w:ascii="Times New Roman" w:hAnsi="Times New Roman"/>
                <w:b/>
                <w:bCs/>
                <w:sz w:val="22"/>
                <w:szCs w:val="22"/>
                <w:lang w:eastAsia="zh-CN"/>
              </w:rPr>
              <w:t xml:space="preserve">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 xml:space="preserve">since the necessity of multi-PDSCH/PUSCH scheduling by a single DCI is already captured in section 2.5.4 and </w:t>
            </w:r>
            <w:r>
              <w:rPr>
                <w:rFonts w:eastAsiaTheme="minorEastAsia"/>
                <w:lang w:val="sv-SE" w:eastAsia="ko-KR"/>
              </w:rPr>
              <w:t>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At 1) Some companies have noted that interlace transmissions for PUSCH do not provide benefit over uplink allocations currently supported by NR for NR operating in 52.6 GHz to 71 GHz, while some com</w:t>
            </w:r>
            <w:r>
              <w:rPr>
                <w:rFonts w:ascii="Times New Roman" w:hAnsi="Times New Roman"/>
                <w:sz w:val="22"/>
                <w:szCs w:val="22"/>
                <w:lang w:eastAsia="zh-CN"/>
              </w:rPr>
              <w:t xml:space="preserve">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w:t>
            </w:r>
            <w:r>
              <w:rPr>
                <w:rFonts w:eastAsiaTheme="minorEastAsia"/>
                <w:lang w:val="sv-SE" w:eastAsia="ko-KR"/>
              </w:rPr>
              <w:t>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 xml:space="preserve">For bullet 3, the whol </w:t>
            </w:r>
            <w:r>
              <w:rPr>
                <w:rFonts w:eastAsiaTheme="minorEastAsia"/>
                <w:lang w:val="sv-SE" w:eastAsia="ko-KR"/>
              </w:rPr>
              <w:t>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 xml:space="preserve">Lenovo, Motorola </w:t>
            </w: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Regarding bullet 3, we agree with moderator’s view that i</w:t>
            </w:r>
            <w:r>
              <w:rPr>
                <w:rFonts w:eastAsiaTheme="minorEastAsia"/>
                <w:lang w:val="sv-SE" w:eastAsia="ko-KR"/>
              </w:rPr>
              <w:t xml:space="preserve">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 xml:space="preserve">We are fine with the </w:t>
            </w:r>
            <w:r>
              <w:rPr>
                <w:rFonts w:eastAsiaTheme="minorEastAsia"/>
                <w:lang w:val="sv-SE" w:eastAsia="ko-KR"/>
              </w:rPr>
              <w:t>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 xml:space="preserve">Put 2h in </w:t>
            </w:r>
            <w:r>
              <w:rPr>
                <w:rFonts w:eastAsiaTheme="minorEastAsia"/>
                <w:lang w:val="sv-SE" w:eastAsia="ko-KR"/>
              </w:rPr>
              <w:t>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upli</w:t>
            </w:r>
            <w:r>
              <w:rPr>
                <w:rFonts w:ascii="Times New Roman" w:hAnsi="Times New Roman"/>
                <w:sz w:val="22"/>
                <w:szCs w:val="22"/>
                <w:lang w:eastAsia="zh-CN"/>
              </w:rPr>
              <w:t xml:space="preserve">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 xml:space="preserve">to meet OCB </w:t>
            </w:r>
            <w:r>
              <w:rPr>
                <w:rFonts w:ascii="Times New Roman" w:hAnsi="Times New Roman"/>
                <w:sz w:val="22"/>
                <w:szCs w:val="22"/>
                <w:lang w:eastAsia="zh-CN"/>
              </w:rPr>
              <w:t>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 xml:space="preserve">bullet 2-h, as we commented during the last GTW session, we prefer to put all of stuffs related to processing timelines together at once. For instance, 2-d is related to DCI 2_6 PDCCH monitoring and 2-n is related to SRS. </w:t>
            </w:r>
            <w:r>
              <w:rPr>
                <w:rFonts w:eastAsiaTheme="minorEastAsia"/>
                <w:lang w:val="sv-SE" w:eastAsia="ko-KR"/>
              </w:rPr>
              <w:t>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w:t>
            </w:r>
            <w:r>
              <w:rPr>
                <w:rFonts w:eastAsiaTheme="minorEastAsia"/>
                <w:szCs w:val="20"/>
                <w:lang w:eastAsia="ko-KR"/>
              </w:rPr>
              <w:t>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w:t>
            </w:r>
            <w:r>
              <w:rPr>
                <w:rFonts w:eastAsiaTheme="minorEastAsia"/>
                <w:szCs w:val="20"/>
                <w:lang w:eastAsia="ko-KR"/>
              </w:rPr>
              <w:t>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w:t>
            </w:r>
            <w:r>
              <w:rPr>
                <w:lang w:val="sv-SE" w:eastAsia="zh-CN"/>
              </w:rPr>
              <w:t>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w:t>
      </w:r>
      <w:r>
        <w:rPr>
          <w:rFonts w:ascii="Times New Roman" w:hAnsi="Times New Roman"/>
          <w:sz w:val="22"/>
          <w:szCs w:val="22"/>
          <w:lang w:eastAsia="zh-CN"/>
        </w:rPr>
        <w:t>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w:t>
      </w:r>
      <w:r>
        <w:rPr>
          <w:rFonts w:ascii="Times New Roman" w:hAnsi="Times New Roman"/>
          <w:sz w:val="22"/>
          <w:szCs w:val="22"/>
          <w:lang w:eastAsia="zh-CN"/>
        </w:rPr>
        <w:t xml:space="preserve">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w:t>
      </w:r>
      <w:r>
        <w:rPr>
          <w:rFonts w:ascii="Times New Roman" w:hAnsi="Times New Roman"/>
          <w:sz w:val="22"/>
          <w:szCs w:val="22"/>
          <w:lang w:eastAsia="zh-CN"/>
        </w:rPr>
        <w:t>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w:t>
      </w:r>
      <w:r>
        <w:rPr>
          <w:rFonts w:ascii="Times New Roman" w:hAnsi="Times New Roman"/>
          <w:sz w:val="22"/>
          <w:szCs w:val="22"/>
          <w:lang w:eastAsia="zh-CN"/>
        </w:rPr>
        <w:t>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w:t>
      </w:r>
      <w:r>
        <w:rPr>
          <w:rFonts w:ascii="Times New Roman" w:hAnsi="Times New Roman"/>
          <w:sz w:val="22"/>
          <w:szCs w:val="22"/>
          <w:lang w:eastAsia="zh-CN"/>
        </w:rPr>
        <w: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w:t>
      </w:r>
      <w:r>
        <w:rPr>
          <w:rFonts w:ascii="Times New Roman" w:hAnsi="Times New Roman"/>
          <w:sz w:val="22"/>
          <w:szCs w:val="22"/>
          <w:lang w:eastAsia="zh-CN"/>
        </w:rPr>
        <w: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Pr>
            <w:rFonts w:ascii="Times New Roman" w:hAnsi="Times New Roman"/>
            <w:sz w:val="22"/>
            <w:szCs w:val="22"/>
            <w:lang w:eastAsia="zh-CN"/>
          </w:rPr>
          <w:delText>transmission</w:delText>
        </w:r>
      </w:del>
      <w:ins w:id="971"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with </w:t>
            </w:r>
            <w:r>
              <w:rPr>
                <w:rFonts w:ascii="Times New Roman" w:hAnsi="Times New Roman"/>
                <w:sz w:val="22"/>
                <w:szCs w:val="22"/>
                <w:lang w:eastAsia="zh-CN"/>
              </w:rPr>
              <w:t>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 xml:space="preserve">Lenovo, Motorola </w:t>
            </w:r>
            <w:r>
              <w:rPr>
                <w:rFonts w:eastAsia="MS Mincho"/>
                <w:lang w:val="sv-SE" w:eastAsia="ja-JP"/>
              </w:rPr>
              <w:t>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w:t>
      </w:r>
      <w:r>
        <w:rPr>
          <w:rFonts w:ascii="Times New Roman" w:hAnsi="Times New Roman"/>
          <w:sz w:val="22"/>
          <w:szCs w:val="22"/>
          <w:lang w:eastAsia="zh-CN"/>
        </w:rPr>
        <w:t xml:space="preserve">ed that interlace transmissions for PUSCH do not provide benefit over non-interlaced uplink allocations currently supported by NR for NR operating in 52.6 GHz to 71 GHz, while some companies have noted support of sub-PRB or PRB interlace transmissions for </w:t>
      </w:r>
      <w:r>
        <w:rPr>
          <w:rFonts w:ascii="Times New Roman" w:hAnsi="Times New Roman"/>
          <w:sz w:val="22"/>
          <w:szCs w:val="22"/>
          <w:lang w:eastAsia="zh-CN"/>
        </w:rPr>
        <w:t>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w:t>
      </w:r>
      <w:r>
        <w:rPr>
          <w:rFonts w:ascii="Times New Roman" w:hAnsi="Times New Roman"/>
          <w:sz w:val="22"/>
          <w:szCs w:val="22"/>
          <w:lang w:eastAsia="zh-CN"/>
        </w:rPr>
        <w:t xml:space="preserve">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w:t>
      </w:r>
      <w:r>
        <w:rPr>
          <w:rFonts w:ascii="Times New Roman" w:hAnsi="Times New Roman"/>
          <w:sz w:val="22"/>
          <w:szCs w:val="22"/>
          <w:lang w:eastAsia="zh-CN"/>
        </w:rPr>
        <w:t>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w:t>
      </w:r>
      <w:r>
        <w:rPr>
          <w:rFonts w:ascii="Times New Roman" w:hAnsi="Times New Roman"/>
          <w:sz w:val="22"/>
          <w:szCs w:val="22"/>
          <w:lang w:eastAsia="zh-CN"/>
        </w:rPr>
        <w:t>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w:t>
      </w:r>
      <w:r>
        <w:rPr>
          <w:rFonts w:ascii="Times New Roman" w:hAnsi="Times New Roman"/>
          <w:sz w:val="22"/>
          <w:szCs w:val="22"/>
          <w:lang w:eastAsia="zh-CN"/>
        </w:rPr>
        <w:t xml:space="preserve">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w:t>
      </w:r>
      <w:r>
        <w:rPr>
          <w:rFonts w:ascii="Times New Roman" w:hAnsi="Times New Roman"/>
          <w:sz w:val="22"/>
          <w:szCs w:val="22"/>
          <w:lang w:eastAsia="zh-CN"/>
        </w:rPr>
        <w:t>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w:t>
      </w:r>
      <w:r>
        <w:rPr>
          <w:rFonts w:ascii="Times New Roman" w:hAnsi="Times New Roman"/>
          <w:sz w:val="22"/>
          <w:szCs w:val="22"/>
          <w:lang w:eastAsia="zh-CN"/>
        </w:rPr>
        <w:t>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Enhancement on multiple beam indication and association with multiple </w:t>
      </w:r>
      <w:r>
        <w:rPr>
          <w:rFonts w:ascii="Times New Roman" w:hAnsi="Times New Roman"/>
          <w:sz w:val="22"/>
          <w:szCs w:val="22"/>
          <w:lang w:eastAsia="zh-CN"/>
        </w:rPr>
        <w:t>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w:t>
      </w:r>
      <w:r>
        <w:rPr>
          <w:lang w:eastAsia="zh-CN"/>
        </w:rPr>
        <w:t>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w:t>
      </w:r>
      <w:r>
        <w:rPr>
          <w:rFonts w:ascii="Times New Roman" w:hAnsi="Times New Roman"/>
          <w:sz w:val="22"/>
          <w:szCs w:val="22"/>
          <w:lang w:eastAsia="zh-CN"/>
        </w:rPr>
        <w: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w:t>
      </w:r>
      <w:r>
        <w:rPr>
          <w:rFonts w:ascii="Times New Roman" w:hAnsi="Times New Roman"/>
          <w:sz w:val="22"/>
          <w:szCs w:val="22"/>
          <w:lang w:eastAsia="zh-CN"/>
        </w:rPr>
        <w:t>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w:t>
      </w:r>
      <w:r>
        <w:rPr>
          <w:rFonts w:ascii="Times New Roman" w:hAnsi="Times New Roman"/>
          <w:sz w:val="22"/>
          <w:szCs w:val="22"/>
          <w:lang w:eastAsia="zh-CN"/>
        </w:rPr>
        <w:t>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w:t>
      </w:r>
      <w:r>
        <w:rPr>
          <w:rFonts w:ascii="Times New Roman" w:hAnsi="Times New Roman"/>
          <w:sz w:val="22"/>
          <w:szCs w:val="22"/>
          <w:lang w:eastAsia="zh-CN"/>
        </w:rPr>
        <w:t>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w:t>
      </w:r>
      <w:r>
        <w:rPr>
          <w:rFonts w:eastAsia="SimSun"/>
          <w:lang w:eastAsia="zh-CN"/>
        </w:rPr>
        <w:t>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w:t>
      </w:r>
      <w:r>
        <w:rPr>
          <w:rFonts w:eastAsia="SimSun"/>
          <w:lang w:eastAsia="zh-CN"/>
        </w:rPr>
        <w:t>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w:t>
      </w:r>
      <w:r>
        <w:rPr>
          <w:rFonts w:ascii="Times New Roman" w:hAnsi="Times New Roman"/>
          <w:sz w:val="22"/>
          <w:szCs w:val="22"/>
          <w:lang w:eastAsia="zh-CN"/>
        </w:rPr>
        <w:t>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w:t>
      </w:r>
      <w:r>
        <w:rPr>
          <w:rFonts w:ascii="Times New Roman" w:hAnsi="Times New Roman"/>
          <w:sz w:val="22"/>
          <w:szCs w:val="22"/>
          <w:lang w:eastAsia="zh-CN"/>
        </w:rPr>
        <w:t xml:space="preserve">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total PN increases when compared to below </w:t>
      </w:r>
      <w:r>
        <w:rPr>
          <w:rFonts w:ascii="Times New Roman" w:hAnsi="Times New Roman"/>
          <w:sz w:val="22"/>
          <w:szCs w:val="22"/>
          <w:lang w:eastAsia="zh-CN"/>
        </w:rPr>
        <w:t>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w:t>
      </w:r>
      <w:r>
        <w:rPr>
          <w:rFonts w:ascii="Times New Roman" w:hAnsi="Times New Roman"/>
          <w:sz w:val="22"/>
          <w:szCs w:val="22"/>
          <w:lang w:eastAsia="zh-CN"/>
        </w:rPr>
        <w:t>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w:t>
      </w:r>
      <w:r>
        <w:rPr>
          <w:rFonts w:ascii="Times New Roman" w:hAnsi="Times New Roman"/>
          <w:sz w:val="22"/>
          <w:szCs w:val="22"/>
          <w:lang w:eastAsia="zh-CN"/>
        </w:rPr>
        <w:t>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RAN1 shall study the enhancement to reference signals (e.g. </w:t>
      </w:r>
      <w:proofErr w:type="gramStart"/>
      <w:r>
        <w:rPr>
          <w:rFonts w:ascii="Times New Roman" w:hAnsi="Times New Roman"/>
          <w:sz w:val="22"/>
          <w:szCs w:val="22"/>
          <w:lang w:eastAsia="zh-CN"/>
        </w:rPr>
        <w:t>chunk based</w:t>
      </w:r>
      <w:proofErr w:type="gramEnd"/>
      <w:r>
        <w:rPr>
          <w:rFonts w:ascii="Times New Roman" w:hAnsi="Times New Roman"/>
          <w:sz w:val="22"/>
          <w:szCs w:val="22"/>
          <w:lang w:eastAsia="zh-CN"/>
        </w:rPr>
        <w:t xml:space="preserve"> PT-RS pattern) for the new </w:t>
      </w:r>
      <w:r>
        <w:rPr>
          <w:rFonts w:ascii="Times New Roman" w:hAnsi="Times New Roman"/>
          <w:sz w:val="22"/>
          <w:szCs w:val="22"/>
          <w:lang w:eastAsia="zh-CN"/>
        </w:rPr>
        <w:t>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w:t>
      </w:r>
      <w:r>
        <w:rPr>
          <w:rFonts w:ascii="Times New Roman" w:hAnsi="Times New Roman"/>
          <w:sz w:val="22"/>
          <w:szCs w:val="22"/>
          <w:lang w:eastAsia="zh-CN"/>
        </w:rPr>
        <w:t>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High frequency density of the DM-RS for high SCS for better channel estimation when channel coherence bandwi</w:t>
      </w:r>
      <w:r>
        <w:rPr>
          <w:rFonts w:ascii="Times New Roman" w:hAnsi="Times New Roman"/>
          <w:sz w:val="22"/>
          <w:szCs w:val="22"/>
          <w:lang w:eastAsia="zh-CN"/>
        </w:rPr>
        <w:t>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w:t>
      </w:r>
      <w:r>
        <w:rPr>
          <w:rFonts w:ascii="Times New Roman" w:hAnsi="Times New Roman"/>
          <w:sz w:val="22"/>
          <w:szCs w:val="22"/>
          <w:lang w:eastAsia="zh-CN"/>
        </w:rPr>
        <w:t>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w:t>
      </w:r>
      <w:r>
        <w:rPr>
          <w:rFonts w:ascii="Times New Roman" w:hAnsi="Times New Roman"/>
          <w:sz w:val="22"/>
          <w:szCs w:val="22"/>
          <w:lang w:eastAsia="zh-CN"/>
        </w:rPr>
        <w:t>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31: Existing Rel-15 DMRS </w:t>
      </w:r>
      <w:r>
        <w:rPr>
          <w:rFonts w:ascii="Times New Roman" w:hAnsi="Times New Roman"/>
          <w:sz w:val="22"/>
          <w:szCs w:val="22"/>
          <w:lang w:eastAsia="zh-CN"/>
        </w:rPr>
        <w:t>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w:t>
      </w:r>
      <w:r>
        <w:rPr>
          <w:rFonts w:ascii="Times New Roman" w:hAnsi="Times New Roman"/>
          <w:sz w:val="22"/>
          <w:szCs w:val="22"/>
          <w:lang w:eastAsia="zh-CN"/>
        </w:rPr>
        <w:t xml:space="preserve">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w:t>
      </w:r>
      <w:r>
        <w:rPr>
          <w:rFonts w:ascii="Times New Roman" w:hAnsi="Times New Roman"/>
          <w:sz w:val="22"/>
          <w:szCs w:val="22"/>
          <w:lang w:eastAsia="zh-CN"/>
        </w:rPr>
        <w: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To account for transmission with large SCSs in low coherence BW channels</w:t>
      </w:r>
      <w:r>
        <w:rPr>
          <w:rFonts w:ascii="Times New Roman" w:hAnsi="Times New Roman"/>
          <w:sz w:val="22"/>
          <w:szCs w:val="22"/>
          <w:lang w:eastAsia="zh-CN"/>
        </w:rPr>
        <w:t xml:space="preserve">,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w:t>
      </w:r>
      <w:r>
        <w:rPr>
          <w:rFonts w:ascii="Times New Roman" w:hAnsi="Times New Roman"/>
          <w:sz w:val="22"/>
          <w:szCs w:val="22"/>
          <w:lang w:eastAsia="zh-CN"/>
        </w:rPr>
        <w:t xml:space="preserve">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w:t>
      </w:r>
      <w:r>
        <w:rPr>
          <w:rFonts w:ascii="Times New Roman" w:hAnsi="Times New Roman"/>
          <w:sz w:val="22"/>
          <w:szCs w:val="22"/>
          <w:lang w:eastAsia="zh-CN"/>
        </w:rPr>
        <w:t>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w:t>
      </w:r>
      <w:r>
        <w:rPr>
          <w:rFonts w:ascii="Times New Roman" w:hAnsi="Times New Roman"/>
          <w:sz w:val="22"/>
          <w:szCs w:val="22"/>
          <w:lang w:eastAsia="zh-CN"/>
        </w:rPr>
        <w:t>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lastRenderedPageBreak/>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 xml:space="preserve">2.7.5 </w:t>
      </w:r>
      <w:r>
        <w:rPr>
          <w:lang w:eastAsia="zh-CN"/>
        </w:rPr>
        <w:t>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w:t>
      </w:r>
      <w:r>
        <w:rPr>
          <w:rFonts w:ascii="Times New Roman" w:hAnsi="Times New Roman"/>
          <w:sz w:val="22"/>
          <w:szCs w:val="22"/>
          <w:lang w:eastAsia="zh-CN"/>
        </w:rPr>
        <w:t>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w:t>
      </w:r>
      <w:r>
        <w:rPr>
          <w:rFonts w:ascii="Times New Roman" w:hAnsi="Times New Roman"/>
          <w:sz w:val="22"/>
          <w:szCs w:val="22"/>
          <w:lang w:eastAsia="zh-CN"/>
        </w:rPr>
        <w:t>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 xml:space="preserve">New PTRS pattern, such as a block PTRS pattern, is not needed if a </w:t>
            </w:r>
            <w:r>
              <w:rPr>
                <w:lang w:val="sv-SE" w:eastAsia="zh-CN"/>
              </w:rPr>
              <w:t>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Current PTRS pattern is not sufficient and needs to be improved. Block PTRS with cyclic seq</w:t>
            </w:r>
            <w:r>
              <w:rPr>
                <w:lang w:val="sv-SE" w:eastAsia="zh-CN"/>
              </w:rPr>
              <w:t xml:space="preserve">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w:t>
            </w:r>
            <w:r>
              <w:rPr>
                <w:rFonts w:eastAsia="MS Mincho"/>
                <w:lang w:eastAsia="ja-JP"/>
              </w:rPr>
              <w:t xml:space="preserv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w:t>
            </w:r>
            <w:r>
              <w:rPr>
                <w:lang w:eastAsia="zh-CN"/>
              </w:rPr>
              <w:t xml:space="preserve"> significant performance improvement when passing from a block PTRS structure with “ordinary” random sequence to a block PTRS structure with cyclic structure. The receiver of the block PTRS structure with cyclic sequence is less complex than the de-ICI fil</w:t>
            </w:r>
            <w:r>
              <w:rPr>
                <w:lang w:eastAsia="zh-CN"/>
              </w:rPr>
              <w:t>ter for block structure with random sequence as explained in our contribution. Our contribution did not explicitly show the results of block PTRS with random structure because they were close to de-ICI filtering onto legacy PTRS sequence (plotted in our co</w:t>
            </w:r>
            <w:r>
              <w:rPr>
                <w:lang w:eastAsia="zh-CN"/>
              </w:rPr>
              <w:t>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w:t>
            </w:r>
            <w:r>
              <w:rPr>
                <w:rStyle w:val="normaltextrun"/>
                <w:sz w:val="20"/>
                <w:szCs w:val="20"/>
              </w:rPr>
              <w:t>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w:t>
            </w:r>
            <w:r>
              <w:rPr>
                <w:lang w:val="sv-SE" w:eastAsia="zh-CN"/>
              </w:rPr>
              <w:t>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w:t>
            </w:r>
            <w:r>
              <w:rPr>
                <w:lang w:val="sv-SE" w:eastAsia="zh-CN"/>
              </w:rPr>
              <w:t>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w:t>
            </w:r>
            <w:r>
              <w:rPr>
                <w:lang w:val="sv-SE" w:eastAsia="zh-CN"/>
              </w:rPr>
              <w:t>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CP-OFDM, no new DM-RS pattern is required. Current DM-RS </w:t>
            </w:r>
            <w:r>
              <w:rPr>
                <w:rStyle w:val="normaltextrun"/>
                <w:sz w:val="20"/>
                <w:szCs w:val="20"/>
              </w:rPr>
              <w:t>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w:t>
            </w:r>
            <w:r>
              <w:rPr>
                <w:rStyle w:val="normaltextrun"/>
                <w:sz w:val="20"/>
                <w:szCs w:val="20"/>
              </w:rPr>
              <w:t>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equal to 480 kHz may not be </w:t>
            </w:r>
            <w:r>
              <w:rPr>
                <w:rFonts w:eastAsia="SimSun"/>
                <w:sz w:val="20"/>
                <w:szCs w:val="20"/>
                <w:lang w:val="sv-SE" w:eastAsia="zh-CN"/>
              </w:rPr>
              <w:t>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w:t>
      </w:r>
      <w:r>
        <w:rPr>
          <w:rFonts w:ascii="Times New Roman" w:hAnsi="Times New Roman"/>
          <w:sz w:val="22"/>
          <w:szCs w:val="22"/>
          <w:lang w:eastAsia="zh-CN"/>
        </w:rPr>
        <w:t>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 xml:space="preserve">LBT failure may prevent transmission of P-TRS that is </w:t>
            </w:r>
            <w:r>
              <w:t>the main QCL source for different signals and channels. Thus, UE may not have up to date QCL source for coming signals/channels to be received (or to be transmitted) and that would impact negatively on the downlink performance but as well the uplink perfor</w:t>
            </w:r>
            <w:r>
              <w:t>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 xml:space="preserve">Generally, agree with Nokia’s view on periodic RS transmission as QCL source in case of LBT failure. Could be more </w:t>
            </w:r>
            <w:r>
              <w:t>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 xml:space="preserve">enhancement of PT-RS can be considered in the environment that ICI </w:t>
            </w:r>
            <w:r>
              <w:rPr>
                <w:rFonts w:eastAsiaTheme="minorEastAsia"/>
                <w:lang w:eastAsia="ko-KR"/>
              </w:rPr>
              <w:t>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w:t>
            </w:r>
            <w:r>
              <w:rPr>
                <w:rFonts w:eastAsiaTheme="minorEastAsia"/>
                <w:lang w:eastAsia="ko-KR"/>
              </w:rPr>
              <w: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w:t>
            </w:r>
            <w:r>
              <w:rPr>
                <w:lang w:eastAsia="zh-CN"/>
              </w:rPr>
              <w:t>agree with the need for defining multiple transmission opportunities for periodic-TRS, for the same reason that it is not beneficial to support a transmission window for DRS (SSB transmissions). It is simply not motivated in 60 GHz spectrum where it has be</w:t>
            </w:r>
            <w:r>
              <w:rPr>
                <w:lang w:eastAsia="zh-CN"/>
              </w:rPr>
              <w:t>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w:t>
            </w:r>
            <w:r>
              <w:rPr>
                <w:lang w:eastAsia="zh-CN"/>
              </w:rPr>
              <w:t>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w:t>
            </w:r>
            <w:r>
              <w:t xml:space="preserve">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consider enhancements for NR operation in 52.6-71 GHz.  So far, there is no </w:t>
            </w:r>
            <w:r>
              <w:t>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We thin</w:t>
            </w:r>
            <w:r>
              <w:rPr>
                <w:lang w:eastAsia="zh-CN"/>
              </w:rPr>
              <w:t xml:space="preserve">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lastRenderedPageBreak/>
              <w:t xml:space="preserve">Enhancements to DM-RS design are </w:t>
            </w:r>
            <w:r>
              <w:rPr>
                <w:lang w:eastAsia="zh-CN"/>
              </w:rPr>
              <w:t>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w:t>
            </w:r>
            <w:r>
              <w:rPr>
                <w:lang w:eastAsia="zh-CN"/>
              </w:rPr>
              <w:t xml:space="preserve"> transmission opportunities for periodic-TRS are not needed for the same reason that it is not beneficial to support a transmission window for DRS (SSB transmissions). It is simply not motivated in 60 GHz spectrum where it has been shown through system lev</w:t>
            </w:r>
            <w:r>
              <w:rPr>
                <w:lang w:eastAsia="zh-CN"/>
              </w:rPr>
              <w:t>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We have shown in our evaluations that the channel estimation performance is relatively bad for both 480kHz and 960kHz and therefore, new DM-RS patterns should</w:t>
            </w:r>
            <w:r>
              <w:rPr>
                <w:lang w:eastAsia="zh-CN"/>
              </w:rPr>
              <w:t xml:space="preserve"> be investigated. Also, we don’t think it is needed to support very large number of orthogonal DM-RS ports configurations for B52.6GHz with high SCS values such as 480kHz and 960kHz. For these reasons, we suggested to consider new DM-RS patterns with highe</w:t>
            </w:r>
            <w:r>
              <w:rPr>
                <w:lang w:eastAsia="zh-CN"/>
              </w:rPr>
              <w:t xml:space="preserv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discussions so far, </w:t>
      </w:r>
      <w:r>
        <w:rPr>
          <w:rFonts w:ascii="Times New Roman" w:hAnsi="Times New Roman"/>
          <w:sz w:val="22"/>
          <w:szCs w:val="22"/>
          <w:lang w:eastAsia="zh-CN"/>
        </w:rPr>
        <w:t>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2" w:author="Lee, Daewon" w:date="2020-11-10T12:25:00Z">
        <w:del w:id="973" w:author="Daewon6" w:date="2020-11-10T20:39:00Z">
          <w:r>
            <w:rPr>
              <w:rFonts w:ascii="Times New Roman" w:hAnsi="Times New Roman"/>
              <w:sz w:val="22"/>
              <w:szCs w:val="22"/>
              <w:lang w:eastAsia="zh-CN"/>
            </w:rPr>
            <w:delText>Once specification is further developed, it may require further</w:delText>
          </w:r>
        </w:del>
      </w:ins>
      <w:del w:id="974" w:author="Daewon6" w:date="2020-11-10T20:39:00Z">
        <w:r>
          <w:rPr>
            <w:rFonts w:ascii="Times New Roman" w:hAnsi="Times New Roman"/>
            <w:sz w:val="22"/>
            <w:szCs w:val="22"/>
            <w:lang w:eastAsia="zh-CN"/>
          </w:rPr>
          <w:delText>It is recommended to i</w:delText>
        </w:r>
      </w:del>
      <w:ins w:id="9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w:t>
      </w:r>
      <w:r>
        <w:rPr>
          <w:rFonts w:ascii="Times New Roman" w:hAnsi="Times New Roman"/>
          <w:sz w:val="22"/>
          <w:szCs w:val="22"/>
          <w:lang w:eastAsia="zh-CN"/>
        </w:rPr>
        <w:t>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80" w:author="Lee, Daewon" w:date="2020-11-10T12:26:00Z">
        <w:del w:id="981" w:author="Daewon6" w:date="2020-11-10T20:39:00Z">
          <w:r>
            <w:rPr>
              <w:rFonts w:ascii="Times New Roman" w:hAnsi="Times New Roman"/>
              <w:sz w:val="22"/>
              <w:szCs w:val="22"/>
              <w:lang w:eastAsia="zh-CN"/>
            </w:rPr>
            <w:delText xml:space="preserve">Once specification is </w:delText>
          </w:r>
          <w:r>
            <w:rPr>
              <w:rFonts w:ascii="Times New Roman" w:hAnsi="Times New Roman"/>
              <w:sz w:val="22"/>
              <w:szCs w:val="22"/>
              <w:lang w:eastAsia="zh-CN"/>
            </w:rPr>
            <w:delText>further developed, it may require further</w:delText>
          </w:r>
        </w:del>
      </w:ins>
      <w:del w:id="982" w:author="Daewon6" w:date="2020-11-10T20:39:00Z">
        <w:r>
          <w:rPr>
            <w:rFonts w:ascii="Times New Roman" w:hAnsi="Times New Roman"/>
            <w:sz w:val="22"/>
            <w:szCs w:val="22"/>
            <w:lang w:eastAsia="zh-CN"/>
          </w:rPr>
          <w:delText xml:space="preserve">It is recommended to </w:delText>
        </w:r>
      </w:del>
      <w:ins w:id="983" w:author="Daewon6" w:date="2020-11-10T20:39:00Z">
        <w:r>
          <w:rPr>
            <w:rFonts w:ascii="Times New Roman" w:hAnsi="Times New Roman"/>
            <w:sz w:val="22"/>
            <w:szCs w:val="22"/>
            <w:lang w:eastAsia="zh-CN"/>
          </w:rPr>
          <w:t>I</w:t>
        </w:r>
      </w:ins>
      <w:del w:id="9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w:t>
      </w:r>
      <w:r>
        <w:rPr>
          <w:rFonts w:ascii="Times New Roman" w:hAnsi="Times New Roman"/>
          <w:sz w:val="22"/>
          <w:szCs w:val="22"/>
          <w:lang w:eastAsia="zh-CN"/>
        </w:rPr>
        <w:t>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w:t>
      </w:r>
      <w:r>
        <w:rPr>
          <w:rFonts w:ascii="Times New Roman" w:hAnsi="Times New Roman"/>
          <w:sz w:val="22"/>
          <w:szCs w:val="22"/>
          <w:lang w:eastAsia="zh-CN"/>
        </w:rPr>
        <w:t>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 xml:space="preserve">Lenovo, Motorola </w:t>
            </w: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w:t>
            </w:r>
            <w:r>
              <w:rPr>
                <w:rFonts w:eastAsia="MS Mincho"/>
                <w:lang w:val="sv-SE" w:eastAsia="ja-JP"/>
              </w:rPr>
              <w:t>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 xml:space="preserve">1) as follows, since time domain density for </w:t>
            </w:r>
            <w:r>
              <w:rPr>
                <w:rFonts w:eastAsiaTheme="minorEastAsia"/>
                <w:lang w:val="sv-SE" w:eastAsia="ko-KR"/>
              </w:rPr>
              <w:t>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w:t>
            </w:r>
            <w:r>
              <w:rPr>
                <w:rFonts w:ascii="Times New Roman" w:hAnsi="Times New Roman"/>
                <w:sz w:val="22"/>
                <w:szCs w:val="22"/>
                <w:lang w:eastAsia="zh-CN"/>
              </w:rPr>
              <w:t>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Maybe we can avoid using recommen or may, and simply state investigate xxx. Updated to see </w:t>
            </w:r>
            <w:r>
              <w:rPr>
                <w:rFonts w:eastAsia="MS Mincho"/>
                <w:lang w:val="sv-SE" w:eastAsia="ja-JP"/>
              </w:rPr>
              <w:t>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w:t>
      </w:r>
      <w:r>
        <w:rPr>
          <w:rFonts w:ascii="Times New Roman" w:hAnsi="Times New Roman"/>
          <w:sz w:val="22"/>
          <w:szCs w:val="22"/>
          <w:lang w:eastAsia="zh-CN"/>
        </w:rPr>
        <w:t>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w:t>
      </w:r>
      <w:r>
        <w:rPr>
          <w:rFonts w:ascii="Times New Roman" w:hAnsi="Times New Roman"/>
          <w:sz w:val="22"/>
          <w:szCs w:val="22"/>
          <w:lang w:eastAsia="zh-CN"/>
        </w:rPr>
        <w: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w:t>
      </w:r>
      <w:r>
        <w:rPr>
          <w:rFonts w:ascii="Times New Roman" w:hAnsi="Times New Roman"/>
          <w:sz w:val="22"/>
          <w:szCs w:val="22"/>
          <w:lang w:eastAsia="zh-CN"/>
        </w:rPr>
        <w:t>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r>
            <w:r>
              <w:rPr>
                <w:rFonts w:eastAsiaTheme="minorEastAsia"/>
                <w:lang w:val="sv-SE" w:eastAsia="ko-KR"/>
              </w:rPr>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we commented in the GTW session, we prefer original w</w:t>
            </w:r>
            <w:r>
              <w:rPr>
                <w:rFonts w:eastAsiaTheme="minorEastAsia"/>
                <w:lang w:val="sv-SE" w:eastAsia="ko-KR"/>
              </w:rPr>
              <w:t xml:space="preserve">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2" w:author="Young Woo Kwak" w:date="2020-11-11T10:24:00Z">
              <w:r>
                <w:rPr>
                  <w:rFonts w:ascii="Times New Roman" w:hAnsi="Times New Roman"/>
                  <w:sz w:val="22"/>
                  <w:szCs w:val="22"/>
                  <w:lang w:eastAsia="zh-CN"/>
                </w:rPr>
                <w:delText>whether or not enhancements to</w:delText>
              </w:r>
            </w:del>
            <w:ins w:id="9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w:t>
            </w:r>
            <w:proofErr w:type="gramStart"/>
            <w:r>
              <w:rPr>
                <w:rFonts w:ascii="Times New Roman" w:hAnsi="Times New Roman"/>
                <w:sz w:val="22"/>
                <w:szCs w:val="22"/>
                <w:lang w:eastAsia="zh-CN"/>
              </w:rPr>
              <w:t xml:space="preserve">RS </w:t>
            </w:r>
            <w:ins w:id="994" w:author="Young Woo Kwak" w:date="2020-11-11T10:24:00Z">
              <w:r>
                <w:rPr>
                  <w:rFonts w:ascii="Times New Roman" w:hAnsi="Times New Roman"/>
                  <w:sz w:val="22"/>
                  <w:szCs w:val="22"/>
                  <w:lang w:eastAsia="zh-CN"/>
                </w:rPr>
                <w:t xml:space="preserve"> enhancements</w:t>
              </w:r>
              <w:proofErr w:type="gramEnd"/>
              <w:r>
                <w:rPr>
                  <w:rFonts w:ascii="Times New Roman" w:hAnsi="Times New Roman"/>
                  <w:sz w:val="22"/>
                  <w:szCs w:val="22"/>
                  <w:lang w:eastAsia="zh-CN"/>
                </w:rPr>
                <w:t xml:space="preserve"> </w:t>
              </w:r>
            </w:ins>
            <w:r>
              <w:rPr>
                <w:rFonts w:ascii="Times New Roman" w:hAnsi="Times New Roman"/>
                <w:sz w:val="22"/>
                <w:szCs w:val="22"/>
                <w:lang w:eastAsia="zh-CN"/>
              </w:rPr>
              <w:t>for the subcarrier spacings to be supported in specifications</w:t>
            </w:r>
            <w:del w:id="9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w:t>
            </w:r>
            <w:r>
              <w:rPr>
                <w:rFonts w:ascii="Times New Roman" w:hAnsi="Times New Roman"/>
                <w:sz w:val="22"/>
                <w:szCs w:val="22"/>
                <w:lang w:eastAsia="zh-CN"/>
              </w:rPr>
              <w:t>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7" w:author="Young Woo Kwak" w:date="2020-11-11T10:24:00Z">
              <w:r>
                <w:rPr>
                  <w:rFonts w:ascii="Times New Roman" w:hAnsi="Times New Roman"/>
                  <w:sz w:val="22"/>
                  <w:szCs w:val="22"/>
                  <w:lang w:eastAsia="zh-CN"/>
                </w:rPr>
                <w:delText xml:space="preserve">of whether or not enhancements to </w:delText>
              </w:r>
            </w:del>
            <w:ins w:id="9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w:t>
            </w:r>
            <w:r>
              <w:rPr>
                <w:rFonts w:ascii="Times New Roman" w:hAnsi="Times New Roman"/>
                <w:sz w:val="22"/>
                <w:szCs w:val="22"/>
                <w:lang w:eastAsia="zh-CN"/>
              </w:rPr>
              <w:t xml:space="preserve">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w:t>
            </w:r>
            <w:r>
              <w:rPr>
                <w:rFonts w:hint="eastAsia"/>
                <w:lang w:eastAsia="zh-CN"/>
              </w:rPr>
              <w:t xml:space="preserve">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w:t>
            </w:r>
            <w:r>
              <w:rPr>
                <w:rFonts w:ascii="Times New Roman" w:hAnsi="Times New Roman"/>
                <w:szCs w:val="20"/>
                <w:lang w:eastAsia="zh-CN"/>
              </w:rPr>
              <w:t xml:space="preserv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rFonts w:hint="eastAsia"/>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hint="eastAsia"/>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w:t>
      </w:r>
      <w:r>
        <w:rPr>
          <w:lang w:eastAsia="zh-CN"/>
        </w:rPr>
        <w:t>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w:t>
      </w:r>
      <w:r>
        <w:rPr>
          <w:rFonts w:ascii="Times New Roman" w:hAnsi="Times New Roman"/>
          <w:sz w:val="22"/>
          <w:szCs w:val="22"/>
          <w:lang w:eastAsia="zh-CN"/>
        </w:rPr>
        <w:t>.16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shall study the possibility to assign NR-U PUCCH </w:t>
      </w:r>
      <w:r>
        <w:rPr>
          <w:rFonts w:ascii="Times New Roman" w:hAnsi="Times New Roman"/>
          <w:sz w:val="22"/>
          <w:szCs w:val="22"/>
          <w:lang w:eastAsia="zh-CN"/>
        </w:rPr>
        <w:t>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w:t>
      </w:r>
      <w:r>
        <w:rPr>
          <w:rFonts w:ascii="Times New Roman" w:hAnsi="Times New Roman"/>
          <w:sz w:val="22"/>
          <w:szCs w:val="22"/>
          <w:lang w:eastAsia="zh-CN"/>
        </w:rPr>
        <w:t xml:space="preserve">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it is beneficial to enhance PUCCH format 0 and 1 to span </w:t>
      </w:r>
      <w:r>
        <w:rPr>
          <w:rFonts w:eastAsia="SimSun"/>
          <w:lang w:eastAsia="zh-CN"/>
        </w:rPr>
        <w:t>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 xml:space="preserve">2.8.2 SR – Observations </w:t>
      </w:r>
      <w:r>
        <w:rPr>
          <w:lang w:eastAsia="zh-CN"/>
        </w:rPr>
        <w:t>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w:t>
      </w:r>
      <w:r>
        <w:rPr>
          <w:rFonts w:ascii="Times New Roman" w:hAnsi="Times New Roman"/>
          <w:sz w:val="22"/>
          <w:szCs w:val="22"/>
          <w:lang w:eastAsia="zh-CN"/>
        </w:rPr>
        <w:t>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w:t>
      </w:r>
      <w:r>
        <w:rPr>
          <w:rFonts w:ascii="Times New Roman" w:hAnsi="Times New Roman"/>
          <w:sz w:val="22"/>
          <w:szCs w:val="22"/>
          <w:lang w:eastAsia="zh-CN"/>
        </w:rPr>
        <w:t>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24: </w:t>
      </w:r>
      <w:r>
        <w:rPr>
          <w:rFonts w:ascii="Times New Roman" w:hAnsi="Times New Roman"/>
          <w:sz w:val="22"/>
          <w:szCs w:val="22"/>
          <w:lang w:eastAsia="zh-CN"/>
        </w:rPr>
        <w:t>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w:t>
      </w:r>
      <w:r>
        <w:rPr>
          <w:rFonts w:eastAsia="SimSun" w:hint="eastAsia"/>
          <w:lang w:eastAsia="zh-CN"/>
        </w:rPr>
        <w:t xml:space="preserve">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w:t>
      </w:r>
      <w:r>
        <w:rPr>
          <w:rFonts w:eastAsia="SimSun"/>
          <w:lang w:eastAsia="zh-CN"/>
        </w:rPr>
        <w:t>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10: interlace </w:t>
      </w:r>
      <w:r>
        <w:rPr>
          <w:rFonts w:ascii="Times New Roman" w:hAnsi="Times New Roman"/>
          <w:sz w:val="22"/>
          <w:szCs w:val="22"/>
          <w:lang w:eastAsia="zh-CN"/>
        </w:rPr>
        <w:t>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w:t>
      </w:r>
      <w:r>
        <w:rPr>
          <w:rFonts w:ascii="Times New Roman" w:hAnsi="Times New Roman"/>
          <w:sz w:val="22"/>
          <w:szCs w:val="22"/>
          <w:lang w:eastAsia="zh-CN"/>
        </w:rPr>
        <w:t>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w:t>
      </w:r>
      <w:r>
        <w:rPr>
          <w:rFonts w:ascii="Times New Roman" w:hAnsi="Times New Roman"/>
          <w:sz w:val="22"/>
          <w:szCs w:val="22"/>
          <w:lang w:eastAsia="zh-CN"/>
        </w:rPr>
        <w:t>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w:t>
      </w:r>
      <w:r>
        <w:rPr>
          <w:rFonts w:ascii="Times New Roman" w:hAnsi="Times New Roman"/>
          <w:sz w:val="22"/>
          <w:szCs w:val="22"/>
          <w:lang w:eastAsia="zh-CN"/>
        </w:rPr>
        <w:t>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r>
        <w:rPr>
          <w:rFonts w:ascii="Times New Roman" w:hAnsi="Times New Roman"/>
          <w:sz w:val="22"/>
          <w:szCs w:val="22"/>
          <w:lang w:eastAsia="zh-CN"/>
        </w:rPr>
        <w:t>.</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enhancements to SR to improve UL data latency may be </w:t>
      </w:r>
      <w:r>
        <w:rPr>
          <w:rFonts w:ascii="Times New Roman" w:hAnsi="Times New Roman"/>
          <w:sz w:val="22"/>
          <w:szCs w:val="22"/>
          <w:lang w:eastAsia="zh-CN"/>
        </w:rPr>
        <w:t>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w:t>
            </w:r>
            <w:r>
              <w:rPr>
                <w:b/>
                <w:bCs/>
                <w:lang w:val="sv-SE"/>
              </w:rPr>
              <w:t>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 xml:space="preserve">Some per PRB interlace may be considered to </w:t>
            </w:r>
            <w:r>
              <w:rPr>
                <w:lang w:val="sv-SE" w:eastAsia="zh-CN"/>
              </w:rPr>
              <w:t>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 xml:space="preserve">There is no OCB issue in 60GHz operation and power boosting is not applicable with both 120KHz and 960kHz SCS. So interlacing is not necessary. For 120KHz SCS, sub-PRB level interlace may increase transmit </w:t>
            </w:r>
            <w:r>
              <w:rPr>
                <w:lang w:val="sv-SE" w:eastAsia="zh-CN"/>
              </w:rPr>
              <w:t>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w:t>
            </w:r>
            <w:r>
              <w:rPr>
                <w:lang w:val="sv-SE" w:eastAsia="zh-CN"/>
              </w:rPr>
              <w:t>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Please provide further comments on the suggestion and if companies have suggestions on what RAN1 may be </w:t>
      </w:r>
      <w:r>
        <w:rPr>
          <w:rFonts w:ascii="Times New Roman" w:hAnsi="Times New Roman"/>
          <w:sz w:val="22"/>
          <w:szCs w:val="22"/>
          <w:lang w:eastAsia="zh-CN"/>
        </w:rPr>
        <w:t>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1" w:author="Lee, Daewon" w:date="2020-11-03T11:19:00Z"/>
          <w:lang w:eastAsia="zh-CN"/>
        </w:rPr>
      </w:pPr>
      <w:del w:id="1002" w:author="Lee, Daewon" w:date="2020-11-02T21:42:00Z">
        <w:r>
          <w:rPr>
            <w:rFonts w:ascii="Times New Roman" w:hAnsi="Times New Roman"/>
            <w:sz w:val="22"/>
            <w:szCs w:val="22"/>
            <w:lang w:eastAsia="zh-CN"/>
          </w:rPr>
          <w:delText xml:space="preserve">RAN1 </w:delText>
        </w:r>
      </w:del>
      <w:ins w:id="10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4" w:author="Lee, Daewon" w:date="2020-11-02T21:42:00Z">
        <w:r>
          <w:rPr>
            <w:rFonts w:ascii="Times New Roman" w:hAnsi="Times New Roman"/>
            <w:sz w:val="22"/>
            <w:szCs w:val="22"/>
            <w:lang w:eastAsia="zh-CN"/>
          </w:rPr>
          <w:t>ed</w:t>
        </w:r>
      </w:ins>
      <w:del w:id="10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6" w:author="Intel2" w:date="2020-11-05T12:14:00Z">
        <w:r>
          <w:rPr>
            <w:rFonts w:ascii="Times New Roman" w:hAnsi="Times New Roman"/>
            <w:sz w:val="22"/>
            <w:szCs w:val="22"/>
            <w:lang w:eastAsia="zh-CN"/>
          </w:rPr>
          <w:t>,</w:t>
        </w:r>
      </w:ins>
      <w:del w:id="1007" w:author="Intel2" w:date="2020-11-05T12:14:00Z">
        <w:r>
          <w:rPr>
            <w:rFonts w:ascii="Times New Roman" w:hAnsi="Times New Roman"/>
            <w:sz w:val="22"/>
            <w:szCs w:val="22"/>
            <w:lang w:eastAsia="zh-CN"/>
          </w:rPr>
          <w:delText xml:space="preserve"> and </w:delText>
        </w:r>
      </w:del>
      <w:ins w:id="100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0" w:author="Lee, Daewon" w:date="2020-11-02T21:43:00Z">
        <w:r>
          <w:rPr>
            <w:rFonts w:ascii="Times New Roman" w:hAnsi="Times New Roman"/>
            <w:sz w:val="22"/>
            <w:szCs w:val="22"/>
            <w:lang w:eastAsia="zh-CN"/>
          </w:rPr>
          <w:t xml:space="preserve"> </w:t>
        </w:r>
        <w:del w:id="1011" w:author="Intel2" w:date="2020-11-05T12:14:00Z">
          <w:r>
            <w:rPr>
              <w:rFonts w:ascii="Times New Roman" w:hAnsi="Times New Roman"/>
              <w:sz w:val="22"/>
              <w:szCs w:val="22"/>
              <w:lang w:eastAsia="zh-CN"/>
            </w:rPr>
            <w:delText>Further potential enhancements for other PUCCH Formats (e.g. 2 and 3) may</w:delText>
          </w:r>
        </w:del>
      </w:ins>
      <w:ins w:id="1012" w:author="Lee, Daewon" w:date="2020-11-02T21:44:00Z">
        <w:del w:id="1013" w:author="Intel2" w:date="2020-11-05T12:14:00Z">
          <w:r>
            <w:rPr>
              <w:rFonts w:ascii="Times New Roman" w:hAnsi="Times New Roman"/>
              <w:sz w:val="22"/>
              <w:szCs w:val="22"/>
              <w:lang w:eastAsia="zh-CN"/>
            </w:rPr>
            <w:delText xml:space="preserve"> be considered for the same reasons.</w:delText>
          </w:r>
        </w:del>
      </w:ins>
      <w:ins w:id="1014" w:author="Lee, Daewon" w:date="2020-11-03T11:20:00Z">
        <w:del w:id="1015" w:author="Intel2" w:date="2020-11-05T12:14:00Z">
          <w:r>
            <w:rPr>
              <w:rFonts w:ascii="Times New Roman" w:hAnsi="Times New Roman"/>
              <w:sz w:val="22"/>
              <w:szCs w:val="22"/>
              <w:lang w:eastAsia="zh-CN"/>
            </w:rPr>
            <w:delText xml:space="preserve"> </w:delText>
          </w:r>
        </w:del>
      </w:ins>
      <w:ins w:id="1016" w:author="Lee, Daewon" w:date="2020-11-03T11:19:00Z">
        <w:r>
          <w:rPr>
            <w:sz w:val="22"/>
            <w:szCs w:val="22"/>
            <w:lang w:eastAsia="zh-CN"/>
          </w:rPr>
          <w:t xml:space="preserve">Further potential enhancements to SR, </w:t>
        </w:r>
      </w:ins>
      <w:ins w:id="1017" w:author="Intel2" w:date="2020-11-05T12:13:00Z">
        <w:r>
          <w:rPr>
            <w:sz w:val="22"/>
            <w:szCs w:val="22"/>
            <w:lang w:eastAsia="zh-CN"/>
          </w:rPr>
          <w:t xml:space="preserve">P/SP-SRS, </w:t>
        </w:r>
      </w:ins>
      <w:ins w:id="1018" w:author="Lee, Daewon" w:date="2020-11-03T11:19:00Z">
        <w:r>
          <w:rPr>
            <w:sz w:val="22"/>
            <w:szCs w:val="22"/>
            <w:lang w:eastAsia="zh-CN"/>
          </w:rPr>
          <w:t>CG-PUSCH and GC-PDCCH spat</w:t>
        </w:r>
        <w:r>
          <w:rPr>
            <w:sz w:val="22"/>
            <w:szCs w:val="22"/>
            <w:lang w:eastAsia="zh-CN"/>
          </w:rPr>
          <w:t xml:space="preserve">ial relation </w:t>
        </w:r>
      </w:ins>
      <w:ins w:id="1019" w:author="Intel2" w:date="2020-11-05T12:14:00Z">
        <w:r>
          <w:rPr>
            <w:sz w:val="22"/>
            <w:szCs w:val="22"/>
            <w:lang w:eastAsia="zh-CN"/>
          </w:rPr>
          <w:t xml:space="preserve">management </w:t>
        </w:r>
      </w:ins>
      <w:ins w:id="1020" w:author="Lee, Daewon" w:date="2020-11-03T11:19:00Z">
        <w:r>
          <w:rPr>
            <w:sz w:val="22"/>
            <w:szCs w:val="22"/>
            <w:lang w:eastAsia="zh-CN"/>
          </w:rPr>
          <w:t>may be considered</w:t>
        </w:r>
      </w:ins>
      <w:ins w:id="1021"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we think </w:t>
            </w:r>
            <w:r>
              <w:rPr>
                <w:rFonts w:eastAsiaTheme="minorEastAsia" w:hint="eastAsia"/>
                <w:lang w:val="sv-SE" w:eastAsia="ko-KR"/>
              </w:rPr>
              <w:t>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xml:space="preserve">. However, the </w:t>
            </w:r>
            <w:r>
              <w:rPr>
                <w:lang w:eastAsia="zh-CN"/>
              </w:rPr>
              <w:t>transmit power scales based on bandwidth for transmit bandwidth &lt;100MHz. the transmit power for PUCCH format 0/1 which occupy single resource allocation would be very limited. Hence, it would be beneficial to extend the PUCCH transmission to multiple resou</w:t>
            </w:r>
            <w:r>
              <w:rPr>
                <w:lang w:eastAsia="zh-CN"/>
              </w:rPr>
              <w:t>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moderator’s </w:t>
            </w:r>
            <w:r>
              <w:rPr>
                <w:rFonts w:eastAsiaTheme="minorEastAsia"/>
                <w:lang w:eastAsia="ko-KR"/>
              </w:rPr>
              <w:t>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 xml:space="preserve">Lenovo, </w:t>
            </w:r>
            <w:r>
              <w:rPr>
                <w:rFonts w:eastAsiaTheme="minorEastAsia"/>
                <w:lang w:eastAsia="ko-KR"/>
              </w:rPr>
              <w:t>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w:t>
            </w:r>
            <w:r>
              <w:rPr>
                <w:rFonts w:eastAsiaTheme="minorEastAsia"/>
                <w:lang w:eastAsia="ko-KR"/>
              </w:rPr>
              <w:t>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w:t>
            </w:r>
            <w:r>
              <w:rPr>
                <w:lang w:eastAsia="zh-CN"/>
              </w:rPr>
              <w:t>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to enable higher transmission power when regulatory limits ap</w:t>
            </w:r>
            <w:r>
              <w:rPr>
                <w:rFonts w:ascii="Times New Roman" w:hAnsi="Times New Roman"/>
                <w:sz w:val="22"/>
                <w:szCs w:val="22"/>
                <w:lang w:eastAsia="zh-CN"/>
              </w:rPr>
              <w:t xml:space="preserve">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 xml:space="preserve">Regarding the extra text </w:t>
            </w:r>
            <w:r>
              <w:rPr>
                <w:lang w:eastAsia="zh-CN"/>
              </w:rPr>
              <w:t>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lastRenderedPageBreak/>
              <w:t>F</w:t>
            </w:r>
            <w:r>
              <w:rPr>
                <w:strike/>
                <w:color w:val="FF0000"/>
                <w:lang w:eastAsia="zh-CN"/>
              </w:rPr>
              <w:t>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w:t>
            </w:r>
            <w:r>
              <w:rPr>
                <w:rFonts w:eastAsiaTheme="minorEastAsia"/>
                <w:lang w:eastAsia="ko-KR"/>
              </w:rPr>
              <w:t xml:space="preserve"> on PSD regional regulatory requirements, we may need to support more than 16 PRBs to fully utilize allowed power for UL transmission, especially for 120 kHz or 240 kHz SCS. That could be one reason to need potential enhancements also for PUCCH formats 2 a</w:t>
            </w:r>
            <w:r>
              <w:rPr>
                <w:rFonts w:eastAsiaTheme="minorEastAsia"/>
                <w:lang w:eastAsia="ko-KR"/>
              </w:rPr>
              <w:t>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w:t>
      </w:r>
      <w:r>
        <w:rPr>
          <w:rFonts w:ascii="Times New Roman" w:hAnsi="Times New Roman"/>
          <w:sz w:val="22"/>
          <w:szCs w:val="22"/>
          <w:lang w:eastAsia="zh-CN"/>
        </w:rPr>
        <w:t>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2"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3" w:author="Intel2" w:date="2020-11-08T23:34:00Z">
        <w:r>
          <w:rPr>
            <w:rFonts w:ascii="Times New Roman" w:hAnsi="Times New Roman"/>
            <w:sz w:val="22"/>
            <w:szCs w:val="22"/>
            <w:lang w:eastAsia="zh-CN"/>
          </w:rPr>
          <w:delText>Format 0,</w:delText>
        </w:r>
      </w:del>
      <w:del w:id="1024" w:author="Intel2" w:date="2020-11-08T23:32:00Z">
        <w:r>
          <w:rPr>
            <w:rFonts w:ascii="Times New Roman" w:hAnsi="Times New Roman"/>
            <w:sz w:val="22"/>
            <w:szCs w:val="22"/>
            <w:lang w:eastAsia="zh-CN"/>
          </w:rPr>
          <w:delText>, and 4</w:delText>
        </w:r>
      </w:del>
      <w:del w:id="102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6" w:author="Intel2" w:date="2020-11-08T23:34:00Z">
        <w:r>
          <w:rPr>
            <w:sz w:val="22"/>
            <w:szCs w:val="22"/>
            <w:lang w:eastAsia="zh-CN"/>
          </w:rPr>
          <w:delText xml:space="preserve">SR, </w:delText>
        </w:r>
      </w:del>
      <w:del w:id="1027" w:author="Intel2" w:date="2020-11-08T23:33:00Z">
        <w:r>
          <w:rPr>
            <w:sz w:val="22"/>
            <w:szCs w:val="22"/>
            <w:lang w:eastAsia="zh-CN"/>
          </w:rPr>
          <w:delText xml:space="preserve">P/SP-SRS, </w:delText>
        </w:r>
      </w:del>
      <w:del w:id="1028" w:author="Intel2" w:date="2020-11-08T23:34:00Z">
        <w:r>
          <w:rPr>
            <w:sz w:val="22"/>
            <w:szCs w:val="22"/>
            <w:lang w:eastAsia="zh-CN"/>
          </w:rPr>
          <w:delText xml:space="preserve">CG-PUSCH </w:delText>
        </w:r>
      </w:del>
      <w:del w:id="1029" w:author="Intel2" w:date="2020-11-08T23:33:00Z">
        <w:r>
          <w:rPr>
            <w:sz w:val="22"/>
            <w:szCs w:val="22"/>
            <w:lang w:eastAsia="zh-CN"/>
          </w:rPr>
          <w:delText xml:space="preserve">and GC-PDCCH </w:delText>
        </w:r>
      </w:del>
      <w:r>
        <w:rPr>
          <w:sz w:val="22"/>
          <w:szCs w:val="22"/>
          <w:lang w:eastAsia="zh-CN"/>
        </w:rPr>
        <w:t xml:space="preserve">spatial relation management </w:t>
      </w:r>
      <w:ins w:id="1030" w:author="Intel2" w:date="2020-11-08T23:34:00Z">
        <w:r>
          <w:rPr>
            <w:sz w:val="22"/>
            <w:szCs w:val="22"/>
            <w:lang w:eastAsia="zh-CN"/>
          </w:rPr>
          <w:t xml:space="preserve">for </w:t>
        </w:r>
      </w:ins>
      <w:ins w:id="1031" w:author="Daewon2" w:date="2020-11-09T18:55:00Z">
        <w:r>
          <w:rPr>
            <w:sz w:val="22"/>
            <w:szCs w:val="22"/>
            <w:lang w:eastAsia="zh-CN"/>
          </w:rPr>
          <w:t xml:space="preserve">configured and/or semi-persistent UL </w:t>
        </w:r>
        <w:r>
          <w:rPr>
            <w:sz w:val="22"/>
            <w:szCs w:val="22"/>
            <w:lang w:eastAsia="zh-CN"/>
          </w:rPr>
          <w:t>signals/channels</w:t>
        </w:r>
      </w:ins>
      <w:ins w:id="1032" w:author="Intel2" w:date="2020-11-08T23:34:00Z">
        <w:del w:id="1033" w:author="Daewon2" w:date="2020-11-09T18:55:00Z">
          <w:r>
            <w:rPr>
              <w:sz w:val="22"/>
              <w:szCs w:val="22"/>
              <w:lang w:eastAsia="zh-CN"/>
            </w:rPr>
            <w:delText>periodic and/or semi-persistent</w:delText>
          </w:r>
        </w:del>
      </w:ins>
      <w:ins w:id="1034" w:author="Intel2" w:date="2020-11-08T23:35:00Z">
        <w:del w:id="1035"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w:t>
            </w:r>
            <w:r>
              <w:rPr>
                <w:lang w:val="sv-SE" w:eastAsia="zh-CN"/>
              </w:rPr>
              <w:t>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w:t>
            </w:r>
            <w:r>
              <w:rPr>
                <w:lang w:val="sv-SE" w:eastAsia="zh-CN"/>
              </w:rPr>
              <w:t>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w:t>
            </w:r>
            <w:r>
              <w:rPr>
                <w:lang w:val="sv-SE" w:eastAsia="zh-CN"/>
              </w:rPr>
              <w:t>it doesn't quite make sense to introduce dynamic spatial relation indication for p-SRS. Furthermore, in Rel-15/16 spatial ralation indication for sp-SRS is through MAC-CE, so is dynamic already. Enhancements to make it more flexible and reduce signaling ov</w:t>
            </w:r>
            <w:r>
              <w:rPr>
                <w:lang w:val="sv-SE" w:eastAsia="zh-CN"/>
              </w:rPr>
              <w:t>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6" w:author="Young Woo Kwak" w:date="2020-11-08T23:00:00Z">
              <w:r>
                <w:rPr>
                  <w:sz w:val="22"/>
                  <w:szCs w:val="22"/>
                  <w:lang w:eastAsia="zh-CN"/>
                </w:rPr>
                <w:t xml:space="preserve"> 1</w:t>
              </w:r>
            </w:ins>
            <w:r>
              <w:rPr>
                <w:sz w:val="22"/>
                <w:szCs w:val="22"/>
                <w:lang w:eastAsia="zh-CN"/>
              </w:rPr>
              <w:t>, and 4</w:t>
            </w:r>
            <w:del w:id="1037"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w:t>
            </w:r>
            <w:r>
              <w:rPr>
                <w:rFonts w:eastAsiaTheme="minorEastAsia"/>
                <w:lang w:eastAsia="ko-KR"/>
              </w:rPr>
              <w:t xml:space="preserve">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w:t>
            </w:r>
            <w:r>
              <w:rPr>
                <w:rFonts w:eastAsiaTheme="minorEastAsia"/>
                <w:lang w:val="sv-SE" w:eastAsia="ko-KR"/>
              </w:rPr>
              <w:t xml:space="preserve"> beam indication of periodic or semi-persistent UL transmission can be needed considering beam blockage of 60 GHz. We don’t think this issue falls into only a specific UL channel such as SR-PUCCH. Instead, same management can be extended to CSI-PUCCH, P-SR</w:t>
            </w:r>
            <w:r>
              <w:rPr>
                <w:rFonts w:eastAsiaTheme="minorEastAsia"/>
                <w:lang w:val="sv-SE" w:eastAsia="ko-KR"/>
              </w:rPr>
              <w:t>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w:t>
            </w:r>
            <w:r>
              <w:rPr>
                <w:rFonts w:ascii="Times New Roman" w:hAnsi="Times New Roman"/>
                <w:sz w:val="22"/>
                <w:szCs w:val="22"/>
                <w:lang w:eastAsia="zh-CN"/>
              </w:rPr>
              <w:t xml:space="preserve">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w:t>
            </w:r>
            <w:r>
              <w:rPr>
                <w:rFonts w:eastAsiaTheme="minorEastAsia"/>
                <w:lang w:val="sv-SE" w:eastAsia="ko-KR"/>
              </w:rPr>
              <w:t>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w:t>
            </w:r>
            <w:r>
              <w:rPr>
                <w:rFonts w:eastAsiaTheme="minorEastAsia"/>
                <w:lang w:val="sv-SE" w:eastAsia="ko-KR"/>
              </w:rPr>
              <w:t>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configured and</w:t>
            </w:r>
            <w:r>
              <w:rPr>
                <w:color w:val="00B050"/>
                <w:szCs w:val="20"/>
                <w:lang w:eastAsia="zh-CN"/>
              </w:rPr>
              <w:t xml:space="preserve">/or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based on </w:t>
            </w:r>
            <w:r>
              <w:rPr>
                <w:rFonts w:eastAsiaTheme="minorEastAsia"/>
                <w:lang w:val="sv-SE" w:eastAsia="ko-KR"/>
              </w:rPr>
              <w:t>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1" w:author="Daewon4" w:date="2020-11-10T18:24:00Z"/>
          <w:sz w:val="21"/>
          <w:lang w:eastAsia="zh-CN"/>
          <w:rPrChange w:id="1042" w:author="Daewon4" w:date="2020-11-10T18:24:00Z">
            <w:rPr>
              <w:ins w:id="104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w:t>
      </w:r>
      <w:r>
        <w:rPr>
          <w:sz w:val="22"/>
          <w:szCs w:val="22"/>
          <w:lang w:eastAsia="zh-CN"/>
        </w:rPr>
        <w:t xml:space="preserve">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4" w:author="Daewon4" w:date="2020-11-10T18:24:00Z"/>
          <w:sz w:val="21"/>
          <w:lang w:eastAsia="zh-CN"/>
          <w:rPrChange w:id="1045" w:author="Daewon4" w:date="2020-11-10T18:24:00Z">
            <w:rPr>
              <w:ins w:id="1046" w:author="Daewon4" w:date="2020-11-10T18:24:00Z"/>
              <w:sz w:val="22"/>
              <w:szCs w:val="22"/>
              <w:lang w:eastAsia="zh-CN"/>
            </w:rPr>
          </w:rPrChange>
        </w:rPr>
      </w:pPr>
      <w:ins w:id="104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rsidP="00E86A8B">
      <w:pPr>
        <w:pStyle w:val="BodyText"/>
        <w:numPr>
          <w:ilvl w:val="1"/>
          <w:numId w:val="124"/>
        </w:numPr>
        <w:spacing w:after="0"/>
        <w:rPr>
          <w:lang w:eastAsia="zh-CN"/>
        </w:rPr>
        <w:pPrChange w:id="1048" w:author="Daewon4" w:date="2020-11-10T18:24:00Z">
          <w:pPr>
            <w:pStyle w:val="BodyText"/>
            <w:numPr>
              <w:numId w:val="124"/>
            </w:numPr>
            <w:spacing w:after="0"/>
            <w:ind w:left="720" w:hanging="360"/>
          </w:pPr>
        </w:pPrChange>
      </w:pPr>
      <w:ins w:id="1049"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w:t>
        </w:r>
        <w:r>
          <w:rPr>
            <w:sz w:val="22"/>
            <w:szCs w:val="22"/>
            <w:lang w:eastAsia="zh-CN"/>
          </w:rPr>
          <w:t xml:space="preserve">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 xml:space="preserve">We are fine with the </w:t>
            </w:r>
            <w:r>
              <w:rPr>
                <w:rFonts w:eastAsiaTheme="minorEastAsia"/>
                <w:lang w:val="sv-SE" w:eastAsia="ko-KR"/>
              </w:rPr>
              <w:t>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w:t>
            </w:r>
            <w:r>
              <w:rPr>
                <w:rFonts w:eastAsiaTheme="minorEastAsia"/>
                <w:lang w:val="sv-SE" w:eastAsia="ko-KR"/>
              </w:rPr>
              <w:t xml:space="preserve">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w:t>
            </w:r>
            <w:r>
              <w:rPr>
                <w:rFonts w:ascii="Times New Roman" w:hAnsi="Times New Roman"/>
                <w:color w:val="00B050"/>
                <w:sz w:val="22"/>
                <w:szCs w:val="22"/>
                <w:lang w:eastAsia="zh-CN"/>
              </w:rPr>
              <w:t>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 xml:space="preserve">claim the </w:t>
            </w:r>
            <w:r>
              <w:rPr>
                <w:rFonts w:eastAsiaTheme="minorEastAsia"/>
                <w:lang w:val="sv-SE" w:eastAsia="ko-KR"/>
              </w:rPr>
              <w:t>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w:t>
            </w:r>
            <w:r>
              <w:rPr>
                <w:rFonts w:eastAsia="MS Mincho"/>
                <w:lang w:val="sv-SE" w:eastAsia="ja-JP"/>
              </w:rPr>
              <w: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 xml:space="preserve">A majority of sources have identified PF0/1/4 as potential candidates for </w:t>
            </w:r>
            <w:r>
              <w:rPr>
                <w:rFonts w:ascii="Times New Roman" w:hAnsi="Times New Roman"/>
                <w:color w:val="00B050"/>
                <w:sz w:val="22"/>
                <w:szCs w:val="22"/>
                <w:lang w:eastAsia="zh-CN"/>
              </w:rPr>
              <w:t>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50" w:author="Naoya Shibaike" w:date="2020-11-11T10:17:00Z">
              <w:r>
                <w:rPr>
                  <w:rFonts w:ascii="Times New Roman" w:hAnsi="Times New Roman"/>
                  <w:color w:val="00B050"/>
                  <w:sz w:val="22"/>
                  <w:szCs w:val="22"/>
                  <w:lang w:eastAsia="zh-CN"/>
                </w:rPr>
                <w:delText xml:space="preserve">One </w:delText>
              </w:r>
            </w:del>
            <w:ins w:id="105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3" w:author="Naoya Shibaike" w:date="2020-11-11T10:17:00Z">
              <w:r>
                <w:rPr>
                  <w:rFonts w:ascii="Times New Roman" w:hAnsi="Times New Roman"/>
                  <w:color w:val="00B050"/>
                  <w:sz w:val="22"/>
                  <w:szCs w:val="22"/>
                  <w:lang w:eastAsia="zh-CN"/>
                </w:rPr>
                <w:t>ve</w:t>
              </w:r>
            </w:ins>
            <w:del w:id="1054"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lastRenderedPageBreak/>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 xml:space="preserve">Capture the following observations in the TR (Editorial modifications and changes to references can be made when </w:t>
      </w:r>
      <w:r>
        <w:rPr>
          <w:sz w:val="22"/>
          <w:szCs w:val="22"/>
        </w:rPr>
        <w:t>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w:t>
      </w:r>
      <w:r>
        <w:rPr>
          <w:sz w:val="22"/>
          <w:szCs w:val="22"/>
          <w:lang w:eastAsia="zh-CN"/>
        </w:rPr>
        <w:t>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w:t>
      </w:r>
      <w:r>
        <w:rPr>
          <w:sz w:val="22"/>
          <w:szCs w:val="22"/>
          <w:lang w:eastAsia="zh-CN"/>
        </w:rPr>
        <w:t>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14: RSSI measurement with directional reception should be studied </w:t>
      </w:r>
      <w:r>
        <w:rPr>
          <w:rFonts w:ascii="Times New Roman" w:hAnsi="Times New Roman"/>
          <w:sz w:val="22"/>
          <w:szCs w:val="22"/>
          <w:lang w:eastAsia="zh-CN"/>
        </w:rPr>
        <w:t>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w:t>
      </w:r>
      <w:r>
        <w:rPr>
          <w:rFonts w:ascii="Times New Roman" w:hAnsi="Times New Roman"/>
          <w:sz w:val="22"/>
          <w:szCs w:val="22"/>
          <w:lang w:eastAsia="zh-CN"/>
        </w:rPr>
        <w:t>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w:t>
      </w:r>
      <w:r>
        <w:rPr>
          <w:rFonts w:ascii="Times New Roman" w:hAnsi="Times New Roman"/>
          <w:sz w:val="22"/>
          <w:szCs w:val="22"/>
          <w:lang w:eastAsia="zh-CN"/>
        </w:rPr>
        <w:t>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company suggested areas in </w:t>
      </w:r>
      <w:r>
        <w:rPr>
          <w:rFonts w:ascii="Times New Roman" w:hAnsi="Times New Roman"/>
          <w:sz w:val="22"/>
          <w:szCs w:val="22"/>
          <w:lang w:eastAsia="zh-CN"/>
        </w:rPr>
        <w:t>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w:t>
            </w:r>
            <w:r>
              <w:rPr>
                <w:rStyle w:val="Strong"/>
                <w:color w:val="000000"/>
                <w:lang w:val="sv-SE"/>
              </w:rPr>
              <w:t>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 xml:space="preserve">Consider CSI processing timeline enhancements for better availability for CPUs for multiple CSI reports associated with different </w:t>
            </w:r>
            <w:r>
              <w:rPr>
                <w:lang w:val="sv-SE" w:eastAsia="zh-CN"/>
              </w:rPr>
              <w:t>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5" w:author="Intel2" w:date="2020-11-08T23:37:00Z">
        <w:r>
          <w:rPr>
            <w:rFonts w:ascii="Times New Roman" w:hAnsi="Times New Roman"/>
            <w:sz w:val="22"/>
            <w:szCs w:val="22"/>
            <w:lang w:eastAsia="zh-CN"/>
          </w:rPr>
          <w:delText xml:space="preserve">Moderator has yet to provide some suggestion for agreement for this topic. Moderator plans to suggestions later. Meanwhile, if companies have suggestions on what RAN1 may be able to agree to and capture to the </w:delText>
        </w:r>
        <w:r>
          <w:rPr>
            <w:rFonts w:ascii="Times New Roman" w:hAnsi="Times New Roman"/>
            <w:sz w:val="22"/>
            <w:szCs w:val="22"/>
            <w:lang w:eastAsia="zh-CN"/>
          </w:rPr>
          <w:delText>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6"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 xml:space="preserve">is needed when the UE is </w:t>
      </w:r>
      <w:r>
        <w:rPr>
          <w:rFonts w:ascii="Times New Roman" w:hAnsi="Times New Roman"/>
          <w:sz w:val="22"/>
          <w:szCs w:val="22"/>
          <w:lang w:eastAsia="zh-CN"/>
        </w:rPr>
        <w:t>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 xml:space="preserve">computation delay requirements such as Z1/Z2/Z3 are required to be defined if high SCS is supported. In addition, as Lenovo pointed out, </w:t>
            </w:r>
            <w:r>
              <w:rPr>
                <w:rFonts w:eastAsiaTheme="minorEastAsia"/>
                <w:lang w:val="sv-SE" w:eastAsia="ko-KR"/>
              </w:rPr>
              <w:t>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 xml:space="preserve">Lenovo, </w:t>
            </w: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w:t>
            </w:r>
            <w:r>
              <w:rPr>
                <w:rFonts w:eastAsiaTheme="minorEastAsia"/>
                <w:lang w:val="sv-SE" w:eastAsia="ko-KR"/>
              </w:rPr>
              <w:t>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lastRenderedPageBreak/>
              <w:t xml:space="preserve">Enhancements </w:t>
            </w:r>
            <w:r>
              <w:rPr>
                <w:rFonts w:eastAsiaTheme="minorEastAsia"/>
                <w:b/>
                <w:bCs/>
                <w:lang w:val="sv-SE" w:eastAsia="ko-KR"/>
              </w:rPr>
              <w:t>to CSI processing unit (CPU) availability check should be invesitgated when the UE is required to process CSI reports corresponding to multiple numerologies, for example, if a UE needs to process CSI reports associated with 15kHz, 120kHz, 480kHz, then a co</w:t>
            </w:r>
            <w:r>
              <w:rPr>
                <w:rFonts w:eastAsiaTheme="minorEastAsia"/>
                <w:b/>
                <w:bCs/>
                <w:lang w:val="sv-SE" w:eastAsia="ko-KR"/>
              </w:rPr>
              <w:t>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Put down a trim down version of Motorola/Lenovo’s </w:t>
            </w:r>
            <w:r>
              <w:rPr>
                <w:rFonts w:eastAsiaTheme="minorEastAsia"/>
                <w:lang w:val="sv-SE" w:eastAsia="ko-KR"/>
              </w:rPr>
              <w:t>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for discussion on Z1/Z2/Z3, I believe they are covered by a different TP. If there are additional information that could be listed, please suggest further. Moderator thinks we can consider them even </w:t>
            </w:r>
            <w:r>
              <w:rPr>
                <w:rFonts w:eastAsiaTheme="minorEastAsia"/>
                <w:lang w:val="sv-SE" w:eastAsia="ko-KR"/>
              </w:rPr>
              <w:t>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w:t>
            </w:r>
            <w:r>
              <w:rPr>
                <w:rFonts w:ascii="Times New Roman" w:hAnsi="Times New Roman"/>
                <w:b/>
                <w:bCs/>
                <w:sz w:val="22"/>
                <w:szCs w:val="22"/>
                <w:lang w:eastAsia="zh-CN"/>
              </w:rPr>
              <w:t xml:space="preserve">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r>
        <w:rPr>
          <w:rFonts w:ascii="Times New Roman" w:hAnsi="Times New Roman"/>
          <w:sz w:val="22"/>
          <w:szCs w:val="22"/>
          <w:lang w:eastAsia="zh-CN"/>
        </w:rPr>
        <w:t>whether or not e</w:t>
      </w:r>
      <w:del w:id="1057"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w:t>
      </w:r>
      <w:r>
        <w:rPr>
          <w:rFonts w:ascii="Times New Roman" w:hAnsi="Times New Roman"/>
          <w:sz w:val="22"/>
          <w:szCs w:val="22"/>
          <w:lang w:eastAsia="zh-CN"/>
        </w:rPr>
        <w: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w:t>
            </w:r>
            <w:r>
              <w:rPr>
                <w:rFonts w:eastAsiaTheme="minorEastAsia"/>
                <w:lang w:val="sv-SE" w:eastAsia="ko-KR"/>
              </w:rPr>
              <w:t>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 xml:space="preserve">multiple </w:t>
            </w:r>
            <w:r>
              <w:rPr>
                <w:rFonts w:eastAsiaTheme="minorEastAsia" w:hint="eastAsia"/>
                <w:lang w:val="sv-SE" w:eastAsia="ko-KR"/>
              </w:rPr>
              <w:t>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rFonts w:hint="eastAsia"/>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rFonts w:hint="eastAsia"/>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xml:space="preserve">) is large under SCS of 480 kHz (half a slot) and 960 </w:t>
      </w:r>
      <w:r>
        <w:rPr>
          <w:rFonts w:ascii="Times New Roman" w:hAnsi="Times New Roman"/>
          <w:sz w:val="22"/>
          <w:szCs w:val="22"/>
          <w:lang w:eastAsia="zh-CN"/>
        </w:rPr>
        <w:t>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w:t>
      </w:r>
      <w:r>
        <w:rPr>
          <w:lang w:eastAsia="zh-CN"/>
        </w:rPr>
        <w:t>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Moderator plans to suggestions later. Meanwhile, if companies have </w:t>
      </w:r>
      <w:r>
        <w:rPr>
          <w:rFonts w:ascii="Times New Roman" w:hAnsi="Times New Roman"/>
          <w:sz w:val="22"/>
          <w:szCs w:val="22"/>
          <w:lang w:eastAsia="zh-CN"/>
        </w:rPr>
        <w:t>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 xml:space="preserve">Overhead caused by DL/UL switching depends on the the switching periodicity. The granularity to adjust the </w:t>
            </w:r>
            <w:r>
              <w:rPr>
                <w:lang w:val="sv-SE" w:eastAsia="zh-CN"/>
              </w:rPr>
              <w:t>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 xml:space="preserve">In our view, the discussion point about DL/UL switching for a high SCS </w:t>
            </w:r>
            <w:r>
              <w:rPr>
                <w:lang w:val="sv-SE" w:eastAsia="zh-CN"/>
              </w:rPr>
              <w:t>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 xml:space="preserve">Firstly, we think DL/UL switching time period can be </w:t>
            </w:r>
            <w:r>
              <w:rPr>
                <w:rFonts w:hint="eastAsia"/>
                <w:lang w:eastAsia="zh-CN"/>
              </w:rPr>
              <w:t>used as a factor to consider SCSs for above 52.6 GHz, e.g. the overhead caused by DL/UL switching time for 960 kHz is so large. Secondly, if larger SCSs (e.g. 480/960 kHz) are supported finally, DL/UL switching time for the SCSs can be discussed and decide</w:t>
            </w:r>
            <w:r>
              <w:rPr>
                <w:rFonts w:hint="eastAsia"/>
                <w:lang w:eastAsia="zh-CN"/>
              </w:rPr>
              <w:t>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 xml:space="preserve">think that the DL/UL switching time will need to be considered by RAN4 if it is agreed to support a large SCS such as 480 or 960 kHz SCS. The overhead is something that will have to be considered in the decision to support </w:t>
            </w:r>
            <w:r>
              <w:rPr>
                <w:lang w:eastAsia="zh-CN"/>
              </w:rPr>
              <w:t>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w:t>
            </w:r>
            <w:r>
              <w:rPr>
                <w:lang w:eastAsia="zh-CN"/>
              </w:rPr>
              <w: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w:t>
            </w:r>
            <w:r>
              <w:rPr>
                <w:lang w:eastAsia="zh-CN"/>
              </w:rPr>
              <w:t>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13: </w:t>
      </w:r>
      <w:r>
        <w:rPr>
          <w:rFonts w:ascii="Times New Roman" w:hAnsi="Times New Roman"/>
          <w:sz w:val="22"/>
          <w:szCs w:val="22"/>
          <w:lang w:eastAsia="zh-CN"/>
        </w:rPr>
        <w:t>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w:t>
      </w:r>
      <w:r>
        <w:rPr>
          <w:rFonts w:eastAsia="SimSun"/>
          <w:lang w:eastAsia="zh-CN"/>
        </w:rPr>
        <w:t xml:space="preserve">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signaling overhead for scheduling</w:t>
      </w:r>
      <w:r>
        <w:rPr>
          <w:rFonts w:ascii="Times New Roman" w:hAnsi="Times New Roman"/>
          <w:sz w:val="22"/>
          <w:szCs w:val="22"/>
          <w:lang w:eastAsia="zh-CN"/>
        </w:rPr>
        <w:t xml:space="preserve">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w:t>
      </w:r>
      <w:r>
        <w:rPr>
          <w:rFonts w:ascii="Times New Roman" w:hAnsi="Times New Roman"/>
          <w:sz w:val="22"/>
          <w:szCs w:val="22"/>
          <w:lang w:eastAsia="zh-CN"/>
        </w:rPr>
        <w:t xml:space="preserve">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8" w:author="Intel2" w:date="2020-11-08T23:41:00Z"/>
          <w:rFonts w:ascii="Times New Roman" w:hAnsi="Times New Roman"/>
          <w:sz w:val="22"/>
          <w:szCs w:val="22"/>
          <w:lang w:eastAsia="zh-CN"/>
        </w:rPr>
      </w:pPr>
      <w:del w:id="1059" w:author="Intel2" w:date="2020-11-08T23:41:00Z">
        <w:r>
          <w:rPr>
            <w:rFonts w:ascii="Times New Roman" w:hAnsi="Times New Roman"/>
            <w:sz w:val="22"/>
            <w:szCs w:val="22"/>
            <w:lang w:eastAsia="zh-CN"/>
          </w:rPr>
          <w:delText>Moderator has yet to provide some suggestion</w:delText>
        </w:r>
        <w:r>
          <w:rPr>
            <w:rFonts w:ascii="Times New Roman" w:hAnsi="Times New Roman"/>
            <w:sz w:val="22"/>
            <w:szCs w:val="22"/>
            <w:lang w:eastAsia="zh-CN"/>
          </w:rPr>
          <w:delText xml:space="preserve">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w:t>
      </w:r>
      <w:r>
        <w:rPr>
          <w:rFonts w:ascii="Times New Roman" w:hAnsi="Times New Roman"/>
          <w:sz w:val="22"/>
          <w:szCs w:val="22"/>
          <w:lang w:eastAsia="zh-CN"/>
        </w:rPr>
        <w:t xml:space="preserve">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 xml:space="preserve">Support multi-carrier operation for </w:t>
            </w:r>
            <w:r>
              <w:rPr>
                <w:lang w:val="sv-SE" w:eastAsia="zh-CN"/>
              </w:rPr>
              <w:t>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 xml:space="preserve">It is understood that multi-RAT coexistence can be ensured when a 3GPP technology (i.e. LAA or NRU) </w:t>
            </w:r>
            <w:r>
              <w:rPr>
                <w:lang w:val="sv-SE" w:eastAsia="zh-CN"/>
              </w:rPr>
              <w:t>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 xml:space="preserve">It </w:t>
            </w:r>
            <w:r>
              <w:rPr>
                <w:lang w:val="sv-SE" w:eastAsia="zh-CN"/>
              </w:rPr>
              <w:t>can be discussed whether to target specifying techniques to improve (reduce) the overhead of CA. Techniques such as scheduling multiple PDSCHs or PUSCHs with a single DCI on the same carrier (already mentioned earlier by multiple companies) or on different</w:t>
            </w:r>
            <w:r>
              <w:rPr>
                <w:lang w:val="sv-SE" w:eastAsia="zh-CN"/>
              </w:rPr>
              <w:t xml:space="preserve">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w:t>
            </w:r>
            <w:r>
              <w:rPr>
                <w:rFonts w:eastAsiaTheme="minorEastAsia"/>
                <w:lang w:eastAsia="ko-KR"/>
              </w:rPr>
              <w:t>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w:t>
            </w:r>
            <w:r>
              <w:rPr>
                <w:rFonts w:eastAsiaTheme="minorEastAsia"/>
                <w:lang w:val="sv-SE" w:eastAsia="ko-KR"/>
              </w:rPr>
              <w:t>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w:t>
            </w:r>
            <w:r>
              <w:rPr>
                <w:rFonts w:ascii="Times New Roman" w:hAnsi="Times New Roman"/>
                <w:strike/>
                <w:color w:val="FF0000"/>
                <w:sz w:val="22"/>
                <w:szCs w:val="22"/>
                <w:lang w:eastAsia="zh-CN"/>
              </w:rPr>
              <w:t>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 xml:space="preserve">Moderator note: Most companies if not all seems to support enablement of multiple carriers. However, this would be something bit odd to state in the </w:t>
      </w:r>
      <w:r>
        <w:rPr>
          <w:rFonts w:ascii="Times New Roman" w:hAnsi="Times New Roman"/>
          <w:i/>
          <w:iCs/>
          <w:sz w:val="22"/>
          <w:szCs w:val="22"/>
          <w:lang w:eastAsia="zh-CN"/>
        </w:rPr>
        <w:t>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sz w:val="22"/>
          <w:szCs w:val="22"/>
          <w:lang w:eastAsia="zh-CN"/>
        </w:rPr>
        <w:t>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60" w:author="Lee, Daewon" w:date="2020-11-10T12:28:00Z"/>
          <w:rFonts w:ascii="Times New Roman" w:hAnsi="Times New Roman"/>
          <w:sz w:val="22"/>
          <w:szCs w:val="22"/>
          <w:lang w:eastAsia="zh-CN"/>
        </w:rPr>
      </w:pPr>
      <w:ins w:id="1061" w:author="Daewon4" w:date="2020-11-10T18:26:00Z">
        <w:r>
          <w:rPr>
            <w:rFonts w:ascii="Times New Roman" w:hAnsi="Times New Roman"/>
            <w:sz w:val="22"/>
            <w:szCs w:val="22"/>
            <w:lang w:eastAsia="zh-CN"/>
          </w:rPr>
          <w:t xml:space="preserve">It is recommended that </w:t>
        </w:r>
      </w:ins>
      <w:del w:id="1062" w:author="Daewon4" w:date="2020-11-10T18:26:00Z">
        <w:r>
          <w:rPr>
            <w:rFonts w:ascii="Times New Roman" w:hAnsi="Times New Roman"/>
            <w:sz w:val="22"/>
            <w:szCs w:val="22"/>
            <w:lang w:eastAsia="zh-CN"/>
          </w:rPr>
          <w:delText>B</w:delText>
        </w:r>
      </w:del>
      <w:ins w:id="106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4" w:author="Daewon4" w:date="2020-11-10T18:26:00Z">
        <w:r>
          <w:rPr>
            <w:rFonts w:ascii="Times New Roman" w:hAnsi="Times New Roman"/>
            <w:sz w:val="22"/>
            <w:szCs w:val="22"/>
            <w:lang w:eastAsia="zh-CN"/>
          </w:rPr>
          <w:delText xml:space="preserve">should </w:delText>
        </w:r>
      </w:del>
      <w:ins w:id="1065" w:author="Daewon4" w:date="2020-11-10T18:26:00Z">
        <w:r>
          <w:rPr>
            <w:rFonts w:ascii="Times New Roman" w:hAnsi="Times New Roman"/>
            <w:sz w:val="22"/>
            <w:szCs w:val="22"/>
            <w:lang w:eastAsia="zh-CN"/>
          </w:rPr>
          <w:t xml:space="preserve">are supported </w:t>
        </w:r>
      </w:ins>
      <w:del w:id="106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7" w:author="Lee, Daewon" w:date="2020-11-10T12:29:00Z"/>
          <w:rFonts w:ascii="Times New Roman" w:hAnsi="Times New Roman"/>
          <w:sz w:val="22"/>
          <w:szCs w:val="22"/>
          <w:lang w:eastAsia="zh-CN"/>
        </w:rPr>
      </w:pPr>
      <w:commentRangeStart w:id="1068"/>
      <w:proofErr w:type="spellStart"/>
      <w:ins w:id="106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w:t>
        </w:r>
        <w:r>
          <w:rPr>
            <w:rFonts w:ascii="Times New Roman" w:hAnsi="Times New Roman"/>
            <w:sz w:val="22"/>
            <w:szCs w:val="22"/>
            <w:lang w:eastAsia="zh-CN"/>
          </w:rPr>
          <w:t>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70" w:author="Lee, Daewon" w:date="2020-11-10T12:29:00Z">
        <w:r>
          <w:rPr>
            <w:rFonts w:ascii="Times New Roman" w:hAnsi="Times New Roman"/>
            <w:sz w:val="22"/>
            <w:szCs w:val="22"/>
            <w:lang w:eastAsia="zh-CN"/>
          </w:rPr>
          <w:t>Multi-carrier operation is also recommended to be supported.</w:t>
        </w:r>
      </w:ins>
      <w:commentRangeEnd w:id="1068"/>
      <w:r>
        <w:rPr>
          <w:rStyle w:val="CommentReference"/>
          <w:rFonts w:ascii="Times New Roman" w:hAnsi="Times New Roman"/>
          <w:lang w:eastAsia="zh-CN"/>
        </w:rPr>
        <w:commentReference w:id="1068"/>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this is why NR introduce</w:t>
            </w:r>
            <w:r>
              <w:rPr>
                <w:rFonts w:ascii="Times New Roman" w:hAnsi="Times New Roman"/>
                <w:sz w:val="22"/>
                <w:szCs w:val="22"/>
                <w:lang w:eastAsia="zh-CN"/>
              </w:rPr>
              <w:t xml:space="preserv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w:t>
            </w:r>
            <w:r>
              <w:rPr>
                <w:rFonts w:ascii="Times New Roman" w:hAnsi="Times New Roman"/>
                <w:sz w:val="22"/>
                <w:szCs w:val="22"/>
                <w:lang w:eastAsia="zh-CN"/>
              </w:rPr>
              <w:t>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overhead aspect should be justified. If it implies </w:t>
            </w:r>
            <w:r>
              <w:rPr>
                <w:rFonts w:ascii="Times New Roman" w:eastAsiaTheme="minorEastAsia" w:hAnsi="Times New Roman"/>
                <w:sz w:val="22"/>
                <w:szCs w:val="22"/>
                <w:lang w:eastAsia="ko-KR"/>
              </w:rPr>
              <w:t>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w:t>
            </w:r>
            <w:r>
              <w:rPr>
                <w:rFonts w:ascii="Times New Roman" w:hAnsi="Times New Roman"/>
                <w:sz w:val="22"/>
                <w:szCs w:val="22"/>
                <w:lang w:eastAsia="zh-CN"/>
              </w:rPr>
              <w:t>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w:t>
            </w:r>
            <w:r>
              <w:rPr>
                <w:rFonts w:ascii="Times New Roman" w:hAnsi="Times New Roman"/>
                <w:strike/>
                <w:color w:val="FF0000"/>
                <w:sz w:val="22"/>
                <w:szCs w:val="22"/>
                <w:lang w:eastAsia="zh-CN"/>
              </w:rPr>
              <w:t>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based on </w:t>
            </w:r>
            <w:r>
              <w:rPr>
                <w:rFonts w:ascii="Times New Roman" w:hAnsi="Times New Roman"/>
                <w:sz w:val="22"/>
                <w:szCs w:val="22"/>
                <w:lang w:eastAsia="zh-CN"/>
              </w:rPr>
              <w:t>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w:t>
      </w:r>
      <w:r>
        <w:rPr>
          <w:rFonts w:ascii="Times New Roman" w:hAnsi="Times New Roman"/>
          <w:sz w:val="22"/>
          <w:szCs w:val="22"/>
          <w:lang w:eastAsia="zh-CN"/>
        </w:rPr>
        <w:t>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w:t>
      </w:r>
      <w:r>
        <w:rPr>
          <w:rFonts w:ascii="Times New Roman" w:hAnsi="Times New Roman"/>
          <w:strike/>
          <w:sz w:val="22"/>
          <w:szCs w:val="22"/>
          <w:lang w:eastAsia="zh-CN"/>
        </w:rPr>
        <w:t>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w:t>
            </w:r>
            <w:r>
              <w:rPr>
                <w:rFonts w:hint="eastAsia"/>
                <w:lang w:eastAsia="zh-CN"/>
              </w:rPr>
              <w:t>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rFonts w:hint="eastAsia"/>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rFonts w:hint="eastAsia"/>
                <w:lang w:eastAsia="zh-CN"/>
              </w:rPr>
            </w:pPr>
            <w:r w:rsidRPr="00B3578A">
              <w:rPr>
                <w:lang w:eastAsia="zh-CN"/>
              </w:rPr>
              <w:t>We agree with the proposal to support both single and multi-carrier operation</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beamwidth in higher frequencies, UE may experience reliability issue to recover dynamic blockage via the </w:t>
      </w:r>
      <w:r>
        <w:rPr>
          <w:rFonts w:ascii="Times New Roman" w:hAnsi="Times New Roman"/>
          <w:sz w:val="22"/>
          <w:szCs w:val="22"/>
          <w:lang w:eastAsia="zh-CN"/>
        </w:rPr>
        <w:t>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22: Consider potential enhancements for SR, CG-PUSCH and GC-PDCCH spatial relation updati</w:t>
      </w:r>
      <w:r>
        <w:rPr>
          <w:rFonts w:ascii="Times New Roman" w:hAnsi="Times New Roman"/>
          <w:sz w:val="22"/>
          <w:szCs w:val="22"/>
          <w:lang w:eastAsia="zh-CN"/>
        </w:rPr>
        <w:t>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w:t>
      </w:r>
      <w:r>
        <w:rPr>
          <w:rFonts w:eastAsia="SimSun"/>
          <w:lang w:eastAsia="zh-CN"/>
        </w:rPr>
        <w:t xml:space="preserve">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Study potential enhancements for beam management CSI-RS or SRS </w:t>
      </w:r>
      <w:r>
        <w:rPr>
          <w:rFonts w:ascii="Times New Roman" w:hAnsi="Times New Roman"/>
          <w:sz w:val="22"/>
          <w:szCs w:val="22"/>
          <w:lang w:eastAsia="zh-CN"/>
        </w:rPr>
        <w:t>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w:t>
      </w:r>
      <w:r>
        <w:rPr>
          <w:rFonts w:ascii="Times New Roman" w:hAnsi="Times New Roman"/>
          <w:sz w:val="22"/>
          <w:szCs w:val="22"/>
          <w:lang w:eastAsia="zh-CN"/>
        </w:rPr>
        <w:t xml:space="preserv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w:t>
      </w:r>
      <w:r>
        <w:rPr>
          <w:rFonts w:ascii="Times New Roman" w:hAnsi="Times New Roman"/>
          <w:sz w:val="22"/>
          <w:szCs w:val="22"/>
          <w:lang w:eastAsia="zh-CN"/>
        </w:rPr>
        <w:t>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w:t>
      </w:r>
      <w:r>
        <w:rPr>
          <w:rFonts w:ascii="Times New Roman" w:hAnsi="Times New Roman"/>
          <w:sz w:val="22"/>
          <w:szCs w:val="22"/>
          <w:lang w:eastAsia="zh-CN"/>
        </w:rPr>
        <w:t xml:space="preserve">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w:t>
      </w:r>
      <w:r>
        <w:rPr>
          <w:rFonts w:ascii="Times New Roman" w:hAnsi="Times New Roman"/>
          <w:sz w:val="22"/>
          <w:szCs w:val="22"/>
          <w:lang w:eastAsia="zh-CN"/>
        </w:rPr>
        <w:t>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w:t>
      </w:r>
      <w:r>
        <w:rPr>
          <w:rFonts w:ascii="Times New Roman" w:hAnsi="Times New Roman"/>
          <w:sz w:val="22"/>
          <w:szCs w:val="22"/>
          <w:lang w:eastAsia="zh-CN"/>
        </w:rPr>
        <w:t xml:space="preserve">response from </w:t>
      </w:r>
      <w:proofErr w:type="spellStart"/>
      <w:r>
        <w:rPr>
          <w:rFonts w:ascii="Times New Roman" w:hAnsi="Times New Roman"/>
          <w:sz w:val="22"/>
          <w:szCs w:val="22"/>
          <w:lang w:eastAsia="zh-CN"/>
        </w:rPr>
        <w:t>gNB</w:t>
      </w:r>
      <w:proofErr w:type="spellEnd"/>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w:t>
      </w:r>
      <w:r>
        <w:rPr>
          <w:rFonts w:ascii="Times New Roman" w:hAnsi="Times New Roman"/>
          <w:sz w:val="22"/>
          <w:szCs w:val="22"/>
          <w:lang w:eastAsia="zh-CN"/>
        </w:rPr>
        <w:t>R beyond 52.6 GHz with existing waveforms in Rel. 17, if higher subcarrier spacings (numerologies) are adopted, beam switching issue would appear between the contiguous transmissions (such as SSB beams) since the CP length would not be enough for beam swit</w:t>
      </w:r>
      <w:r>
        <w:rPr>
          <w:rFonts w:ascii="Times New Roman" w:hAnsi="Times New Roman"/>
          <w:sz w:val="22"/>
          <w:szCs w:val="22"/>
          <w:lang w:eastAsia="zh-CN"/>
        </w:rPr>
        <w: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w:t>
      </w:r>
      <w:r>
        <w:rPr>
          <w:rFonts w:ascii="Times New Roman" w:hAnsi="Times New Roman"/>
          <w:sz w:val="22"/>
          <w:szCs w:val="22"/>
          <w:lang w:eastAsia="zh-CN"/>
        </w:rPr>
        <w:t xml:space="preserve"> between </w:t>
      </w:r>
      <w:r>
        <w:rPr>
          <w:rFonts w:ascii="Times New Roman" w:hAnsi="Times New Roman"/>
          <w:sz w:val="22"/>
          <w:szCs w:val="22"/>
          <w:lang w:eastAsia="zh-CN"/>
        </w:rPr>
        <w:lastRenderedPageBreak/>
        <w:t>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w:t>
      </w:r>
      <w:r>
        <w:rPr>
          <w:rFonts w:ascii="Times New Roman" w:hAnsi="Times New Roman"/>
          <w:sz w:val="22"/>
          <w:szCs w:val="22"/>
          <w:lang w:eastAsia="zh-CN"/>
        </w:rPr>
        <w:t xml:space="preserve">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w:t>
      </w:r>
      <w:r>
        <w:rPr>
          <w:rFonts w:ascii="Times New Roman" w:hAnsi="Times New Roman"/>
          <w:sz w:val="22"/>
          <w:szCs w:val="22"/>
          <w:lang w:eastAsia="zh-CN"/>
        </w:rPr>
        <w:t>d 52.6 GHz with existing waveforms in Rel. 17 in unlicensed bands, if higher subcarrier spacings (numerologies) are adopted and directional LBT is supported, then potential enhancements related to periodic transmissions of RS such as periodic/semi-persiste</w:t>
      </w:r>
      <w:r>
        <w:rPr>
          <w:rFonts w:ascii="Times New Roman" w:hAnsi="Times New Roman"/>
          <w:sz w:val="22"/>
          <w:szCs w:val="22"/>
          <w:lang w:eastAsia="zh-CN"/>
        </w:rPr>
        <w:t>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w:t>
      </w:r>
      <w:r>
        <w:rPr>
          <w:rFonts w:ascii="Times New Roman" w:hAnsi="Times New Roman"/>
          <w:sz w:val="22"/>
          <w:szCs w:val="22"/>
          <w:lang w:eastAsia="zh-CN"/>
        </w:rPr>
        <w:t>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w:t>
      </w:r>
      <w:r>
        <w:rPr>
          <w:rFonts w:ascii="Times New Roman" w:hAnsi="Times New Roman"/>
          <w:sz w:val="22"/>
          <w:szCs w:val="22"/>
          <w:lang w:eastAsia="zh-CN"/>
        </w:rPr>
        <w:t>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w:t>
      </w:r>
      <w:r>
        <w:rPr>
          <w:rFonts w:eastAsia="SimSun"/>
          <w:lang w:eastAsia="zh-CN"/>
        </w:rPr>
        <w:t>&lt;=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w:t>
      </w:r>
      <w:r>
        <w:rPr>
          <w:rFonts w:eastAsia="SimSun"/>
          <w:lang w:eastAsia="zh-CN"/>
        </w:rPr>
        <w:t>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improvement for BFR operation, spatial relation update </w:t>
      </w:r>
      <w:r>
        <w:rPr>
          <w:rFonts w:ascii="Times New Roman" w:hAnsi="Times New Roman"/>
          <w:sz w:val="22"/>
          <w:szCs w:val="22"/>
          <w:lang w:eastAsia="zh-CN"/>
        </w:rPr>
        <w:t>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Moderator plans to suggestions later. Meanwhile, if companies have suggestions on what RAN1 may be able to </w:t>
      </w:r>
      <w:r>
        <w:rPr>
          <w:rFonts w:ascii="Times New Roman" w:hAnsi="Times New Roman"/>
          <w:sz w:val="22"/>
          <w:szCs w:val="22"/>
          <w:lang w:eastAsia="zh-CN"/>
        </w:rPr>
        <w:t>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w:t>
            </w:r>
            <w:r>
              <w:rPr>
                <w:lang w:eastAsia="zh-CN"/>
              </w:rPr>
              <w:t>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We don’t think that beam management in MIMO can be fully applicable for 52.6-71GHz. As a system in 52.6-71GHz supports generally narrower beams than F</w:t>
            </w:r>
            <w:r>
              <w:rPr>
                <w:lang w:eastAsia="zh-CN"/>
              </w:rPr>
              <w:t xml:space="preserve">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w:t>
            </w:r>
            <w:r>
              <w:rPr>
                <w:lang w:eastAsia="zh-CN"/>
              </w:rPr>
              <w: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w:t>
            </w:r>
            <w:r>
              <w:rPr>
                <w:lang w:eastAsia="zh-CN"/>
              </w:rPr>
              <w:t xml:space="preserve">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w:t>
            </w:r>
            <w:r>
              <w:rPr>
                <w:rFonts w:eastAsiaTheme="minorEastAsia"/>
                <w:lang w:eastAsia="ko-KR"/>
              </w:rPr>
              <w:t xml:space="preserve">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w:t>
            </w:r>
            <w:r>
              <w:rPr>
                <w:rFonts w:eastAsia="MS Mincho"/>
                <w:lang w:eastAsia="ja-JP"/>
              </w:rPr>
              <w:t xml:space="preserve">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 xml:space="preserve">We agree with Qualcomm’s comment. The next step would need to identify which aspects of </w:t>
            </w:r>
            <w:r>
              <w:rPr>
                <w:lang w:eastAsia="zh-CN"/>
              </w:rPr>
              <w:t>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proofErr w:type="gramStart"/>
            <w:r>
              <w:rPr>
                <w:lang w:eastAsia="zh-CN"/>
              </w:rPr>
              <w:t>Ce</w:t>
            </w:r>
            <w:r>
              <w:rPr>
                <w:lang w:eastAsia="zh-CN"/>
              </w:rPr>
              <w:t>rtainly</w:t>
            </w:r>
            <w:proofErr w:type="gramEnd"/>
            <w:r>
              <w:rPr>
                <w:lang w:eastAsia="zh-CN"/>
              </w:rPr>
              <w:t xml:space="preserve">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 xml:space="preserve">However, there can be some targeted enhancements that could be considered specific to operation in the 52.6 – 71 GHz band. </w:t>
            </w:r>
            <w:r>
              <w:rPr>
                <w:lang w:eastAsia="zh-CN"/>
              </w:rPr>
              <w:t>For example, as pointed out in some comments above, there are expected to be a large # of beams. Furthermore, the scheduling granularity may not be on a per slot basis for the larger SCSs due to PDCCH monitoring constraints. Hence, like for PUSCH and PDSCC</w:t>
            </w:r>
            <w:r>
              <w:rPr>
                <w:lang w:eastAsia="zh-CN"/>
              </w:rPr>
              <w:t>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 xml:space="preserve">Further investigate potential </w:t>
            </w:r>
            <w:r>
              <w:rPr>
                <w:color w:val="FF0000"/>
                <w:lang w:eastAsia="zh-CN"/>
              </w:rPr>
              <w:t>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 xml:space="preserve">The effect of beam </w:t>
            </w:r>
            <w:r>
              <w:rPr>
                <w:lang w:val="sv-SE" w:eastAsia="zh-CN"/>
              </w:rPr>
              <w:t>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w:t>
            </w:r>
            <w:r>
              <w:rPr>
                <w:lang w:val="sv-SE" w:eastAsia="zh-CN"/>
              </w:rPr>
              <w:t>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w:t>
            </w:r>
            <w:r>
              <w:rPr>
                <w:rFonts w:hint="eastAsia"/>
                <w:lang w:eastAsia="zh-CN"/>
              </w:rPr>
              <w:t>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w:t>
            </w:r>
            <w:r>
              <w:rPr>
                <w:lang w:eastAsia="zh-CN"/>
              </w:rPr>
              <w:t xml:space="preserve">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w:t>
            </w:r>
            <w:r>
              <w:t>nce based on the analogue implementation and is estimated as &lt; 100ns.” Hence delay spread + beam switching time should be considered for 960 kHz where the CP duration is 73 ns. For 480 kHz and lower, the CP duration is sufficiently long to account for beam</w:t>
            </w:r>
            <w:r>
              <w:t xml:space="preserve">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1" w:author="Lee, Daewon" w:date="2020-11-10T12:31:00Z"/>
          <w:rFonts w:ascii="Times New Roman" w:hAnsi="Times New Roman"/>
          <w:sz w:val="22"/>
          <w:szCs w:val="22"/>
          <w:lang w:eastAsia="zh-CN"/>
        </w:rPr>
      </w:pPr>
      <w:ins w:id="1072" w:author="Lee, Daewon" w:date="2020-11-10T12:31:00Z">
        <w:r>
          <w:rPr>
            <w:rFonts w:ascii="Times New Roman" w:hAnsi="Times New Roman"/>
            <w:sz w:val="22"/>
            <w:szCs w:val="22"/>
            <w:lang w:eastAsia="zh-CN"/>
          </w:rPr>
          <w:t xml:space="preserve">It is recommended to further investigate </w:t>
        </w:r>
        <w:r>
          <w:rPr>
            <w:rFonts w:ascii="Times New Roman" w:hAnsi="Times New Roman"/>
            <w:sz w:val="22"/>
            <w:szCs w:val="22"/>
            <w:lang w:eastAsia="zh-CN"/>
          </w:rPr>
          <w:t>potential enhancements</w:t>
        </w:r>
      </w:ins>
      <w:ins w:id="1073" w:author="Lee, Daewon" w:date="2020-11-10T12:33:00Z">
        <w:r>
          <w:rPr>
            <w:rFonts w:ascii="Times New Roman" w:hAnsi="Times New Roman"/>
            <w:sz w:val="22"/>
            <w:szCs w:val="22"/>
            <w:lang w:eastAsia="zh-CN"/>
          </w:rPr>
          <w:t>, if needed,</w:t>
        </w:r>
      </w:ins>
      <w:ins w:id="1074" w:author="Lee, Daewon" w:date="2020-11-10T12:31:00Z">
        <w:r>
          <w:rPr>
            <w:rFonts w:ascii="Times New Roman" w:hAnsi="Times New Roman"/>
            <w:sz w:val="22"/>
            <w:szCs w:val="22"/>
            <w:lang w:eastAsia="zh-CN"/>
          </w:rPr>
          <w:t xml:space="preserve"> to beam management considering </w:t>
        </w:r>
      </w:ins>
      <w:ins w:id="1075" w:author="Daewon5" w:date="2020-11-10T19:52:00Z">
        <w:r>
          <w:rPr>
            <w:rFonts w:ascii="Times New Roman" w:hAnsi="Times New Roman"/>
            <w:sz w:val="22"/>
            <w:szCs w:val="22"/>
            <w:lang w:eastAsia="zh-CN"/>
          </w:rPr>
          <w:t xml:space="preserve">at least </w:t>
        </w:r>
      </w:ins>
      <w:ins w:id="1076" w:author="Lee, Daewon" w:date="2020-11-10T12:31:00Z">
        <w:r>
          <w:rPr>
            <w:rFonts w:ascii="Times New Roman" w:hAnsi="Times New Roman"/>
            <w:sz w:val="22"/>
            <w:szCs w:val="22"/>
            <w:lang w:eastAsia="zh-CN"/>
          </w:rPr>
          <w:t>narrow beamwidth</w:t>
        </w:r>
      </w:ins>
      <w:ins w:id="1077" w:author="Lee, Daewon" w:date="2020-11-10T12:32:00Z">
        <w:r>
          <w:rPr>
            <w:rFonts w:ascii="Times New Roman" w:hAnsi="Times New Roman"/>
            <w:sz w:val="22"/>
            <w:szCs w:val="22"/>
            <w:lang w:eastAsia="zh-CN"/>
          </w:rPr>
          <w:t>s</w:t>
        </w:r>
      </w:ins>
      <w:ins w:id="1078" w:author="Lee, Daewon" w:date="2020-11-10T12:31:00Z">
        <w:r>
          <w:rPr>
            <w:rFonts w:ascii="Times New Roman" w:hAnsi="Times New Roman"/>
            <w:sz w:val="22"/>
            <w:szCs w:val="22"/>
            <w:lang w:eastAsia="zh-CN"/>
          </w:rPr>
          <w:t>, CP duration</w:t>
        </w:r>
      </w:ins>
      <w:ins w:id="1079" w:author="Lee, Daewon" w:date="2020-11-10T12:32:00Z">
        <w:r>
          <w:rPr>
            <w:rFonts w:ascii="Times New Roman" w:hAnsi="Times New Roman"/>
            <w:sz w:val="22"/>
            <w:szCs w:val="22"/>
            <w:lang w:eastAsia="zh-CN"/>
          </w:rPr>
          <w:t>,</w:t>
        </w:r>
      </w:ins>
      <w:ins w:id="1080" w:author="Lee, Daewon" w:date="2020-11-10T12:31:00Z">
        <w:r>
          <w:rPr>
            <w:rFonts w:ascii="Times New Roman" w:hAnsi="Times New Roman"/>
            <w:sz w:val="22"/>
            <w:szCs w:val="22"/>
            <w:lang w:eastAsia="zh-CN"/>
          </w:rPr>
          <w:t xml:space="preserve"> multiple beam indication</w:t>
        </w:r>
      </w:ins>
      <w:ins w:id="1081" w:author="Lee, Daewon" w:date="2020-11-10T12:32:00Z">
        <w:r>
          <w:rPr>
            <w:rFonts w:ascii="Times New Roman" w:hAnsi="Times New Roman"/>
            <w:sz w:val="22"/>
            <w:szCs w:val="22"/>
            <w:lang w:eastAsia="zh-CN"/>
          </w:rPr>
          <w:t>s</w:t>
        </w:r>
      </w:ins>
      <w:ins w:id="1082" w:author="Lee, Daewon" w:date="2020-11-10T12:33:00Z">
        <w:r>
          <w:rPr>
            <w:rFonts w:ascii="Times New Roman" w:hAnsi="Times New Roman"/>
            <w:sz w:val="22"/>
            <w:szCs w:val="22"/>
            <w:lang w:eastAsia="zh-CN"/>
          </w:rPr>
          <w:t xml:space="preserve">, </w:t>
        </w:r>
      </w:ins>
      <w:ins w:id="1083" w:author="Daewon4" w:date="2020-11-10T18:27:00Z">
        <w:r>
          <w:rPr>
            <w:rFonts w:ascii="Times New Roman" w:hAnsi="Times New Roman"/>
            <w:sz w:val="22"/>
            <w:szCs w:val="22"/>
            <w:lang w:eastAsia="zh-CN"/>
          </w:rPr>
          <w:t xml:space="preserve">triggering of reference signals for beam </w:t>
        </w:r>
      </w:ins>
      <w:ins w:id="1084" w:author="Daewon4" w:date="2020-11-10T18:28:00Z">
        <w:r>
          <w:rPr>
            <w:rFonts w:ascii="Times New Roman" w:hAnsi="Times New Roman"/>
            <w:sz w:val="22"/>
            <w:szCs w:val="22"/>
            <w:lang w:eastAsia="zh-CN"/>
          </w:rPr>
          <w:t xml:space="preserve">management, and </w:t>
        </w:r>
      </w:ins>
      <w:ins w:id="1085" w:author="Lee, Daewon" w:date="2020-11-10T12:33:00Z">
        <w:r>
          <w:rPr>
            <w:rFonts w:ascii="Times New Roman" w:hAnsi="Times New Roman"/>
            <w:sz w:val="22"/>
            <w:szCs w:val="22"/>
            <w:lang w:eastAsia="zh-CN"/>
          </w:rPr>
          <w:t>adaptation to LBT failures</w:t>
        </w:r>
      </w:ins>
      <w:ins w:id="1086"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7" w:author="Lee, Daewon" w:date="2020-11-10T12:31:00Z"/>
          <w:rFonts w:ascii="Times New Roman" w:hAnsi="Times New Roman"/>
          <w:sz w:val="22"/>
          <w:szCs w:val="22"/>
          <w:lang w:eastAsia="zh-CN"/>
        </w:rPr>
      </w:pPr>
      <w:ins w:id="1088"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9" w:author="Lee, Daewon" w:date="2020-11-10T12:31:00Z">
        <w:r>
          <w:rPr>
            <w:rFonts w:ascii="Times New Roman" w:hAnsi="Times New Roman"/>
            <w:sz w:val="22"/>
            <w:szCs w:val="22"/>
            <w:lang w:eastAsia="zh-CN"/>
          </w:rPr>
          <w:t xml:space="preserve"> should be further studied</w:t>
        </w:r>
      </w:ins>
      <w:ins w:id="1090" w:author="Lee, Daewon" w:date="2020-11-10T12:32:00Z">
        <w:r>
          <w:rPr>
            <w:rFonts w:ascii="Times New Roman" w:hAnsi="Times New Roman"/>
            <w:sz w:val="22"/>
            <w:szCs w:val="22"/>
            <w:lang w:eastAsia="zh-CN"/>
          </w:rPr>
          <w:t xml:space="preserve"> </w:t>
        </w:r>
      </w:ins>
      <w:ins w:id="1091" w:author="Daewon4" w:date="2020-11-10T18:28:00Z">
        <w:r>
          <w:rPr>
            <w:rFonts w:ascii="Times New Roman" w:hAnsi="Times New Roman"/>
            <w:sz w:val="22"/>
            <w:szCs w:val="22"/>
            <w:lang w:eastAsia="zh-CN"/>
          </w:rPr>
          <w:t xml:space="preserve">by RAN4 </w:t>
        </w:r>
      </w:ins>
      <w:ins w:id="1092" w:author="Lee, Daewon" w:date="2020-11-10T12:32:00Z">
        <w:r>
          <w:rPr>
            <w:rFonts w:ascii="Times New Roman" w:hAnsi="Times New Roman"/>
            <w:sz w:val="22"/>
            <w:szCs w:val="22"/>
            <w:lang w:eastAsia="zh-CN"/>
          </w:rPr>
          <w:t>when specification is further developed</w:t>
        </w:r>
      </w:ins>
      <w:ins w:id="1093"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 xml:space="preserve">In our view, we can try to capture potential </w:t>
            </w:r>
            <w:r>
              <w:rPr>
                <w:lang w:val="sv-SE" w:eastAsia="zh-CN"/>
              </w:rPr>
              <w:t xml:space="preserve">beam-manahement enhancements that are specific to high SCS values and it should be noted that the beam management enhancements in feMIMO WI for FR2 would be applicable for B52.6GHz as well. Although, in other sections, some aspects of beam management have </w:t>
            </w:r>
            <w:r>
              <w:rPr>
                <w:lang w:val="sv-SE" w:eastAsia="zh-CN"/>
              </w:rPr>
              <w:t>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 xml:space="preserve">For new additional numerologies (such as 240kHz, 480kHz, 960kHz) , at least following enhancements for beam management procedures should be considered and standardized, </w:t>
            </w:r>
            <w:r>
              <w:rPr>
                <w:b/>
                <w:bCs/>
                <w:lang w:val="sv-SE" w:eastAsia="zh-CN"/>
              </w:rPr>
              <w:t>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 xml:space="preserve">Potential </w:t>
            </w:r>
            <w:r>
              <w:rPr>
                <w:b/>
                <w:bCs/>
                <w:lang w:val="sv-SE" w:eastAsia="zh-CN"/>
              </w:rPr>
              <w:t>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There may be a need to enhance CSI-RS and SRS behavior for b</w:t>
            </w:r>
            <w:r>
              <w:rPr>
                <w:lang w:val="sv-SE" w:eastAsia="zh-CN"/>
              </w:rPr>
              <w:t xml:space="preserve">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Although, we </w:t>
            </w:r>
            <w:r>
              <w:rPr>
                <w:lang w:val="sv-SE" w:eastAsia="zh-CN"/>
              </w:rPr>
              <w:t>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w:t>
            </w:r>
            <w:r>
              <w:rPr>
                <w:rFonts w:ascii="Times New Roman" w:hAnsi="Times New Roman"/>
                <w:szCs w:val="20"/>
                <w:lang w:val="sv-SE" w:eastAsia="zh-CN"/>
              </w:rPr>
              <w:t>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w:t>
            </w:r>
            <w:r>
              <w:rPr>
                <w:lang w:val="sv-SE" w:eastAsia="zh-CN"/>
              </w:rPr>
              <w:t>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w:t>
            </w:r>
            <w:r>
              <w:rPr>
                <w:lang w:val="sv-SE" w:eastAsia="zh-CN"/>
              </w:rPr>
              <w:t xml:space="preserve">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w:t>
            </w:r>
            <w:r>
              <w:rPr>
                <w:rFonts w:eastAsiaTheme="minorEastAsia" w:hint="eastAsia"/>
                <w:lang w:val="sv-SE" w:eastAsia="ko-KR"/>
              </w:rPr>
              <w:t>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 xml:space="preserve">overlapping or duplicated from the MIMO WI. If a necessary </w:t>
            </w:r>
            <w:r>
              <w:rPr>
                <w:rFonts w:eastAsia="MS Mincho"/>
                <w:lang w:val="sv-SE" w:eastAsia="ja-JP"/>
              </w:rPr>
              <w:t>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w:t>
            </w:r>
            <w:r>
              <w:rPr>
                <w:rFonts w:eastAsia="MS Mincho"/>
                <w:lang w:val="sv-SE" w:eastAsia="ja-JP"/>
              </w:rPr>
              <w:t xml:space="preserve">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4" w:author="Lee, Daewon" w:date="2020-11-10T12:31:00Z"/>
                <w:rFonts w:ascii="Times New Roman" w:hAnsi="Times New Roman"/>
                <w:sz w:val="22"/>
                <w:szCs w:val="22"/>
                <w:lang w:eastAsia="zh-CN"/>
              </w:rPr>
            </w:pPr>
            <w:ins w:id="1095" w:author="Lee, Daewon" w:date="2020-11-10T12:31:00Z">
              <w:r>
                <w:rPr>
                  <w:rFonts w:ascii="Times New Roman" w:hAnsi="Times New Roman"/>
                  <w:sz w:val="22"/>
                  <w:szCs w:val="22"/>
                  <w:lang w:eastAsia="zh-CN"/>
                </w:rPr>
                <w:t xml:space="preserve">It is recommended to further </w:t>
              </w:r>
              <w:r>
                <w:rPr>
                  <w:rFonts w:ascii="Times New Roman" w:hAnsi="Times New Roman"/>
                  <w:sz w:val="22"/>
                  <w:szCs w:val="22"/>
                  <w:lang w:eastAsia="zh-CN"/>
                </w:rPr>
                <w:t>investigate potential enhancements</w:t>
              </w:r>
            </w:ins>
            <w:ins w:id="1096" w:author="Lee, Daewon" w:date="2020-11-10T12:33:00Z">
              <w:r>
                <w:rPr>
                  <w:rFonts w:ascii="Times New Roman" w:hAnsi="Times New Roman"/>
                  <w:sz w:val="22"/>
                  <w:szCs w:val="22"/>
                  <w:lang w:eastAsia="zh-CN"/>
                </w:rPr>
                <w:t>, if needed,</w:t>
              </w:r>
            </w:ins>
            <w:ins w:id="1097"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8" w:author="Lee, Daewon" w:date="2020-11-10T12:31:00Z">
              <w:r>
                <w:rPr>
                  <w:rFonts w:ascii="Times New Roman" w:hAnsi="Times New Roman"/>
                  <w:sz w:val="22"/>
                  <w:szCs w:val="22"/>
                  <w:lang w:eastAsia="zh-CN"/>
                </w:rPr>
                <w:t>narrow beamwidth</w:t>
              </w:r>
            </w:ins>
            <w:ins w:id="1099" w:author="Lee, Daewon" w:date="2020-11-10T12:32:00Z">
              <w:r>
                <w:rPr>
                  <w:rFonts w:ascii="Times New Roman" w:hAnsi="Times New Roman"/>
                  <w:sz w:val="22"/>
                  <w:szCs w:val="22"/>
                  <w:lang w:eastAsia="zh-CN"/>
                </w:rPr>
                <w:t>s</w:t>
              </w:r>
            </w:ins>
            <w:ins w:id="1100" w:author="Lee, Daewon" w:date="2020-11-10T12:31:00Z">
              <w:r>
                <w:rPr>
                  <w:rFonts w:ascii="Times New Roman" w:hAnsi="Times New Roman"/>
                  <w:sz w:val="22"/>
                  <w:szCs w:val="22"/>
                  <w:lang w:eastAsia="zh-CN"/>
                </w:rPr>
                <w:t>, CP duration</w:t>
              </w:r>
            </w:ins>
            <w:ins w:id="1101" w:author="Lee, Daewon" w:date="2020-11-10T12:32:00Z">
              <w:r>
                <w:rPr>
                  <w:rFonts w:ascii="Times New Roman" w:hAnsi="Times New Roman"/>
                  <w:sz w:val="22"/>
                  <w:szCs w:val="22"/>
                  <w:lang w:eastAsia="zh-CN"/>
                </w:rPr>
                <w:t>,</w:t>
              </w:r>
            </w:ins>
            <w:ins w:id="1102" w:author="Lee, Daewon" w:date="2020-11-10T12:31:00Z">
              <w:r>
                <w:rPr>
                  <w:rFonts w:ascii="Times New Roman" w:hAnsi="Times New Roman"/>
                  <w:sz w:val="22"/>
                  <w:szCs w:val="22"/>
                  <w:lang w:eastAsia="zh-CN"/>
                </w:rPr>
                <w:t xml:space="preserve"> multiple beam indication</w:t>
              </w:r>
            </w:ins>
            <w:ins w:id="1103" w:author="Lee, Daewon" w:date="2020-11-10T12:32:00Z">
              <w:r>
                <w:rPr>
                  <w:rFonts w:ascii="Times New Roman" w:hAnsi="Times New Roman"/>
                  <w:sz w:val="22"/>
                  <w:szCs w:val="22"/>
                  <w:lang w:eastAsia="zh-CN"/>
                </w:rPr>
                <w:t>s</w:t>
              </w:r>
            </w:ins>
            <w:ins w:id="1104" w:author="Lee, Daewon" w:date="2020-11-10T12:33:00Z">
              <w:r>
                <w:rPr>
                  <w:rFonts w:ascii="Times New Roman" w:hAnsi="Times New Roman"/>
                  <w:sz w:val="22"/>
                  <w:szCs w:val="22"/>
                  <w:lang w:eastAsia="zh-CN"/>
                </w:rPr>
                <w:t xml:space="preserve">, </w:t>
              </w:r>
            </w:ins>
            <w:ins w:id="1105" w:author="Daewon4" w:date="2020-11-10T18:27:00Z">
              <w:r>
                <w:rPr>
                  <w:rFonts w:ascii="Times New Roman" w:hAnsi="Times New Roman"/>
                  <w:sz w:val="22"/>
                  <w:szCs w:val="22"/>
                  <w:lang w:eastAsia="zh-CN"/>
                </w:rPr>
                <w:t xml:space="preserve">triggering of reference signals for beam </w:t>
              </w:r>
            </w:ins>
            <w:ins w:id="1106" w:author="Daewon4" w:date="2020-11-10T18:28:00Z">
              <w:r>
                <w:rPr>
                  <w:rFonts w:ascii="Times New Roman" w:hAnsi="Times New Roman"/>
                  <w:sz w:val="22"/>
                  <w:szCs w:val="22"/>
                  <w:lang w:eastAsia="zh-CN"/>
                </w:rPr>
                <w:t xml:space="preserve">management, and </w:t>
              </w:r>
            </w:ins>
            <w:ins w:id="1107" w:author="Lee, Daewon" w:date="2020-11-10T12:33:00Z">
              <w:r>
                <w:rPr>
                  <w:rFonts w:ascii="Times New Roman" w:hAnsi="Times New Roman"/>
                  <w:sz w:val="22"/>
                  <w:szCs w:val="22"/>
                  <w:lang w:eastAsia="zh-CN"/>
                </w:rPr>
                <w:t>adaptation to LBT failures</w:t>
              </w:r>
            </w:ins>
            <w:ins w:id="1108"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beam management should be appropriate for the SI. Please feel free to suggest proposals for </w:t>
      </w:r>
      <w:r>
        <w:rPr>
          <w:rFonts w:ascii="Times New Roman" w:hAnsi="Times New Roman"/>
          <w:sz w:val="22"/>
          <w:szCs w:val="22"/>
          <w:lang w:eastAsia="zh-CN"/>
        </w:rPr>
        <w:t>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potential enhancements, if needed, to beam management considering at least narrow beamwidths, CP duration, multiple beam indications, triggering of reference signals for beam management, and adaptation t</w:t>
      </w:r>
      <w:r>
        <w:rPr>
          <w:rFonts w:ascii="Times New Roman" w:hAnsi="Times New Roman"/>
          <w:sz w:val="22"/>
          <w:szCs w:val="22"/>
          <w:lang w:eastAsia="zh-CN"/>
        </w:rPr>
        <w: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w:t>
            </w:r>
            <w:r>
              <w:rPr>
                <w:lang w:val="sv-SE" w:eastAsia="zh-CN"/>
              </w:rPr>
              <w:t xml:space="preserv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Given the number of SSB beams is max 64 and given that no clear view has been provided that there would be any impact from ”narrow beamwidths” we would like to remove that from 1). In addition, we are concerned about ”multiple beam indications” has already</w:t>
            </w:r>
            <w:r>
              <w:rPr>
                <w:lang w:val="sv-SE" w:eastAsia="zh-CN"/>
              </w:rPr>
              <w:t xml:space="preserve">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recommended to furth</w:t>
            </w:r>
            <w:r>
              <w:rPr>
                <w:rFonts w:ascii="Times New Roman" w:hAnsi="Times New Roman"/>
                <w:sz w:val="22"/>
                <w:szCs w:val="22"/>
                <w:lang w:eastAsia="zh-CN"/>
              </w:rPr>
              <w:t xml:space="preserve">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w:t>
            </w:r>
            <w:r>
              <w:rPr>
                <w:rFonts w:eastAsiaTheme="minorEastAsia" w:hint="eastAsia"/>
                <w:lang w:val="sv-SE" w:eastAsia="ko-KR"/>
              </w:rPr>
              <w:t xml:space="preserve">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w:t>
            </w:r>
            <w:r>
              <w:rPr>
                <w:rFonts w:eastAsiaTheme="minorEastAsia"/>
                <w:lang w:val="sv-SE" w:eastAsia="ko-KR"/>
              </w:rPr>
              <w:t xml:space="preserve">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In our understanding, it could be possible to implement narrower beam for higher frequency range, so this could be a valid point to consider. We also understand there could be different views on the implementation, so we are ok to revise the wording to ”po</w:t>
            </w:r>
            <w:r>
              <w:rPr>
                <w:rFonts w:eastAsiaTheme="minorEastAsia"/>
                <w:lang w:val="sv-SE" w:eastAsia="ko-KR"/>
              </w:rPr>
              <w:t xml:space="preserve">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multiple beam indications, we believe it can cover a more general scenario than multiple PUSCH/PDSCH discussed on Wed. For example, we are also concerning the beam indication in initial access procedure, which may also be enhanced for multiple beam ind</w:t>
            </w:r>
            <w:r>
              <w:rPr>
                <w:rFonts w:eastAsiaTheme="minorEastAsia"/>
                <w:lang w:val="sv-SE" w:eastAsia="ko-KR"/>
              </w:rPr>
              <w:t xml:space="preserve">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Huawei: As a delegate of beam management in MIMO, as well as a delegate of 60 GHz, I don’t get your point. Rel-17 enhancement for BM is targetting introduction of unified TCI states and corresponding indication mechanis</w:t>
            </w:r>
            <w:r>
              <w:rPr>
                <w:rFonts w:eastAsiaTheme="minorEastAsia"/>
                <w:lang w:val="sv-SE" w:eastAsia="ko-KR"/>
              </w:rPr>
              <w:t xml:space="preserve">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w:t>
            </w:r>
            <w:r>
              <w:rPr>
                <w:rFonts w:eastAsiaTheme="minorEastAsia"/>
                <w:lang w:val="sv-SE" w:eastAsia="ko-KR"/>
              </w:rPr>
              <w:t xml:space="preserve">ber of SSB beams is not only factor to consider number of beams, but we have other RSs, such as CSI-RS and SRS, which represent beams. Generally, according to the discussion in Rel-15, CSI-RS beams can be narrower to achieve better PDSCH performance while </w:t>
            </w:r>
            <w:r>
              <w:rPr>
                <w:rFonts w:eastAsiaTheme="minorEastAsia"/>
                <w:lang w:val="sv-SE" w:eastAsia="ko-KR"/>
              </w:rPr>
              <w:t>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w:t>
            </w:r>
            <w:r>
              <w:rPr>
                <w:rFonts w:ascii="Times New Roman" w:hAnsi="Times New Roman" w:hint="eastAsia"/>
                <w:sz w:val="22"/>
                <w:szCs w:val="22"/>
                <w:lang w:eastAsia="zh-CN"/>
              </w:rPr>
              <w:t>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w:t>
            </w:r>
            <w:r>
              <w:rPr>
                <w:rFonts w:ascii="Times New Roman" w:hAnsi="Times New Roman"/>
                <w:sz w:val="22"/>
                <w:szCs w:val="22"/>
                <w:lang w:eastAsia="zh-CN"/>
              </w:rPr>
              <w:t xml:space="preserve">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rFonts w:hint="eastAsia"/>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hint="eastAsia"/>
                <w:sz w:val="22"/>
                <w:szCs w:val="22"/>
                <w:lang w:eastAsia="zh-CN"/>
              </w:rPr>
            </w:pPr>
            <w:r w:rsidRPr="00B3578A">
              <w:rPr>
                <w:rFonts w:ascii="Times New Roman" w:hAnsi="Times New Roman"/>
                <w:sz w:val="22"/>
                <w:szCs w:val="22"/>
                <w:lang w:eastAsia="zh-CN"/>
              </w:rPr>
              <w:t>We support moderator’s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 xml:space="preserve">2.13.1 Observations and </w:t>
      </w:r>
      <w:r>
        <w:rPr>
          <w:lang w:eastAsia="zh-CN"/>
        </w:rPr>
        <w:t>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w:t>
      </w:r>
      <w:r>
        <w:rPr>
          <w:rFonts w:ascii="Times New Roman" w:hAnsi="Times New Roman"/>
          <w:sz w:val="22"/>
          <w:szCs w:val="22"/>
          <w:lang w:eastAsia="zh-CN"/>
        </w:rPr>
        <w:t>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w:t>
      </w:r>
      <w:r>
        <w:rPr>
          <w:rFonts w:ascii="Times New Roman" w:hAnsi="Times New Roman"/>
          <w:sz w:val="22"/>
          <w:szCs w:val="22"/>
          <w:lang w:eastAsia="zh-CN"/>
        </w:rPr>
        <w:t xml:space="preserve">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w:t>
      </w:r>
      <w:r>
        <w:rPr>
          <w:rFonts w:eastAsia="SimSun"/>
          <w:lang w:eastAsia="zh-CN"/>
        </w:rPr>
        <w:t>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w:t>
      </w:r>
      <w:r>
        <w:rPr>
          <w:rFonts w:ascii="Times New Roman" w:hAnsi="Times New Roman"/>
          <w:sz w:val="22"/>
          <w:szCs w:val="22"/>
          <w:lang w:eastAsia="zh-CN"/>
        </w:rPr>
        <w:t>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w:t>
      </w:r>
      <w:r>
        <w:rPr>
          <w:rFonts w:ascii="Times New Roman" w:hAnsi="Times New Roman"/>
          <w:sz w:val="22"/>
          <w:szCs w:val="22"/>
          <w:lang w:eastAsia="zh-CN"/>
        </w:rPr>
        <w:t>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w:t>
            </w:r>
            <w:r>
              <w:rPr>
                <w:rFonts w:eastAsiaTheme="minorEastAsia" w:hint="eastAsia"/>
                <w:lang w:val="sv-SE" w:eastAsia="ko-KR"/>
              </w:rPr>
              <w:t xml:space="preserve">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w:t>
            </w:r>
            <w:r>
              <w:rPr>
                <w:rFonts w:eastAsiaTheme="minorEastAsia"/>
                <w:lang w:val="sv-SE" w:eastAsia="ko-KR"/>
              </w:rPr>
              <w:t xml:space="preserve">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other RF aspects should be </w:t>
      </w:r>
      <w:r>
        <w:rPr>
          <w:rFonts w:ascii="Times New Roman" w:hAnsi="Times New Roman"/>
          <w:sz w:val="22"/>
          <w:szCs w:val="22"/>
          <w:lang w:eastAsia="zh-CN"/>
        </w:rPr>
        <w:t>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 xml:space="preserve">Agree with Huawei and Ericsson on the phase noise issue raised in </w:t>
            </w:r>
            <w:r>
              <w:rPr>
                <w:lang w:val="sv-SE" w:eastAsia="zh-CN"/>
              </w:rPr>
              <w:t>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 xml:space="preserve">As RAN4 is discussing RF related aspects, we agree that RAN1 doesn't need to discuss other RF </w:t>
            </w:r>
            <w:r>
              <w:rPr>
                <w:lang w:val="sv-SE" w:eastAsia="zh-CN"/>
              </w:rPr>
              <w:t>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 xml:space="preserve">with </w:t>
            </w:r>
            <w:r>
              <w:rPr>
                <w:rFonts w:eastAsiaTheme="minorEastAsia"/>
                <w:lang w:val="sv-SE" w:eastAsia="ko-KR"/>
              </w:rPr>
              <w:t>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 xml:space="preserve">Summary of Proposals for Email </w:t>
      </w:r>
      <w:r>
        <w:rPr>
          <w:rFonts w:cs="Arial"/>
          <w:sz w:val="32"/>
          <w:szCs w:val="32"/>
        </w:rPr>
        <w:t>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w:t>
      </w:r>
      <w:r>
        <w:rPr>
          <w:lang w:eastAsia="zh-CN"/>
        </w:rPr>
        <w:t xml:space="preserve">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 xml:space="preserve">For </w:t>
      </w:r>
      <w:r>
        <w:rPr>
          <w:lang w:eastAsia="zh-CN"/>
        </w:rPr>
        <w:t>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 xml:space="preserve">Capture the following observations in </w:t>
      </w:r>
      <w:r>
        <w:t>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was observed that amount of specification effort increases with the number of new numerologies enabled and supported for 52.6 GHz to 71 </w:t>
      </w:r>
      <w:r>
        <w:rPr>
          <w:rFonts w:cs="Times"/>
          <w:szCs w:val="20"/>
          <w:lang w:eastAsia="zh-CN"/>
        </w:rPr>
        <w:t>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w:t>
      </w:r>
      <w:r>
        <w:rPr>
          <w:rFonts w:cs="Times"/>
          <w:szCs w:val="20"/>
          <w:lang w:eastAsia="zh-CN"/>
        </w:rPr>
        <w:t>one more subcarrier spacing. It is recommended to consider supporting at most up to three subcarrier spacings, including 120 kHz subcarrier spacing. Applicability of the supported subcarrier spacing to particular signals and channels should be further disc</w:t>
      </w:r>
      <w:r>
        <w:rPr>
          <w:rFonts w:cs="Times"/>
          <w:szCs w:val="20"/>
          <w:lang w:eastAsia="zh-CN"/>
        </w:rPr>
        <w:t>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w:t>
      </w:r>
      <w:r>
        <w:rPr>
          <w:rFonts w:cs="Times"/>
          <w:szCs w:val="20"/>
          <w:lang w:eastAsia="zh-CN"/>
        </w:rPr>
        <w:t xml:space="preserve">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w:t>
      </w:r>
      <w:r>
        <w:rPr>
          <w:rFonts w:cs="Times"/>
          <w:szCs w:val="20"/>
          <w:lang w:eastAsia="zh-CN"/>
        </w:rPr>
        <w:t xml:space="preserve">ubcarrier spacing (on top of 120 kHz) should consider versatility of being able to support various applications and deployment scenarios with all the subcarrier spacings that would be supported by specification, accounting for what is already supported in </w:t>
      </w:r>
      <w:r>
        <w:rPr>
          <w:rFonts w:cs="Times"/>
          <w:szCs w:val="20"/>
          <w:lang w:eastAsia="zh-CN"/>
        </w:rPr>
        <w:t>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w:t>
      </w:r>
      <w:r>
        <w:rPr>
          <w:rFonts w:cs="Times"/>
          <w:szCs w:val="20"/>
          <w:lang w:eastAsia="zh-CN"/>
        </w:rPr>
        <w:t>ifferent. Some companies have noted mixed numerology operation is functional and is supported in Rel-15 and Rel-16 specifications (e.g. 240 kHz SSB subcarrier spacing with 120 kHz subcarrier spacing for PDCCH/PDSCH/PUSCH/PUCCH/PRACH in an initial BWP and a</w:t>
      </w:r>
      <w:r>
        <w:rPr>
          <w:rFonts w:cs="Times"/>
          <w:szCs w:val="20"/>
          <w:lang w:eastAsia="zh-CN"/>
        </w:rPr>
        <w:t>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w:t>
      </w:r>
      <w:r>
        <w:rPr>
          <w:sz w:val="22"/>
          <w:szCs w:val="22"/>
        </w:rPr>
        <w:t>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w:t>
      </w:r>
      <w:r>
        <w:rPr>
          <w:rFonts w:ascii="Times New Roman" w:hAnsi="Times New Roman"/>
          <w:sz w:val="22"/>
          <w:szCs w:val="22"/>
          <w:lang w:eastAsia="zh-CN"/>
        </w:rPr>
        <w:t xml:space="preserve">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r>
        <w:rPr>
          <w:rFonts w:ascii="Times New Roman" w:hAnsi="Times New Roman"/>
          <w:sz w:val="22"/>
          <w:szCs w:val="22"/>
          <w:lang w:eastAsia="zh-CN"/>
        </w:rPr>
        <w:t xml:space="preserve">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w:t>
      </w:r>
      <w:r>
        <w:rPr>
          <w:rFonts w:ascii="Times New Roman" w:hAnsi="Times New Roman"/>
          <w:sz w:val="22"/>
          <w:szCs w:val="22"/>
          <w:lang w:eastAsia="zh-CN"/>
        </w:rPr>
        <w:t>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w:t>
      </w:r>
      <w:r>
        <w:rPr>
          <w:rFonts w:ascii="Times New Roman" w:hAnsi="Times New Roman"/>
          <w:sz w:val="22"/>
          <w:szCs w:val="22"/>
          <w:lang w:eastAsia="zh-CN"/>
        </w:rPr>
        <w:t xml:space="preserv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higher sampling rates and with </w:t>
      </w:r>
      <w:r>
        <w:rPr>
          <w:rFonts w:ascii="Times New Roman" w:hAnsi="Times New Roman"/>
          <w:sz w:val="22"/>
          <w:szCs w:val="22"/>
          <w:lang w:eastAsia="zh-CN"/>
        </w:rPr>
        <w:t>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w:t>
      </w:r>
      <w:r>
        <w:rPr>
          <w:rFonts w:ascii="Times New Roman" w:hAnsi="Times New Roman"/>
          <w:sz w:val="22"/>
          <w:szCs w:val="22"/>
          <w:lang w:eastAsia="zh-CN"/>
        </w:rPr>
        <w: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w:t>
      </w:r>
      <w:r>
        <w:rPr>
          <w:rFonts w:ascii="Times New Roman" w:hAnsi="Times New Roman"/>
          <w:sz w:val="22"/>
          <w:szCs w:val="22"/>
          <w:lang w:eastAsia="zh-CN"/>
        </w:rPr>
        <w:t xml:space="preserve">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w:t>
      </w:r>
      <w:r>
        <w:rPr>
          <w:rFonts w:ascii="Times New Roman" w:hAnsi="Times New Roman"/>
          <w:sz w:val="22"/>
          <w:szCs w:val="22"/>
          <w:lang w:eastAsia="zh-CN"/>
        </w:rPr>
        <w:t xml:space="preserve">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w:t>
      </w:r>
      <w:r>
        <w:rPr>
          <w:rFonts w:ascii="Times New Roman" w:hAnsi="Times New Roman"/>
          <w:sz w:val="22"/>
          <w:szCs w:val="22"/>
          <w:lang w:eastAsia="zh-CN"/>
        </w:rPr>
        <w:t>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w:t>
      </w:r>
      <w:r>
        <w:rPr>
          <w:rFonts w:ascii="Times New Roman" w:hAnsi="Times New Roman"/>
          <w:sz w:val="22"/>
          <w:szCs w:val="22"/>
          <w:lang w:eastAsia="zh-CN"/>
        </w:rPr>
        <w:t>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w:t>
      </w:r>
      <w:r>
        <w:rPr>
          <w:rFonts w:ascii="Times New Roman" w:hAnsi="Times New Roman"/>
          <w:sz w:val="22"/>
          <w:szCs w:val="22"/>
          <w:lang w:eastAsia="zh-CN"/>
        </w:rPr>
        <w:t>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PDCCH </w:t>
      </w:r>
      <w:r>
        <w:rPr>
          <w:rFonts w:ascii="Times New Roman" w:hAnsi="Times New Roman"/>
          <w:sz w:val="22"/>
          <w:szCs w:val="22"/>
          <w:lang w:eastAsia="zh-CN"/>
        </w:rPr>
        <w:t>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w:t>
      </w:r>
      <w:r>
        <w:rPr>
          <w:rFonts w:ascii="Times New Roman" w:hAnsi="Times New Roman"/>
          <w:sz w:val="22"/>
          <w:szCs w:val="22"/>
          <w:lang w:eastAsia="zh-CN"/>
        </w:rPr>
        <w:t xml:space="preserve">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w:t>
      </w:r>
      <w:r>
        <w:rPr>
          <w:rFonts w:ascii="Times New Roman" w:hAnsi="Times New Roman"/>
          <w:sz w:val="22"/>
          <w:szCs w:val="22"/>
          <w:lang w:eastAsia="zh-CN"/>
        </w:rPr>
        <w:t>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 xml:space="preserve">Capture the following observations in the TR. Editorial modifications </w:t>
      </w:r>
      <w:r>
        <w:rPr>
          <w:sz w:val="22"/>
          <w:szCs w:val="22"/>
        </w:rPr>
        <w:t>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w:t>
      </w:r>
      <w:r>
        <w:rPr>
          <w:rFonts w:ascii="Times New Roman" w:hAnsi="Times New Roman"/>
          <w:sz w:val="22"/>
          <w:szCs w:val="22"/>
          <w:lang w:eastAsia="zh-CN"/>
        </w:rPr>
        <w:t xml:space="preserve">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w:t>
      </w:r>
      <w:r>
        <w:rPr>
          <w:rFonts w:ascii="Times New Roman" w:hAnsi="Times New Roman"/>
          <w:sz w:val="22"/>
          <w:szCs w:val="22"/>
          <w:lang w:eastAsia="zh-CN"/>
        </w:rPr>
        <w:t xml:space="preserve">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w:t>
      </w:r>
      <w:r>
        <w:rPr>
          <w:rFonts w:ascii="Times New Roman" w:hAnsi="Times New Roman"/>
          <w:sz w:val="22"/>
          <w:szCs w:val="22"/>
          <w:lang w:eastAsia="zh-CN"/>
        </w:rPr>
        <w:t>door hotspot deployment, the channel delay spread is not an issue with normal CP. For outdoor scenarios with larger ISD and at moderate to high SNR (this may be produced by higher EIRP or smaller BW), normal CP demonstrates SINR degradation compared to ext</w:t>
      </w:r>
      <w:r>
        <w:rPr>
          <w:rFonts w:ascii="Times New Roman" w:hAnsi="Times New Roman"/>
          <w:sz w:val="22"/>
          <w:szCs w:val="22"/>
          <w:lang w:eastAsia="zh-CN"/>
        </w:rPr>
        <w: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w:t>
      </w:r>
      <w:r>
        <w:rPr>
          <w:rFonts w:ascii="Times New Roman" w:hAnsi="Times New Roman"/>
          <w:sz w:val="22"/>
          <w:szCs w:val="22"/>
          <w:lang w:eastAsia="zh-CN"/>
        </w:rPr>
        <w:t xml:space="preserve">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w:t>
      </w:r>
      <w:r>
        <w:rPr>
          <w:rFonts w:ascii="Times New Roman" w:hAnsi="Times New Roman"/>
          <w:sz w:val="22"/>
          <w:szCs w:val="22"/>
          <w:lang w:eastAsia="zh-CN"/>
        </w:rPr>
        <w:t xml:space="preserv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lastRenderedPageBreak/>
        <w:t>Capture the following observ</w:t>
      </w:r>
      <w:r>
        <w:rPr>
          <w:sz w:val="22"/>
          <w:szCs w:val="22"/>
        </w:rPr>
        <w:t>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with IEEE 802.11ad and 802.11ay channelization is beneficial fo</w:t>
      </w:r>
      <w:r>
        <w:rPr>
          <w:rFonts w:ascii="Times New Roman" w:hAnsi="Times New Roman"/>
          <w:sz w:val="22"/>
          <w:szCs w:val="22"/>
          <w:lang w:eastAsia="zh-CN"/>
        </w:rPr>
        <w:t>r coexistence. While some companies have noted alignment of channelization for coexistence is not necessary. Alignment of channelization between a NR channel and IEEE 802.11ad and 802.11ay channel in this context refers to a NR channel that is contained wi</w:t>
      </w:r>
      <w:r>
        <w:rPr>
          <w:rFonts w:ascii="Times New Roman" w:hAnsi="Times New Roman"/>
          <w:sz w:val="22"/>
          <w:szCs w:val="22"/>
          <w:lang w:eastAsia="zh-CN"/>
        </w:rPr>
        <w:t xml:space="preserve">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w:t>
      </w:r>
      <w:r>
        <w:rPr>
          <w:rFonts w:ascii="Times New Roman" w:hAnsi="Times New Roman"/>
          <w:color w:val="FF0000"/>
          <w:sz w:val="22"/>
          <w:szCs w:val="22"/>
          <w:lang w:eastAsia="zh-CN"/>
        </w:rPr>
        <w:t xml:space="preserve">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w:t>
      </w:r>
      <w:r>
        <w:rPr>
          <w:rFonts w:ascii="Times New Roman" w:hAnsi="Times New Roman"/>
          <w:sz w:val="22"/>
          <w:szCs w:val="22"/>
          <w:lang w:eastAsia="zh-CN"/>
        </w:rPr>
        <w:t xml:space="preserve">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w:t>
      </w:r>
      <w:r>
        <w:rPr>
          <w:rFonts w:ascii="Times New Roman" w:hAnsi="Times New Roman"/>
          <w:sz w:val="22"/>
          <w:szCs w:val="22"/>
          <w:lang w:eastAsia="zh-CN"/>
        </w:rPr>
        <w:t xml:space="preserve">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w:t>
      </w:r>
      <w:r>
        <w:rPr>
          <w:sz w:val="22"/>
          <w:szCs w:val="22"/>
          <w:lang w:eastAsia="zh-CN"/>
        </w:rPr>
        <w:t xml:space="preserve">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w:t>
      </w:r>
      <w:r>
        <w:rPr>
          <w:sz w:val="22"/>
          <w:szCs w:val="22"/>
          <w:lang w:eastAsia="zh-CN"/>
        </w:rPr>
        <w:t xml:space="preserve">location in China and 5 GHz IMT allocation in Europe. Some companies have observed that smaller bandwidth (e.g. 1.6 GHz) allows for more channels (e.g., with 1.6 GHz, 3 channels instead of two) in these regions, easing frequency planning between operators </w:t>
      </w:r>
      <w:r>
        <w:rPr>
          <w:sz w:val="22"/>
          <w:szCs w:val="22"/>
          <w:lang w:eastAsia="zh-CN"/>
        </w:rPr>
        <w:t>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w:t>
      </w:r>
      <w:r>
        <w:rPr>
          <w:sz w:val="22"/>
          <w:szCs w:val="22"/>
        </w:rPr>
        <w:t>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w:t>
      </w:r>
      <w:r>
        <w:rPr>
          <w:rFonts w:ascii="Times New Roman" w:hAnsi="Times New Roman"/>
          <w:sz w:val="22"/>
          <w:szCs w:val="22"/>
          <w:lang w:eastAsia="zh-CN"/>
        </w:rPr>
        <w:t xml:space="preserve">240 kHz SCS for SSB and 120 kHz subcarrier spacing for CORESET#0 in initial BWP and activation of dedicated BWP with an SCS for data/control different than the initial </w:t>
      </w:r>
      <w:proofErr w:type="gramStart"/>
      <w:r>
        <w:rPr>
          <w:rFonts w:ascii="Times New Roman" w:hAnsi="Times New Roman"/>
          <w:sz w:val="22"/>
          <w:szCs w:val="22"/>
          <w:lang w:eastAsia="zh-CN"/>
        </w:rPr>
        <w:t>BWP  may</w:t>
      </w:r>
      <w:proofErr w:type="gramEnd"/>
      <w:r>
        <w:rPr>
          <w:rFonts w:ascii="Times New Roman" w:hAnsi="Times New Roman"/>
          <w:sz w:val="22"/>
          <w:szCs w:val="22"/>
          <w:lang w:eastAsia="zh-CN"/>
        </w:rPr>
        <w:t xml:space="preserve">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w:t>
      </w:r>
      <w:r>
        <w:rPr>
          <w:rFonts w:ascii="Times New Roman" w:hAnsi="Times New Roman"/>
          <w:sz w:val="22"/>
          <w:szCs w:val="22"/>
          <w:lang w:eastAsia="zh-CN"/>
        </w:rPr>
        <w:t>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lastRenderedPageBreak/>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w:t>
      </w:r>
      <w:r>
        <w:rPr>
          <w:rFonts w:ascii="Times New Roman" w:hAnsi="Times New Roman"/>
          <w:sz w:val="22"/>
          <w:szCs w:val="22"/>
          <w:lang w:eastAsia="zh-CN"/>
        </w:rPr>
        <w:t>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r>
        <w:rPr>
          <w:rFonts w:ascii="Times New Roman" w:hAnsi="Times New Roman"/>
          <w:sz w:val="22"/>
          <w:szCs w:val="22"/>
          <w:lang w:eastAsia="zh-CN"/>
        </w:rPr>
        <w:t>.</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w:t>
      </w:r>
      <w:r>
        <w:rPr>
          <w:rFonts w:ascii="Times New Roman" w:hAnsi="Times New Roman"/>
          <w:sz w:val="22"/>
          <w:szCs w:val="22"/>
          <w:lang w:eastAsia="zh-CN"/>
        </w:rPr>
        <w:t xml:space="preserv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w:t>
      </w:r>
      <w:r>
        <w:rPr>
          <w:sz w:val="22"/>
          <w:szCs w:val="22"/>
        </w:rPr>
        <w:t>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w:t>
      </w:r>
      <w:r>
        <w:rPr>
          <w:rFonts w:ascii="Times New Roman" w:hAnsi="Times New Roman"/>
          <w:sz w:val="22"/>
          <w:szCs w:val="22"/>
          <w:lang w:eastAsia="zh-CN"/>
        </w:rPr>
        <w:t xml:space="preserve"> PDCCH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multiple PDSCH/PUSCH scheduling with a single DCI (using existing DCI formats or new DCI format(s)), spatial relation management for GC-PDCCH, capability related to PDCCH monitoring, and PDCCH coverage should be further investigated </w:t>
      </w:r>
      <w:r>
        <w:rPr>
          <w:rFonts w:ascii="Times New Roman" w:hAnsi="Times New Roman"/>
          <w:sz w:val="22"/>
          <w:szCs w:val="22"/>
          <w:lang w:eastAsia="zh-CN"/>
        </w:rPr>
        <w:t>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w:t>
      </w:r>
      <w:r>
        <w:rPr>
          <w:rFonts w:ascii="Times New Roman" w:hAnsi="Times New Roman"/>
          <w:sz w:val="22"/>
          <w:szCs w:val="22"/>
          <w:lang w:eastAsia="zh-CN"/>
        </w:rPr>
        <w:t>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w:t>
      </w:r>
      <w:r>
        <w:rPr>
          <w:rFonts w:ascii="Times New Roman" w:hAnsi="Times New Roman"/>
          <w:sz w:val="22"/>
          <w:szCs w:val="22"/>
          <w:lang w:eastAsia="zh-CN"/>
        </w:rPr>
        <w:t xml:space="preserve"> that interlace transmissions for PUSCH do not provide benefit over non-interlaced uplink allocations currently supported by NR for NR operating in 52.6 GHz to 71 GHz, while some companies have noted support of sub-PRB or PRB interlace transmissions for PU</w:t>
      </w:r>
      <w:r>
        <w:rPr>
          <w:rFonts w:ascii="Times New Roman" w:hAnsi="Times New Roman"/>
          <w:sz w:val="22"/>
          <w:szCs w:val="22"/>
          <w:lang w:eastAsia="zh-CN"/>
        </w:rPr>
        <w:t>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w:t>
      </w:r>
      <w:r>
        <w:rPr>
          <w:rFonts w:ascii="Times New Roman" w:hAnsi="Times New Roman"/>
          <w:sz w:val="22"/>
          <w:szCs w:val="22"/>
          <w:lang w:eastAsia="zh-CN"/>
        </w:rPr>
        <w:t xml:space="preserve">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Timeline for HARQ-ACK information in response to a SPS </w:t>
      </w:r>
      <w:r>
        <w:rPr>
          <w:rFonts w:ascii="Times New Roman" w:hAnsi="Times New Roman"/>
          <w:sz w:val="22"/>
          <w:szCs w:val="22"/>
          <w:lang w:eastAsia="zh-CN"/>
        </w:rPr>
        <w:t>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w:t>
      </w:r>
      <w:r>
        <w:rPr>
          <w:rFonts w:ascii="Times New Roman" w:hAnsi="Times New Roman"/>
          <w:sz w:val="22"/>
          <w:szCs w:val="22"/>
          <w:lang w:eastAsia="zh-CN"/>
        </w:rPr>
        <w:t>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CSI processing time, </w:t>
      </w:r>
      <w:r>
        <w:rPr>
          <w:rFonts w:ascii="Times New Roman" w:hAnsi="Times New Roman"/>
          <w:sz w:val="22"/>
          <w:szCs w:val="22"/>
          <w:lang w:eastAsia="zh-CN"/>
        </w:rPr>
        <w:t>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w:t>
      </w:r>
      <w:r>
        <w:rPr>
          <w:rFonts w:ascii="Times New Roman" w:hAnsi="Times New Roman"/>
          <w:sz w:val="22"/>
          <w:szCs w:val="22"/>
          <w:lang w:eastAsia="zh-CN"/>
        </w:rPr>
        <w:t>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w:t>
      </w:r>
      <w:r>
        <w:rPr>
          <w:rFonts w:ascii="Times New Roman" w:hAnsi="Times New Roman"/>
          <w:sz w:val="22"/>
          <w:szCs w:val="22"/>
          <w:lang w:eastAsia="zh-CN"/>
        </w:rPr>
        <w:t>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w:t>
      </w:r>
      <w:r>
        <w:rPr>
          <w:rFonts w:ascii="Times New Roman" w:hAnsi="Times New Roman"/>
          <w:sz w:val="22"/>
          <w:szCs w:val="22"/>
          <w:lang w:eastAsia="zh-CN"/>
        </w:rPr>
        <w:t>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w:t>
      </w:r>
      <w:r>
        <w:rPr>
          <w:sz w:val="22"/>
          <w:szCs w:val="22"/>
        </w:rPr>
        <w:t>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 xml:space="preserve">Further potential enhancements to spatial </w:t>
      </w:r>
      <w:r>
        <w:rPr>
          <w:sz w:val="22"/>
          <w:szCs w:val="22"/>
          <w:lang w:eastAsia="zh-CN"/>
        </w:rPr>
        <w:t>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w:t>
      </w:r>
      <w:r>
        <w:rPr>
          <w:sz w:val="22"/>
          <w:szCs w:val="22"/>
          <w:lang w:eastAsia="zh-CN"/>
        </w:rPr>
        <w:t>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w:t>
      </w:r>
      <w:r>
        <w:rPr>
          <w:rFonts w:eastAsia="Calibri"/>
          <w:lang w:eastAsia="zh-CN"/>
        </w:rPr>
        <w:t xml:space="preserve">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w:t>
      </w:r>
      <w:r>
        <w:rPr>
          <w:rFonts w:eastAsia="Calibri"/>
          <w:lang w:eastAsia="zh-CN"/>
        </w:rPr>
        <w:t>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w:t>
      </w:r>
      <w:r>
        <w:rPr>
          <w:rFonts w:eastAsia="Calibri"/>
          <w:lang w:eastAsia="zh-CN"/>
        </w:rPr>
        <w: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w:t>
      </w:r>
      <w:r>
        <w:rPr>
          <w:rFonts w:eastAsia="Calibri"/>
          <w:lang w:eastAsia="zh-CN"/>
        </w:rPr>
        <w:t>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w:t>
      </w:r>
      <w:r>
        <w:rPr>
          <w:rFonts w:eastAsia="Calibri"/>
          <w:lang w:eastAsia="zh-CN"/>
        </w:rPr>
        <w:t xml:space="preserve">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w:t>
      </w:r>
      <w:r>
        <w:rPr>
          <w:rFonts w:eastAsia="Calibri"/>
          <w:lang w:eastAsia="zh-CN"/>
        </w:rPr>
        <w:t>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w:t>
      </w:r>
      <w:r>
        <w:rPr>
          <w:rFonts w:eastAsia="Calibri"/>
          <w:lang w:eastAsia="zh-CN"/>
        </w:rPr>
        <w:t>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w:t>
      </w:r>
      <w:r>
        <w:rPr>
          <w:rFonts w:eastAsia="Calibri"/>
          <w:lang w:eastAsia="zh-CN"/>
        </w:rPr>
        <w:t xml:space="preserve">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w:t>
      </w:r>
      <w:r>
        <w:rPr>
          <w:rFonts w:eastAsia="Calibri"/>
          <w:lang w:eastAsia="zh-CN"/>
        </w:rPr>
        <w:t>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R1-2008805, “Discussion on Required Changes </w:t>
      </w:r>
      <w:r>
        <w:rPr>
          <w:rFonts w:eastAsia="Calibri"/>
          <w:lang w:eastAsia="zh-CN"/>
        </w:rPr>
        <w:t>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 xml:space="preserve">R1-2009313, “Issue Summary for </w:t>
      </w:r>
      <w:r>
        <w:rPr>
          <w:rFonts w:eastAsia="Calibri"/>
          <w:lang w:eastAsia="zh-CN"/>
        </w:rPr>
        <w:t>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8"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FB0A6" w14:textId="77777777" w:rsidR="00737077" w:rsidRDefault="00737077">
      <w:pPr>
        <w:spacing w:after="0" w:line="240" w:lineRule="auto"/>
      </w:pPr>
      <w:r>
        <w:separator/>
      </w:r>
    </w:p>
  </w:endnote>
  <w:endnote w:type="continuationSeparator" w:id="0">
    <w:p w14:paraId="6D10A3A7" w14:textId="77777777" w:rsidR="00737077" w:rsidRDefault="0073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default"/>
    <w:sig w:usb0="B00002AF" w:usb1="69D77CFB" w:usb2="00000030" w:usb3="00000000" w:csb0="4008009F" w:csb1="DFD7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ECB61" w14:textId="77777777" w:rsidR="00737077" w:rsidRDefault="00737077">
      <w:pPr>
        <w:spacing w:after="0" w:line="240" w:lineRule="auto"/>
      </w:pPr>
      <w:r>
        <w:separator/>
      </w:r>
    </w:p>
  </w:footnote>
  <w:footnote w:type="continuationSeparator" w:id="0">
    <w:p w14:paraId="2F963864" w14:textId="77777777" w:rsidR="00737077" w:rsidRDefault="0073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0"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0"/>
  </w:num>
  <w:num w:numId="6">
    <w:abstractNumId w:val="14"/>
  </w:num>
  <w:num w:numId="7">
    <w:abstractNumId w:val="29"/>
  </w:num>
  <w:num w:numId="8">
    <w:abstractNumId w:val="113"/>
  </w:num>
  <w:num w:numId="9">
    <w:abstractNumId w:val="42"/>
  </w:num>
  <w:num w:numId="10">
    <w:abstractNumId w:val="109"/>
  </w:num>
  <w:num w:numId="11">
    <w:abstractNumId w:val="69"/>
  </w:num>
  <w:num w:numId="12">
    <w:abstractNumId w:val="58"/>
  </w:num>
  <w:num w:numId="13">
    <w:abstractNumId w:val="88"/>
  </w:num>
  <w:num w:numId="14">
    <w:abstractNumId w:val="15"/>
  </w:num>
  <w:num w:numId="15">
    <w:abstractNumId w:val="93"/>
  </w:num>
  <w:num w:numId="16">
    <w:abstractNumId w:val="92"/>
  </w:num>
  <w:num w:numId="17">
    <w:abstractNumId w:val="60"/>
  </w:num>
  <w:num w:numId="18">
    <w:abstractNumId w:val="117"/>
  </w:num>
  <w:num w:numId="19">
    <w:abstractNumId w:val="87"/>
  </w:num>
  <w:num w:numId="20">
    <w:abstractNumId w:val="27"/>
  </w:num>
  <w:num w:numId="21">
    <w:abstractNumId w:val="90"/>
  </w:num>
  <w:num w:numId="22">
    <w:abstractNumId w:val="8"/>
  </w:num>
  <w:num w:numId="23">
    <w:abstractNumId w:val="96"/>
  </w:num>
  <w:num w:numId="24">
    <w:abstractNumId w:val="95"/>
  </w:num>
  <w:num w:numId="25">
    <w:abstractNumId w:val="115"/>
  </w:num>
  <w:num w:numId="26">
    <w:abstractNumId w:val="31"/>
  </w:num>
  <w:num w:numId="27">
    <w:abstractNumId w:val="104"/>
  </w:num>
  <w:num w:numId="28">
    <w:abstractNumId w:val="33"/>
  </w:num>
  <w:num w:numId="29">
    <w:abstractNumId w:val="137"/>
  </w:num>
  <w:num w:numId="30">
    <w:abstractNumId w:val="76"/>
  </w:num>
  <w:num w:numId="31">
    <w:abstractNumId w:val="140"/>
  </w:num>
  <w:num w:numId="32">
    <w:abstractNumId w:val="99"/>
  </w:num>
  <w:num w:numId="33">
    <w:abstractNumId w:val="139"/>
  </w:num>
  <w:num w:numId="34">
    <w:abstractNumId w:val="21"/>
  </w:num>
  <w:num w:numId="35">
    <w:abstractNumId w:val="64"/>
  </w:num>
  <w:num w:numId="36">
    <w:abstractNumId w:val="39"/>
  </w:num>
  <w:num w:numId="37">
    <w:abstractNumId w:val="44"/>
  </w:num>
  <w:num w:numId="38">
    <w:abstractNumId w:val="103"/>
  </w:num>
  <w:num w:numId="39">
    <w:abstractNumId w:val="52"/>
  </w:num>
  <w:num w:numId="40">
    <w:abstractNumId w:val="131"/>
  </w:num>
  <w:num w:numId="41">
    <w:abstractNumId w:val="85"/>
  </w:num>
  <w:num w:numId="42">
    <w:abstractNumId w:val="5"/>
  </w:num>
  <w:num w:numId="43">
    <w:abstractNumId w:val="135"/>
  </w:num>
  <w:num w:numId="44">
    <w:abstractNumId w:val="143"/>
  </w:num>
  <w:num w:numId="45">
    <w:abstractNumId w:val="22"/>
  </w:num>
  <w:num w:numId="46">
    <w:abstractNumId w:val="147"/>
  </w:num>
  <w:num w:numId="47">
    <w:abstractNumId w:val="126"/>
  </w:num>
  <w:num w:numId="48">
    <w:abstractNumId w:val="17"/>
  </w:num>
  <w:num w:numId="49">
    <w:abstractNumId w:val="82"/>
  </w:num>
  <w:num w:numId="50">
    <w:abstractNumId w:val="128"/>
  </w:num>
  <w:num w:numId="51">
    <w:abstractNumId w:val="41"/>
  </w:num>
  <w:num w:numId="52">
    <w:abstractNumId w:val="70"/>
  </w:num>
  <w:num w:numId="53">
    <w:abstractNumId w:val="72"/>
  </w:num>
  <w:num w:numId="54">
    <w:abstractNumId w:val="125"/>
  </w:num>
  <w:num w:numId="55">
    <w:abstractNumId w:val="89"/>
  </w:num>
  <w:num w:numId="56">
    <w:abstractNumId w:val="80"/>
  </w:num>
  <w:num w:numId="57">
    <w:abstractNumId w:val="62"/>
  </w:num>
  <w:num w:numId="58">
    <w:abstractNumId w:val="50"/>
  </w:num>
  <w:num w:numId="59">
    <w:abstractNumId w:val="144"/>
  </w:num>
  <w:num w:numId="60">
    <w:abstractNumId w:val="102"/>
  </w:num>
  <w:num w:numId="61">
    <w:abstractNumId w:val="75"/>
  </w:num>
  <w:num w:numId="62">
    <w:abstractNumId w:val="45"/>
  </w:num>
  <w:num w:numId="63">
    <w:abstractNumId w:val="132"/>
  </w:num>
  <w:num w:numId="64">
    <w:abstractNumId w:val="94"/>
  </w:num>
  <w:num w:numId="65">
    <w:abstractNumId w:val="25"/>
  </w:num>
  <w:num w:numId="66">
    <w:abstractNumId w:val="23"/>
  </w:num>
  <w:num w:numId="67">
    <w:abstractNumId w:val="38"/>
  </w:num>
  <w:num w:numId="68">
    <w:abstractNumId w:val="56"/>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36"/>
  </w:num>
  <w:num w:numId="72">
    <w:abstractNumId w:val="67"/>
  </w:num>
  <w:num w:numId="73">
    <w:abstractNumId w:val="46"/>
  </w:num>
  <w:num w:numId="74">
    <w:abstractNumId w:val="61"/>
  </w:num>
  <w:num w:numId="75">
    <w:abstractNumId w:val="40"/>
  </w:num>
  <w:num w:numId="76">
    <w:abstractNumId w:val="57"/>
  </w:num>
  <w:num w:numId="77">
    <w:abstractNumId w:val="28"/>
  </w:num>
  <w:num w:numId="78">
    <w:abstractNumId w:val="127"/>
  </w:num>
  <w:num w:numId="79">
    <w:abstractNumId w:val="47"/>
  </w:num>
  <w:num w:numId="80">
    <w:abstractNumId w:val="9"/>
  </w:num>
  <w:num w:numId="81">
    <w:abstractNumId w:val="79"/>
  </w:num>
  <w:num w:numId="82">
    <w:abstractNumId w:val="98"/>
  </w:num>
  <w:num w:numId="83">
    <w:abstractNumId w:val="19"/>
  </w:num>
  <w:num w:numId="84">
    <w:abstractNumId w:val="91"/>
  </w:num>
  <w:num w:numId="85">
    <w:abstractNumId w:val="26"/>
  </w:num>
  <w:num w:numId="86">
    <w:abstractNumId w:val="4"/>
  </w:num>
  <w:num w:numId="87">
    <w:abstractNumId w:val="145"/>
  </w:num>
  <w:num w:numId="88">
    <w:abstractNumId w:val="141"/>
  </w:num>
  <w:num w:numId="89">
    <w:abstractNumId w:val="108"/>
  </w:num>
  <w:num w:numId="90">
    <w:abstractNumId w:val="13"/>
  </w:num>
  <w:num w:numId="91">
    <w:abstractNumId w:val="65"/>
  </w:num>
  <w:num w:numId="92">
    <w:abstractNumId w:val="16"/>
  </w:num>
  <w:num w:numId="93">
    <w:abstractNumId w:val="119"/>
  </w:num>
  <w:num w:numId="94">
    <w:abstractNumId w:val="49"/>
  </w:num>
  <w:num w:numId="95">
    <w:abstractNumId w:val="18"/>
  </w:num>
  <w:num w:numId="96">
    <w:abstractNumId w:val="20"/>
  </w:num>
  <w:num w:numId="97">
    <w:abstractNumId w:val="6"/>
  </w:num>
  <w:num w:numId="98">
    <w:abstractNumId w:val="48"/>
  </w:num>
  <w:num w:numId="99">
    <w:abstractNumId w:val="73"/>
  </w:num>
  <w:num w:numId="100">
    <w:abstractNumId w:val="112"/>
  </w:num>
  <w:num w:numId="101">
    <w:abstractNumId w:val="118"/>
  </w:num>
  <w:num w:numId="102">
    <w:abstractNumId w:val="34"/>
  </w:num>
  <w:num w:numId="103">
    <w:abstractNumId w:val="129"/>
  </w:num>
  <w:num w:numId="104">
    <w:abstractNumId w:val="77"/>
  </w:num>
  <w:num w:numId="105">
    <w:abstractNumId w:val="107"/>
  </w:num>
  <w:num w:numId="106">
    <w:abstractNumId w:val="54"/>
  </w:num>
  <w:num w:numId="107">
    <w:abstractNumId w:val="136"/>
  </w:num>
  <w:num w:numId="108">
    <w:abstractNumId w:val="105"/>
  </w:num>
  <w:num w:numId="109">
    <w:abstractNumId w:val="2"/>
  </w:num>
  <w:num w:numId="110">
    <w:abstractNumId w:val="0"/>
  </w:num>
  <w:num w:numId="111">
    <w:abstractNumId w:val="130"/>
  </w:num>
  <w:num w:numId="112">
    <w:abstractNumId w:val="55"/>
  </w:num>
  <w:num w:numId="113">
    <w:abstractNumId w:val="32"/>
  </w:num>
  <w:num w:numId="114">
    <w:abstractNumId w:val="35"/>
  </w:num>
  <w:num w:numId="115">
    <w:abstractNumId w:val="106"/>
  </w:num>
  <w:num w:numId="116">
    <w:abstractNumId w:val="83"/>
  </w:num>
  <w:num w:numId="117">
    <w:abstractNumId w:val="71"/>
  </w:num>
  <w:num w:numId="118">
    <w:abstractNumId w:val="10"/>
  </w:num>
  <w:num w:numId="119">
    <w:abstractNumId w:val="133"/>
  </w:num>
  <w:num w:numId="120">
    <w:abstractNumId w:val="43"/>
  </w:num>
  <w:num w:numId="121">
    <w:abstractNumId w:val="1"/>
  </w:num>
  <w:num w:numId="122">
    <w:abstractNumId w:val="100"/>
  </w:num>
  <w:num w:numId="123">
    <w:abstractNumId w:val="124"/>
  </w:num>
  <w:num w:numId="124">
    <w:abstractNumId w:val="116"/>
  </w:num>
  <w:num w:numId="125">
    <w:abstractNumId w:val="123"/>
  </w:num>
  <w:num w:numId="126">
    <w:abstractNumId w:val="66"/>
  </w:num>
  <w:num w:numId="127">
    <w:abstractNumId w:val="101"/>
  </w:num>
  <w:num w:numId="128">
    <w:abstractNumId w:val="68"/>
  </w:num>
  <w:num w:numId="129">
    <w:abstractNumId w:val="146"/>
  </w:num>
  <w:num w:numId="130">
    <w:abstractNumId w:val="120"/>
  </w:num>
  <w:num w:numId="131">
    <w:abstractNumId w:val="84"/>
  </w:num>
  <w:num w:numId="132">
    <w:abstractNumId w:val="59"/>
  </w:num>
  <w:num w:numId="133">
    <w:abstractNumId w:val="51"/>
  </w:num>
  <w:num w:numId="134">
    <w:abstractNumId w:val="134"/>
  </w:num>
  <w:num w:numId="135">
    <w:abstractNumId w:val="24"/>
  </w:num>
  <w:num w:numId="136">
    <w:abstractNumId w:val="114"/>
  </w:num>
  <w:num w:numId="137">
    <w:abstractNumId w:val="121"/>
  </w:num>
  <w:num w:numId="138">
    <w:abstractNumId w:val="138"/>
  </w:num>
  <w:num w:numId="139">
    <w:abstractNumId w:val="78"/>
  </w:num>
  <w:num w:numId="140">
    <w:abstractNumId w:val="122"/>
  </w:num>
  <w:num w:numId="141">
    <w:abstractNumId w:val="37"/>
  </w:num>
  <w:num w:numId="142">
    <w:abstractNumId w:val="30"/>
  </w:num>
  <w:num w:numId="143">
    <w:abstractNumId w:val="111"/>
  </w:num>
  <w:num w:numId="144">
    <w:abstractNumId w:val="86"/>
  </w:num>
  <w:num w:numId="145">
    <w:abstractNumId w:val="11"/>
  </w:num>
  <w:num w:numId="146">
    <w:abstractNumId w:val="142"/>
  </w:num>
  <w:num w:numId="147">
    <w:abstractNumId w:val="12"/>
  </w:num>
  <w:num w:numId="148">
    <w:abstractNumId w:val="3"/>
  </w:num>
  <w:num w:numId="149">
    <w:abstractNumId w:val="81"/>
  </w:num>
  <w:num w:numId="150">
    <w:abstractNumId w:val="148"/>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default"/>
    <w:sig w:usb0="B00002AF" w:usb1="69D77CFB" w:usb2="00000030" w:usb3="00000000" w:csb0="4008009F" w:csb1="DFD7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EE1C540F-DF64-47F2-8030-D7580E809AB0}">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D8393ED-B5B3-41F5-ABC5-C0A7FCFED097}">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169</Pages>
  <Words>72231</Words>
  <Characters>411722</Characters>
  <Application>Microsoft Office Word</Application>
  <DocSecurity>0</DocSecurity>
  <Lines>3431</Lines>
  <Paragraphs>965</Paragraphs>
  <ScaleCrop>false</ScaleCrop>
  <Company>Intel</Company>
  <LinksUpToDate>false</LinksUpToDate>
  <CharactersWithSpaces>482988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Fang-Chen Cheng</cp:lastModifiedBy>
  <cp:revision>7</cp:revision>
  <cp:lastPrinted>2011-11-10T13:49:00Z</cp:lastPrinted>
  <dcterms:created xsi:type="dcterms:W3CDTF">2020-11-11T14:39:00Z</dcterms:created>
  <dcterms:modified xsi:type="dcterms:W3CDTF">2020-11-11T16:52:00Z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