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18B51AD2"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w:t>
          </w:r>
          <w:r w:rsidR="003B3941">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5D3170FB"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sidR="003B3941">
            <w:rPr>
              <w:rFonts w:ascii="Arial" w:hAnsi="Arial" w:cs="Arial"/>
              <w:b/>
              <w:sz w:val="24"/>
            </w:rPr>
            <w:t>5</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low delay spread, and low implementation complexity, it seems that only one additional subcarrier spacing, particularly value of (µ=6) for physical data channels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283B74">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5pt;height:19.15pt;mso-width-percent:0;mso-height-percent:0;mso-width-percent:0;mso-height-percent:0" o:ole="">
                        <v:imagedata r:id="rId15" o:title=""/>
                      </v:shape>
                      <o:OLEObject Type="Embed" ProgID="Equation.3" ShapeID="_x0000_i1025" DrawAspect="Content" ObjectID="_1666597498" r:id="rId16"/>
                    </w:object>
                  </w:r>
                  <w:r>
                    <w:t xml:space="preserve">should be updated since it is defined as </w:t>
                  </w:r>
                  <w:r w:rsidR="00283B74">
                    <w:rPr>
                      <w:rFonts w:ascii="Times New Roman" w:hAnsi="Times New Roman"/>
                      <w:noProof/>
                      <w:position w:val="-12"/>
                    </w:rPr>
                    <w:object w:dxaOrig="1740" w:dyaOrig="375" w14:anchorId="3A1FAF50">
                      <v:shape id="_x0000_i1026" type="#_x0000_t75" alt="" style="width:87pt;height:19.15pt;mso-width-percent:0;mso-height-percent:0;mso-width-percent:0;mso-height-percent:0" o:ole="">
                        <v:imagedata r:id="rId17" o:title=""/>
                      </v:shape>
                      <o:OLEObject Type="Embed" ProgID="Equation.3" ShapeID="_x0000_i1026" DrawAspect="Content" ObjectID="_166659749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2E1102" w14:paraId="122DF144" w14:textId="77777777">
                                    <w:tc>
                                      <w:tcPr>
                                        <w:tcW w:w="1129" w:type="dxa"/>
                                      </w:tcPr>
                                      <w:p w14:paraId="50AD8F2F" w14:textId="77777777" w:rsidR="002E1102" w:rsidRDefault="002E1102">
                                        <w:pPr>
                                          <w:spacing w:line="280" w:lineRule="atLeast"/>
                                          <w:rPr>
                                            <w:lang w:val="sv-SE"/>
                                          </w:rPr>
                                        </w:pPr>
                                        <w:r>
                                          <w:rPr>
                                            <w:lang w:val="sv-SE"/>
                                          </w:rPr>
                                          <w:t>SCS</w:t>
                                        </w:r>
                                      </w:p>
                                    </w:tc>
                                    <w:tc>
                                      <w:tcPr>
                                        <w:tcW w:w="6946" w:type="dxa"/>
                                      </w:tcPr>
                                      <w:p w14:paraId="2D5ADF1C" w14:textId="77777777" w:rsidR="002E1102" w:rsidRDefault="002E1102">
                                        <w:pPr>
                                          <w:spacing w:line="280" w:lineRule="atLeast"/>
                                          <w:rPr>
                                            <w:lang w:val="sv-SE"/>
                                          </w:rPr>
                                        </w:pPr>
                                        <w:r>
                                          <w:rPr>
                                            <w:lang w:val="sv-SE"/>
                                          </w:rPr>
                                          <w:t>PHY impact (other than common impact for unlicensed support)</w:t>
                                        </w:r>
                                      </w:p>
                                    </w:tc>
                                  </w:tr>
                                  <w:tr w:rsidR="002E1102" w14:paraId="357A4CED" w14:textId="77777777">
                                    <w:tc>
                                      <w:tcPr>
                                        <w:tcW w:w="1129" w:type="dxa"/>
                                      </w:tcPr>
                                      <w:p w14:paraId="078D8B1C" w14:textId="77777777" w:rsidR="002E1102" w:rsidRDefault="002E1102">
                                        <w:pPr>
                                          <w:spacing w:line="280" w:lineRule="atLeast"/>
                                          <w:rPr>
                                            <w:lang w:val="sv-SE"/>
                                          </w:rPr>
                                        </w:pPr>
                                        <w:r>
                                          <w:rPr>
                                            <w:rFonts w:hint="eastAsia"/>
                                            <w:lang w:val="sv-SE"/>
                                          </w:rPr>
                                          <w:t>120 kHz</w:t>
                                        </w:r>
                                      </w:p>
                                    </w:tc>
                                    <w:tc>
                                      <w:tcPr>
                                        <w:tcW w:w="6946" w:type="dxa"/>
                                      </w:tcPr>
                                      <w:p w14:paraId="5C1E56A2" w14:textId="77777777" w:rsidR="002E1102" w:rsidRDefault="002E110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2E1102" w:rsidRDefault="002E110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2E1102" w:rsidRDefault="002E1102">
                                        <w:pPr>
                                          <w:spacing w:before="0" w:after="0" w:line="240" w:lineRule="auto"/>
                                          <w:rPr>
                                            <w:sz w:val="18"/>
                                            <w:szCs w:val="18"/>
                                            <w:lang w:val="sv-SE"/>
                                          </w:rPr>
                                        </w:pPr>
                                        <w:r>
                                          <w:rPr>
                                            <w:sz w:val="18"/>
                                            <w:szCs w:val="18"/>
                                            <w:lang w:val="sv-SE"/>
                                          </w:rPr>
                                          <w:t>- For unlicensed: PRACH ZC lengths such as 571 and 1151 may be considered</w:t>
                                        </w:r>
                                      </w:p>
                                    </w:tc>
                                  </w:tr>
                                  <w:tr w:rsidR="002E1102" w14:paraId="48B220C6" w14:textId="77777777">
                                    <w:tc>
                                      <w:tcPr>
                                        <w:tcW w:w="1129" w:type="dxa"/>
                                      </w:tcPr>
                                      <w:p w14:paraId="2FE5F238" w14:textId="77777777" w:rsidR="002E1102" w:rsidRDefault="002E1102">
                                        <w:pPr>
                                          <w:spacing w:line="280" w:lineRule="atLeast"/>
                                          <w:rPr>
                                            <w:lang w:val="sv-SE"/>
                                          </w:rPr>
                                        </w:pPr>
                                        <w:r>
                                          <w:rPr>
                                            <w:rFonts w:hint="eastAsia"/>
                                            <w:lang w:val="sv-SE"/>
                                          </w:rPr>
                                          <w:t>240 kHz</w:t>
                                        </w:r>
                                      </w:p>
                                    </w:tc>
                                    <w:tc>
                                      <w:tcPr>
                                        <w:tcW w:w="6946" w:type="dxa"/>
                                      </w:tcPr>
                                      <w:p w14:paraId="238A2B2F" w14:textId="77777777" w:rsidR="002E1102" w:rsidRDefault="002E110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2E1102" w:rsidRDefault="002E1102">
                                        <w:pPr>
                                          <w:spacing w:before="0" w:after="0" w:line="240" w:lineRule="auto"/>
                                          <w:rPr>
                                            <w:sz w:val="18"/>
                                            <w:szCs w:val="18"/>
                                            <w:lang w:val="sv-SE"/>
                                          </w:rPr>
                                        </w:pPr>
                                        <w:r>
                                          <w:rPr>
                                            <w:sz w:val="18"/>
                                            <w:szCs w:val="18"/>
                                            <w:lang w:val="sv-SE"/>
                                          </w:rPr>
                                          <w:t>- RO configuration</w:t>
                                        </w:r>
                                      </w:p>
                                      <w:p w14:paraId="5E0A5867" w14:textId="77777777" w:rsidR="002E1102" w:rsidRDefault="002E1102">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2E1102" w:rsidRDefault="002E1102">
                                        <w:pPr>
                                          <w:spacing w:before="0" w:after="0" w:line="240" w:lineRule="auto"/>
                                          <w:rPr>
                                            <w:sz w:val="18"/>
                                            <w:szCs w:val="18"/>
                                          </w:rPr>
                                        </w:pPr>
                                        <w:r>
                                          <w:rPr>
                                            <w:sz w:val="18"/>
                                            <w:szCs w:val="18"/>
                                          </w:rPr>
                                          <w:t>- PDCCH Monitoring</w:t>
                                        </w:r>
                                      </w:p>
                                      <w:p w14:paraId="48CBACD4" w14:textId="77777777" w:rsidR="002E1102" w:rsidRDefault="002E1102">
                                        <w:pPr>
                                          <w:spacing w:before="0" w:after="0" w:line="240" w:lineRule="auto"/>
                                          <w:rPr>
                                            <w:sz w:val="18"/>
                                            <w:szCs w:val="18"/>
                                            <w:lang w:val="sv-SE"/>
                                          </w:rPr>
                                        </w:pPr>
                                        <w:r>
                                          <w:rPr>
                                            <w:sz w:val="18"/>
                                            <w:szCs w:val="18"/>
                                          </w:rPr>
                                          <w:t>- HARQ process</w:t>
                                        </w:r>
                                      </w:p>
                                    </w:tc>
                                  </w:tr>
                                  <w:tr w:rsidR="002E1102" w14:paraId="0FD0E373" w14:textId="77777777">
                                    <w:tc>
                                      <w:tcPr>
                                        <w:tcW w:w="1129" w:type="dxa"/>
                                      </w:tcPr>
                                      <w:p w14:paraId="74A02B03" w14:textId="77777777" w:rsidR="002E1102" w:rsidRDefault="002E1102">
                                        <w:pPr>
                                          <w:spacing w:line="280" w:lineRule="atLeast"/>
                                          <w:rPr>
                                            <w:lang w:val="sv-SE"/>
                                          </w:rPr>
                                        </w:pPr>
                                        <w:r>
                                          <w:rPr>
                                            <w:rFonts w:hint="eastAsia"/>
                                            <w:lang w:val="sv-SE"/>
                                          </w:rPr>
                                          <w:t>480 k</w:t>
                                        </w:r>
                                        <w:r>
                                          <w:rPr>
                                            <w:lang w:val="sv-SE"/>
                                          </w:rPr>
                                          <w:t>Hz</w:t>
                                        </w:r>
                                      </w:p>
                                    </w:tc>
                                    <w:tc>
                                      <w:tcPr>
                                        <w:tcW w:w="6946" w:type="dxa"/>
                                      </w:tcPr>
                                      <w:p w14:paraId="3F9EFF30" w14:textId="77777777" w:rsidR="002E1102" w:rsidRDefault="002E110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2E1102" w:rsidRDefault="002E1102">
                                        <w:pPr>
                                          <w:spacing w:before="0" w:after="0" w:line="240" w:lineRule="auto"/>
                                          <w:rPr>
                                            <w:sz w:val="18"/>
                                            <w:szCs w:val="18"/>
                                            <w:lang w:val="sv-SE"/>
                                          </w:rPr>
                                        </w:pPr>
                                        <w:r>
                                          <w:rPr>
                                            <w:sz w:val="18"/>
                                            <w:szCs w:val="18"/>
                                            <w:lang w:val="sv-SE"/>
                                          </w:rPr>
                                          <w:t>- SSB patterns</w:t>
                                        </w:r>
                                      </w:p>
                                      <w:p w14:paraId="7F0CCEA3" w14:textId="77777777" w:rsidR="002E1102" w:rsidRDefault="002E1102">
                                        <w:pPr>
                                          <w:spacing w:before="0" w:after="0" w:line="240" w:lineRule="auto"/>
                                          <w:rPr>
                                            <w:sz w:val="18"/>
                                            <w:szCs w:val="18"/>
                                            <w:lang w:val="sv-SE"/>
                                          </w:rPr>
                                        </w:pPr>
                                        <w:r>
                                          <w:rPr>
                                            <w:sz w:val="18"/>
                                            <w:szCs w:val="18"/>
                                            <w:lang w:val="sv-SE"/>
                                          </w:rPr>
                                          <w:t>- SSB and CORESET#0 multiplexing pattern</w:t>
                                        </w:r>
                                      </w:p>
                                      <w:p w14:paraId="29604B5C" w14:textId="77777777" w:rsidR="002E1102" w:rsidRDefault="002E1102">
                                        <w:pPr>
                                          <w:spacing w:before="0" w:after="0" w:line="240" w:lineRule="auto"/>
                                          <w:rPr>
                                            <w:sz w:val="18"/>
                                            <w:szCs w:val="18"/>
                                            <w:lang w:val="sv-SE"/>
                                          </w:rPr>
                                        </w:pPr>
                                        <w:r>
                                          <w:rPr>
                                            <w:sz w:val="18"/>
                                            <w:szCs w:val="18"/>
                                            <w:lang w:val="sv-SE"/>
                                          </w:rPr>
                                          <w:t>- Scheduling, processing, HARQ timelines</w:t>
                                        </w:r>
                                      </w:p>
                                      <w:p w14:paraId="6E37E3E8" w14:textId="77777777" w:rsidR="002E1102" w:rsidRDefault="002E1102">
                                        <w:pPr>
                                          <w:spacing w:before="0" w:after="0" w:line="240" w:lineRule="auto"/>
                                          <w:rPr>
                                            <w:sz w:val="18"/>
                                            <w:szCs w:val="18"/>
                                            <w:lang w:val="sv-SE"/>
                                          </w:rPr>
                                        </w:pPr>
                                        <w:r>
                                          <w:rPr>
                                            <w:sz w:val="18"/>
                                            <w:szCs w:val="18"/>
                                            <w:lang w:val="sv-SE"/>
                                          </w:rPr>
                                          <w:t>- RO configuration</w:t>
                                        </w:r>
                                      </w:p>
                                      <w:p w14:paraId="712F332A" w14:textId="77777777" w:rsidR="002E1102" w:rsidRDefault="002E1102">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2E1102" w:rsidRDefault="002E1102">
                                        <w:pPr>
                                          <w:spacing w:before="0" w:after="0" w:line="240" w:lineRule="auto"/>
                                          <w:rPr>
                                            <w:sz w:val="18"/>
                                            <w:szCs w:val="18"/>
                                          </w:rPr>
                                        </w:pPr>
                                        <w:r>
                                          <w:rPr>
                                            <w:sz w:val="18"/>
                                            <w:szCs w:val="18"/>
                                          </w:rPr>
                                          <w:t>- PDCCH Monitoring</w:t>
                                        </w:r>
                                      </w:p>
                                    </w:tc>
                                  </w:tr>
                                  <w:tr w:rsidR="002E1102" w14:paraId="139B4AF1" w14:textId="77777777">
                                    <w:tc>
                                      <w:tcPr>
                                        <w:tcW w:w="1129" w:type="dxa"/>
                                      </w:tcPr>
                                      <w:p w14:paraId="5BB25E62" w14:textId="77777777" w:rsidR="002E1102" w:rsidRDefault="002E1102">
                                        <w:pPr>
                                          <w:spacing w:line="280" w:lineRule="atLeast"/>
                                          <w:rPr>
                                            <w:lang w:val="sv-SE"/>
                                          </w:rPr>
                                        </w:pPr>
                                        <w:r>
                                          <w:rPr>
                                            <w:rFonts w:hint="eastAsia"/>
                                            <w:lang w:val="sv-SE"/>
                                          </w:rPr>
                                          <w:t>960 kHz</w:t>
                                        </w:r>
                                      </w:p>
                                    </w:tc>
                                    <w:tc>
                                      <w:tcPr>
                                        <w:tcW w:w="6946" w:type="dxa"/>
                                      </w:tcPr>
                                      <w:p w14:paraId="64DBCADD" w14:textId="77777777" w:rsidR="002E1102" w:rsidRDefault="002E1102">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2E1102" w:rsidRDefault="002E1102">
                                        <w:pPr>
                                          <w:spacing w:before="0" w:after="0" w:line="240" w:lineRule="auto"/>
                                          <w:rPr>
                                            <w:sz w:val="18"/>
                                            <w:szCs w:val="18"/>
                                            <w:lang w:val="sv-SE"/>
                                          </w:rPr>
                                        </w:pPr>
                                        <w:r>
                                          <w:rPr>
                                            <w:sz w:val="18"/>
                                            <w:szCs w:val="18"/>
                                            <w:lang w:val="sv-SE"/>
                                          </w:rPr>
                                          <w:t>- SSB patterns</w:t>
                                        </w:r>
                                      </w:p>
                                      <w:p w14:paraId="79D21D93" w14:textId="77777777" w:rsidR="002E1102" w:rsidRDefault="002E1102">
                                        <w:pPr>
                                          <w:spacing w:before="0" w:after="0" w:line="240" w:lineRule="auto"/>
                                          <w:rPr>
                                            <w:sz w:val="18"/>
                                            <w:szCs w:val="18"/>
                                            <w:lang w:val="sv-SE"/>
                                          </w:rPr>
                                        </w:pPr>
                                        <w:r>
                                          <w:rPr>
                                            <w:sz w:val="18"/>
                                            <w:szCs w:val="18"/>
                                            <w:lang w:val="sv-SE"/>
                                          </w:rPr>
                                          <w:t>- SSB and CORESET#0 multiplexing pattern</w:t>
                                        </w:r>
                                      </w:p>
                                      <w:p w14:paraId="0CC59B06" w14:textId="77777777" w:rsidR="002E1102" w:rsidRDefault="002E1102">
                                        <w:pPr>
                                          <w:spacing w:before="0" w:after="0" w:line="240" w:lineRule="auto"/>
                                          <w:rPr>
                                            <w:sz w:val="18"/>
                                            <w:szCs w:val="18"/>
                                            <w:lang w:val="sv-SE"/>
                                          </w:rPr>
                                        </w:pPr>
                                        <w:r>
                                          <w:rPr>
                                            <w:sz w:val="18"/>
                                            <w:szCs w:val="18"/>
                                            <w:lang w:val="sv-SE"/>
                                          </w:rPr>
                                          <w:t>- Scheduling, processing, HARQ timelines</w:t>
                                        </w:r>
                                      </w:p>
                                      <w:p w14:paraId="13D8EA28" w14:textId="77777777" w:rsidR="002E1102" w:rsidRDefault="002E1102">
                                        <w:pPr>
                                          <w:spacing w:before="0" w:after="0" w:line="240" w:lineRule="auto"/>
                                          <w:rPr>
                                            <w:sz w:val="18"/>
                                            <w:szCs w:val="18"/>
                                            <w:lang w:val="sv-SE"/>
                                          </w:rPr>
                                        </w:pPr>
                                        <w:r>
                                          <w:rPr>
                                            <w:sz w:val="18"/>
                                            <w:szCs w:val="18"/>
                                            <w:lang w:val="sv-SE"/>
                                          </w:rPr>
                                          <w:t>- RO configuration</w:t>
                                        </w:r>
                                      </w:p>
                                      <w:p w14:paraId="039BC41F" w14:textId="77777777" w:rsidR="002E1102" w:rsidRDefault="002E1102">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2E1102" w:rsidRDefault="002E1102">
                                        <w:pPr>
                                          <w:spacing w:before="0" w:after="0" w:line="240" w:lineRule="auto"/>
                                          <w:rPr>
                                            <w:sz w:val="18"/>
                                            <w:szCs w:val="18"/>
                                          </w:rPr>
                                        </w:pPr>
                                        <w:r>
                                          <w:rPr>
                                            <w:sz w:val="18"/>
                                            <w:szCs w:val="18"/>
                                          </w:rPr>
                                          <w:t>- PDCCH Monitoring</w:t>
                                        </w:r>
                                      </w:p>
                                    </w:tc>
                                  </w:tr>
                                </w:tbl>
                                <w:p w14:paraId="4796AB3C" w14:textId="77777777" w:rsidR="002E1102" w:rsidRDefault="002E1102">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2E1102" w14:paraId="122DF144" w14:textId="77777777">
                              <w:tc>
                                <w:tcPr>
                                  <w:tcW w:w="1129" w:type="dxa"/>
                                </w:tcPr>
                                <w:p w14:paraId="50AD8F2F" w14:textId="77777777" w:rsidR="002E1102" w:rsidRDefault="002E1102">
                                  <w:pPr>
                                    <w:spacing w:line="280" w:lineRule="atLeast"/>
                                    <w:rPr>
                                      <w:lang w:val="sv-SE"/>
                                    </w:rPr>
                                  </w:pPr>
                                  <w:r>
                                    <w:rPr>
                                      <w:lang w:val="sv-SE"/>
                                    </w:rPr>
                                    <w:t>SCS</w:t>
                                  </w:r>
                                </w:p>
                              </w:tc>
                              <w:tc>
                                <w:tcPr>
                                  <w:tcW w:w="6946" w:type="dxa"/>
                                </w:tcPr>
                                <w:p w14:paraId="2D5ADF1C" w14:textId="77777777" w:rsidR="002E1102" w:rsidRDefault="002E1102">
                                  <w:pPr>
                                    <w:spacing w:line="280" w:lineRule="atLeast"/>
                                    <w:rPr>
                                      <w:lang w:val="sv-SE"/>
                                    </w:rPr>
                                  </w:pPr>
                                  <w:r>
                                    <w:rPr>
                                      <w:lang w:val="sv-SE"/>
                                    </w:rPr>
                                    <w:t>PHY impact (other than common impact for unlicensed support)</w:t>
                                  </w:r>
                                </w:p>
                              </w:tc>
                            </w:tr>
                            <w:tr w:rsidR="002E1102" w14:paraId="357A4CED" w14:textId="77777777">
                              <w:tc>
                                <w:tcPr>
                                  <w:tcW w:w="1129" w:type="dxa"/>
                                </w:tcPr>
                                <w:p w14:paraId="078D8B1C" w14:textId="77777777" w:rsidR="002E1102" w:rsidRDefault="002E1102">
                                  <w:pPr>
                                    <w:spacing w:line="280" w:lineRule="atLeast"/>
                                    <w:rPr>
                                      <w:lang w:val="sv-SE"/>
                                    </w:rPr>
                                  </w:pPr>
                                  <w:r>
                                    <w:rPr>
                                      <w:rFonts w:hint="eastAsia"/>
                                      <w:lang w:val="sv-SE"/>
                                    </w:rPr>
                                    <w:t>120 kHz</w:t>
                                  </w:r>
                                </w:p>
                              </w:tc>
                              <w:tc>
                                <w:tcPr>
                                  <w:tcW w:w="6946" w:type="dxa"/>
                                </w:tcPr>
                                <w:p w14:paraId="5C1E56A2" w14:textId="77777777" w:rsidR="002E1102" w:rsidRDefault="002E110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2E1102" w:rsidRDefault="002E110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2E1102" w:rsidRDefault="002E1102">
                                  <w:pPr>
                                    <w:spacing w:before="0" w:after="0" w:line="240" w:lineRule="auto"/>
                                    <w:rPr>
                                      <w:sz w:val="18"/>
                                      <w:szCs w:val="18"/>
                                      <w:lang w:val="sv-SE"/>
                                    </w:rPr>
                                  </w:pPr>
                                  <w:r>
                                    <w:rPr>
                                      <w:sz w:val="18"/>
                                      <w:szCs w:val="18"/>
                                      <w:lang w:val="sv-SE"/>
                                    </w:rPr>
                                    <w:t>- For unlicensed: PRACH ZC lengths such as 571 and 1151 may be considered</w:t>
                                  </w:r>
                                </w:p>
                              </w:tc>
                            </w:tr>
                            <w:tr w:rsidR="002E1102" w14:paraId="48B220C6" w14:textId="77777777">
                              <w:tc>
                                <w:tcPr>
                                  <w:tcW w:w="1129" w:type="dxa"/>
                                </w:tcPr>
                                <w:p w14:paraId="2FE5F238" w14:textId="77777777" w:rsidR="002E1102" w:rsidRDefault="002E1102">
                                  <w:pPr>
                                    <w:spacing w:line="280" w:lineRule="atLeast"/>
                                    <w:rPr>
                                      <w:lang w:val="sv-SE"/>
                                    </w:rPr>
                                  </w:pPr>
                                  <w:r>
                                    <w:rPr>
                                      <w:rFonts w:hint="eastAsia"/>
                                      <w:lang w:val="sv-SE"/>
                                    </w:rPr>
                                    <w:t>240 kHz</w:t>
                                  </w:r>
                                </w:p>
                              </w:tc>
                              <w:tc>
                                <w:tcPr>
                                  <w:tcW w:w="6946" w:type="dxa"/>
                                </w:tcPr>
                                <w:p w14:paraId="238A2B2F" w14:textId="77777777" w:rsidR="002E1102" w:rsidRDefault="002E110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2E1102" w:rsidRDefault="002E1102">
                                  <w:pPr>
                                    <w:spacing w:before="0" w:after="0" w:line="240" w:lineRule="auto"/>
                                    <w:rPr>
                                      <w:sz w:val="18"/>
                                      <w:szCs w:val="18"/>
                                      <w:lang w:val="sv-SE"/>
                                    </w:rPr>
                                  </w:pPr>
                                  <w:r>
                                    <w:rPr>
                                      <w:sz w:val="18"/>
                                      <w:szCs w:val="18"/>
                                      <w:lang w:val="sv-SE"/>
                                    </w:rPr>
                                    <w:t>- RO configuration</w:t>
                                  </w:r>
                                </w:p>
                                <w:p w14:paraId="5E0A5867" w14:textId="77777777" w:rsidR="002E1102" w:rsidRDefault="002E1102">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2E1102" w:rsidRDefault="002E1102">
                                  <w:pPr>
                                    <w:spacing w:before="0" w:after="0" w:line="240" w:lineRule="auto"/>
                                    <w:rPr>
                                      <w:sz w:val="18"/>
                                      <w:szCs w:val="18"/>
                                    </w:rPr>
                                  </w:pPr>
                                  <w:r>
                                    <w:rPr>
                                      <w:sz w:val="18"/>
                                      <w:szCs w:val="18"/>
                                    </w:rPr>
                                    <w:t>- PDCCH Monitoring</w:t>
                                  </w:r>
                                </w:p>
                                <w:p w14:paraId="48CBACD4" w14:textId="77777777" w:rsidR="002E1102" w:rsidRDefault="002E1102">
                                  <w:pPr>
                                    <w:spacing w:before="0" w:after="0" w:line="240" w:lineRule="auto"/>
                                    <w:rPr>
                                      <w:sz w:val="18"/>
                                      <w:szCs w:val="18"/>
                                      <w:lang w:val="sv-SE"/>
                                    </w:rPr>
                                  </w:pPr>
                                  <w:r>
                                    <w:rPr>
                                      <w:sz w:val="18"/>
                                      <w:szCs w:val="18"/>
                                    </w:rPr>
                                    <w:t>- HARQ process</w:t>
                                  </w:r>
                                </w:p>
                              </w:tc>
                            </w:tr>
                            <w:tr w:rsidR="002E1102" w14:paraId="0FD0E373" w14:textId="77777777">
                              <w:tc>
                                <w:tcPr>
                                  <w:tcW w:w="1129" w:type="dxa"/>
                                </w:tcPr>
                                <w:p w14:paraId="74A02B03" w14:textId="77777777" w:rsidR="002E1102" w:rsidRDefault="002E1102">
                                  <w:pPr>
                                    <w:spacing w:line="280" w:lineRule="atLeast"/>
                                    <w:rPr>
                                      <w:lang w:val="sv-SE"/>
                                    </w:rPr>
                                  </w:pPr>
                                  <w:r>
                                    <w:rPr>
                                      <w:rFonts w:hint="eastAsia"/>
                                      <w:lang w:val="sv-SE"/>
                                    </w:rPr>
                                    <w:t>480 k</w:t>
                                  </w:r>
                                  <w:r>
                                    <w:rPr>
                                      <w:lang w:val="sv-SE"/>
                                    </w:rPr>
                                    <w:t>Hz</w:t>
                                  </w:r>
                                </w:p>
                              </w:tc>
                              <w:tc>
                                <w:tcPr>
                                  <w:tcW w:w="6946" w:type="dxa"/>
                                </w:tcPr>
                                <w:p w14:paraId="3F9EFF30" w14:textId="77777777" w:rsidR="002E1102" w:rsidRDefault="002E110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2E1102" w:rsidRDefault="002E1102">
                                  <w:pPr>
                                    <w:spacing w:before="0" w:after="0" w:line="240" w:lineRule="auto"/>
                                    <w:rPr>
                                      <w:sz w:val="18"/>
                                      <w:szCs w:val="18"/>
                                      <w:lang w:val="sv-SE"/>
                                    </w:rPr>
                                  </w:pPr>
                                  <w:r>
                                    <w:rPr>
                                      <w:sz w:val="18"/>
                                      <w:szCs w:val="18"/>
                                      <w:lang w:val="sv-SE"/>
                                    </w:rPr>
                                    <w:t>- SSB patterns</w:t>
                                  </w:r>
                                </w:p>
                                <w:p w14:paraId="7F0CCEA3" w14:textId="77777777" w:rsidR="002E1102" w:rsidRDefault="002E1102">
                                  <w:pPr>
                                    <w:spacing w:before="0" w:after="0" w:line="240" w:lineRule="auto"/>
                                    <w:rPr>
                                      <w:sz w:val="18"/>
                                      <w:szCs w:val="18"/>
                                      <w:lang w:val="sv-SE"/>
                                    </w:rPr>
                                  </w:pPr>
                                  <w:r>
                                    <w:rPr>
                                      <w:sz w:val="18"/>
                                      <w:szCs w:val="18"/>
                                      <w:lang w:val="sv-SE"/>
                                    </w:rPr>
                                    <w:t>- SSB and CORESET#0 multiplexing pattern</w:t>
                                  </w:r>
                                </w:p>
                                <w:p w14:paraId="29604B5C" w14:textId="77777777" w:rsidR="002E1102" w:rsidRDefault="002E1102">
                                  <w:pPr>
                                    <w:spacing w:before="0" w:after="0" w:line="240" w:lineRule="auto"/>
                                    <w:rPr>
                                      <w:sz w:val="18"/>
                                      <w:szCs w:val="18"/>
                                      <w:lang w:val="sv-SE"/>
                                    </w:rPr>
                                  </w:pPr>
                                  <w:r>
                                    <w:rPr>
                                      <w:sz w:val="18"/>
                                      <w:szCs w:val="18"/>
                                      <w:lang w:val="sv-SE"/>
                                    </w:rPr>
                                    <w:t>- Scheduling, processing, HARQ timelines</w:t>
                                  </w:r>
                                </w:p>
                                <w:p w14:paraId="6E37E3E8" w14:textId="77777777" w:rsidR="002E1102" w:rsidRDefault="002E1102">
                                  <w:pPr>
                                    <w:spacing w:before="0" w:after="0" w:line="240" w:lineRule="auto"/>
                                    <w:rPr>
                                      <w:sz w:val="18"/>
                                      <w:szCs w:val="18"/>
                                      <w:lang w:val="sv-SE"/>
                                    </w:rPr>
                                  </w:pPr>
                                  <w:r>
                                    <w:rPr>
                                      <w:sz w:val="18"/>
                                      <w:szCs w:val="18"/>
                                      <w:lang w:val="sv-SE"/>
                                    </w:rPr>
                                    <w:t>- RO configuration</w:t>
                                  </w:r>
                                </w:p>
                                <w:p w14:paraId="712F332A" w14:textId="77777777" w:rsidR="002E1102" w:rsidRDefault="002E1102">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2E1102" w:rsidRDefault="002E1102">
                                  <w:pPr>
                                    <w:spacing w:before="0" w:after="0" w:line="240" w:lineRule="auto"/>
                                    <w:rPr>
                                      <w:sz w:val="18"/>
                                      <w:szCs w:val="18"/>
                                    </w:rPr>
                                  </w:pPr>
                                  <w:r>
                                    <w:rPr>
                                      <w:sz w:val="18"/>
                                      <w:szCs w:val="18"/>
                                    </w:rPr>
                                    <w:t>- PDCCH Monitoring</w:t>
                                  </w:r>
                                </w:p>
                              </w:tc>
                            </w:tr>
                            <w:tr w:rsidR="002E1102" w14:paraId="139B4AF1" w14:textId="77777777">
                              <w:tc>
                                <w:tcPr>
                                  <w:tcW w:w="1129" w:type="dxa"/>
                                </w:tcPr>
                                <w:p w14:paraId="5BB25E62" w14:textId="77777777" w:rsidR="002E1102" w:rsidRDefault="002E1102">
                                  <w:pPr>
                                    <w:spacing w:line="280" w:lineRule="atLeast"/>
                                    <w:rPr>
                                      <w:lang w:val="sv-SE"/>
                                    </w:rPr>
                                  </w:pPr>
                                  <w:r>
                                    <w:rPr>
                                      <w:rFonts w:hint="eastAsia"/>
                                      <w:lang w:val="sv-SE"/>
                                    </w:rPr>
                                    <w:t>960 kHz</w:t>
                                  </w:r>
                                </w:p>
                              </w:tc>
                              <w:tc>
                                <w:tcPr>
                                  <w:tcW w:w="6946" w:type="dxa"/>
                                </w:tcPr>
                                <w:p w14:paraId="64DBCADD" w14:textId="77777777" w:rsidR="002E1102" w:rsidRDefault="002E1102">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2E1102" w:rsidRDefault="002E1102">
                                  <w:pPr>
                                    <w:spacing w:before="0" w:after="0" w:line="240" w:lineRule="auto"/>
                                    <w:rPr>
                                      <w:sz w:val="18"/>
                                      <w:szCs w:val="18"/>
                                      <w:lang w:val="sv-SE"/>
                                    </w:rPr>
                                  </w:pPr>
                                  <w:r>
                                    <w:rPr>
                                      <w:sz w:val="18"/>
                                      <w:szCs w:val="18"/>
                                      <w:lang w:val="sv-SE"/>
                                    </w:rPr>
                                    <w:t>- SSB patterns</w:t>
                                  </w:r>
                                </w:p>
                                <w:p w14:paraId="79D21D93" w14:textId="77777777" w:rsidR="002E1102" w:rsidRDefault="002E1102">
                                  <w:pPr>
                                    <w:spacing w:before="0" w:after="0" w:line="240" w:lineRule="auto"/>
                                    <w:rPr>
                                      <w:sz w:val="18"/>
                                      <w:szCs w:val="18"/>
                                      <w:lang w:val="sv-SE"/>
                                    </w:rPr>
                                  </w:pPr>
                                  <w:r>
                                    <w:rPr>
                                      <w:sz w:val="18"/>
                                      <w:szCs w:val="18"/>
                                      <w:lang w:val="sv-SE"/>
                                    </w:rPr>
                                    <w:t>- SSB and CORESET#0 multiplexing pattern</w:t>
                                  </w:r>
                                </w:p>
                                <w:p w14:paraId="0CC59B06" w14:textId="77777777" w:rsidR="002E1102" w:rsidRDefault="002E1102">
                                  <w:pPr>
                                    <w:spacing w:before="0" w:after="0" w:line="240" w:lineRule="auto"/>
                                    <w:rPr>
                                      <w:sz w:val="18"/>
                                      <w:szCs w:val="18"/>
                                      <w:lang w:val="sv-SE"/>
                                    </w:rPr>
                                  </w:pPr>
                                  <w:r>
                                    <w:rPr>
                                      <w:sz w:val="18"/>
                                      <w:szCs w:val="18"/>
                                      <w:lang w:val="sv-SE"/>
                                    </w:rPr>
                                    <w:t>- Scheduling, processing, HARQ timelines</w:t>
                                  </w:r>
                                </w:p>
                                <w:p w14:paraId="13D8EA28" w14:textId="77777777" w:rsidR="002E1102" w:rsidRDefault="002E1102">
                                  <w:pPr>
                                    <w:spacing w:before="0" w:after="0" w:line="240" w:lineRule="auto"/>
                                    <w:rPr>
                                      <w:sz w:val="18"/>
                                      <w:szCs w:val="18"/>
                                      <w:lang w:val="sv-SE"/>
                                    </w:rPr>
                                  </w:pPr>
                                  <w:r>
                                    <w:rPr>
                                      <w:sz w:val="18"/>
                                      <w:szCs w:val="18"/>
                                      <w:lang w:val="sv-SE"/>
                                    </w:rPr>
                                    <w:t>- RO configuration</w:t>
                                  </w:r>
                                </w:p>
                                <w:p w14:paraId="039BC41F" w14:textId="77777777" w:rsidR="002E1102" w:rsidRDefault="002E1102">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2E1102" w:rsidRDefault="002E1102">
                                  <w:pPr>
                                    <w:spacing w:before="0" w:after="0" w:line="240" w:lineRule="auto"/>
                                    <w:rPr>
                                      <w:sz w:val="18"/>
                                      <w:szCs w:val="18"/>
                                    </w:rPr>
                                  </w:pPr>
                                  <w:r>
                                    <w:rPr>
                                      <w:sz w:val="18"/>
                                      <w:szCs w:val="18"/>
                                    </w:rPr>
                                    <w:t>- PDCCH Monitoring</w:t>
                                  </w:r>
                                </w:p>
                              </w:tc>
                            </w:tr>
                          </w:tbl>
                          <w:p w14:paraId="4796AB3C" w14:textId="77777777" w:rsidR="002E1102" w:rsidRDefault="002E1102">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283B74">
              <w:rPr>
                <w:rFonts w:eastAsia="SimSun"/>
                <w:noProof/>
                <w:position w:val="-32"/>
                <w:szCs w:val="20"/>
                <w:lang w:eastAsia="zh-CN"/>
              </w:rPr>
              <w:object w:dxaOrig="1545" w:dyaOrig="750" w14:anchorId="6BCB3030">
                <v:shape id="_x0000_i1027" type="#_x0000_t75" alt="" style="width:77.85pt;height:37.05pt;mso-width-percent:0;mso-height-percent:0;mso-width-percent:0;mso-height-percent:0" o:ole="">
                  <v:imagedata r:id="rId19" o:title=""/>
                </v:shape>
                <o:OLEObject Type="Embed" ProgID="Equation.3" ShapeID="_x0000_i1027" DrawAspect="Content" ObjectID="_1666597500"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283B74">
              <w:rPr>
                <w:noProof/>
                <w:position w:val="-12"/>
              </w:rPr>
              <w:object w:dxaOrig="240" w:dyaOrig="360" w14:anchorId="18510016">
                <v:shape id="_x0000_i1028" type="#_x0000_t75" alt="" style="width:12.9pt;height:19.15pt;mso-width-percent:0;mso-height-percent:0;mso-width-percent:0;mso-height-percent:0" o:ole="">
                  <v:imagedata r:id="rId15" o:title=""/>
                </v:shape>
                <o:OLEObject Type="Embed" ProgID="Equation.3" ShapeID="_x0000_i1028" DrawAspect="Content" ObjectID="_1666597501" r:id="rId21"/>
              </w:object>
            </w:r>
            <w:r>
              <w:t xml:space="preserve">needs to be re-defined since it is currently defined as </w:t>
            </w:r>
            <w:r w:rsidR="00283B74">
              <w:rPr>
                <w:noProof/>
                <w:position w:val="-12"/>
              </w:rPr>
              <w:object w:dxaOrig="1740" w:dyaOrig="360" w14:anchorId="41BB1751">
                <v:shape id="_x0000_i1029" type="#_x0000_t75" alt="" style="width:87pt;height:19.15pt;mso-width-percent:0;mso-height-percent:0;mso-width-percent:0;mso-height-percent:0" o:ole="">
                  <v:imagedata r:id="rId17" o:title=""/>
                </v:shape>
                <o:OLEObject Type="Embed" ProgID="Equation.3" ShapeID="_x0000_i1029" DrawAspect="Content" ObjectID="_166659750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potentially provide higher peak data rates due to use of larger bandwidth and gears towards (but not limited to) indoor and outdoor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811470">
        <w:rPr>
          <w:rFonts w:cs="Times"/>
          <w:szCs w:val="20"/>
          <w:lang w:eastAsia="zh-CN"/>
        </w:rPr>
        <w:t>particular signals</w:t>
      </w:r>
      <w:proofErr w:type="gramEnd"/>
      <w:r w:rsidRPr="00811470">
        <w:rPr>
          <w:rFonts w:cs="Times"/>
          <w:szCs w:val="20"/>
          <w:lang w:eastAsia="zh-CN"/>
        </w:rPr>
        <w:t xml:space="preserve">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43881DAF" w:rsidR="008A3C79" w:rsidRPr="008A3C79" w:rsidRDefault="008A3C79" w:rsidP="00C6537C">
      <w:pPr>
        <w:pStyle w:val="BodyText"/>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6B6282E4"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 xml:space="preserve">for </w:t>
        </w:r>
        <w:del w:id="281" w:author="Daewon5" w:date="2020-11-10T19:39:00Z">
          <w:r w:rsidR="00794ACB" w:rsidDel="00475691">
            <w:rPr>
              <w:rFonts w:ascii="Times New Roman" w:hAnsi="Times New Roman"/>
              <w:sz w:val="22"/>
              <w:szCs w:val="22"/>
              <w:lang w:eastAsia="zh-CN"/>
            </w:rPr>
            <w:delText>PDSCH</w:delText>
          </w:r>
        </w:del>
      </w:ins>
      <w:ins w:id="282" w:author="Daewon5" w:date="2020-11-10T19:39:00Z">
        <w:r w:rsidR="00475691">
          <w:rPr>
            <w:rFonts w:ascii="Times New Roman" w:hAnsi="Times New Roman"/>
            <w:sz w:val="22"/>
            <w:szCs w:val="22"/>
            <w:lang w:eastAsia="zh-CN"/>
          </w:rPr>
          <w:t>UE</w:t>
        </w:r>
      </w:ins>
      <w:ins w:id="283" w:author="Daewon4" w:date="2020-11-10T18:34:00Z">
        <w:r w:rsidR="00EB44A1">
          <w:rPr>
            <w:rFonts w:ascii="Times New Roman" w:hAnsi="Times New Roman"/>
            <w:sz w:val="22"/>
            <w:szCs w:val="22"/>
            <w:lang w:eastAsia="zh-CN"/>
          </w:rPr>
          <w:t xml:space="preserve"> processing requirements</w:t>
        </w:r>
      </w:ins>
      <w:ins w:id="284" w:author="Daewon4" w:date="2020-11-10T18:35:00Z">
        <w:r w:rsidR="00EB44A1">
          <w:rPr>
            <w:rFonts w:ascii="Times New Roman" w:hAnsi="Times New Roman"/>
            <w:sz w:val="22"/>
            <w:szCs w:val="22"/>
            <w:lang w:eastAsia="zh-CN"/>
          </w:rPr>
          <w:t xml:space="preserve"> generally </w:t>
        </w:r>
        <w:proofErr w:type="spellStart"/>
        <w:r w:rsidR="00794ACB">
          <w:rPr>
            <w:rFonts w:ascii="Times New Roman" w:hAnsi="Times New Roman"/>
            <w:sz w:val="22"/>
            <w:szCs w:val="22"/>
            <w:lang w:eastAsia="zh-CN"/>
          </w:rPr>
          <w:t>descrease</w:t>
        </w:r>
      </w:ins>
      <w:proofErr w:type="spellEnd"/>
      <w:ins w:id="285" w:author="Daewon4" w:date="2020-11-10T18:36:00Z">
        <w:r w:rsidR="00794ACB">
          <w:rPr>
            <w:rFonts w:ascii="Times New Roman" w:hAnsi="Times New Roman"/>
            <w:sz w:val="22"/>
            <w:szCs w:val="22"/>
            <w:lang w:eastAsia="zh-CN"/>
          </w:rPr>
          <w:t xml:space="preserve"> as subcarrier spacing increases</w:t>
        </w:r>
      </w:ins>
      <w:ins w:id="286" w:author="Daewon4" w:date="2020-11-10T18:35:00Z">
        <w:r w:rsidR="00794ACB">
          <w:rPr>
            <w:rFonts w:ascii="Times New Roman" w:hAnsi="Times New Roman"/>
            <w:sz w:val="22"/>
            <w:szCs w:val="22"/>
            <w:lang w:eastAsia="zh-CN"/>
          </w:rPr>
          <w:t>.</w:t>
        </w:r>
      </w:ins>
      <w:r w:rsidR="001550EE">
        <w:rPr>
          <w:rFonts w:ascii="Times New Roman" w:hAnsi="Times New Roman"/>
          <w:sz w:val="22"/>
          <w:szCs w:val="22"/>
          <w:lang w:eastAsia="zh-CN"/>
        </w:rPr>
        <w:t xml:space="preserve"> </w:t>
      </w:r>
      <w:ins w:id="287" w:author="Daewon5" w:date="2020-11-10T19:39:00Z">
        <w:r w:rsidR="00475691"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16E628F6" w14:textId="775BA2D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8"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9"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90" w:author="Lee, Daewon" w:date="2020-11-10T11:52:00Z">
        <w:del w:id="291" w:author="Daewon6" w:date="2020-11-10T20:23:00Z">
          <w:r w:rsidR="00DC3311" w:rsidDel="00141E60">
            <w:rPr>
              <w:rFonts w:ascii="Times New Roman" w:hAnsi="Times New Roman"/>
              <w:sz w:val="22"/>
              <w:szCs w:val="22"/>
              <w:lang w:eastAsia="zh-CN"/>
            </w:rPr>
            <w:delText>, if the tigher</w:delText>
          </w:r>
        </w:del>
      </w:ins>
      <w:ins w:id="292" w:author="Daewon4" w:date="2020-11-10T17:50:00Z">
        <w:del w:id="293" w:author="Daewon6" w:date="2020-11-10T20:23:00Z">
          <w:r w:rsidR="00D951B2" w:rsidDel="00141E60">
            <w:rPr>
              <w:rFonts w:ascii="Times New Roman" w:hAnsi="Times New Roman"/>
              <w:sz w:val="22"/>
              <w:szCs w:val="22"/>
              <w:lang w:eastAsia="zh-CN"/>
            </w:rPr>
            <w:delText>depending</w:delText>
          </w:r>
        </w:del>
      </w:ins>
      <w:ins w:id="294" w:author="Lee, Daewon" w:date="2020-11-10T11:52:00Z">
        <w:del w:id="295" w:author="Daewon6" w:date="2020-11-10T20:23:00Z">
          <w:r w:rsidR="00DC3311" w:rsidDel="00141E60">
            <w:rPr>
              <w:rFonts w:ascii="Times New Roman" w:hAnsi="Times New Roman"/>
              <w:sz w:val="22"/>
              <w:szCs w:val="22"/>
              <w:lang w:eastAsia="zh-CN"/>
            </w:rPr>
            <w:delText xml:space="preserve"> </w:delText>
          </w:r>
        </w:del>
      </w:ins>
      <w:ins w:id="296" w:author="Daewon4" w:date="2020-11-10T17:51:00Z">
        <w:del w:id="297" w:author="Daewon6" w:date="2020-11-10T20:23:00Z">
          <w:r w:rsidR="00D951B2" w:rsidDel="00141E60">
            <w:rPr>
              <w:rFonts w:ascii="Times New Roman" w:hAnsi="Times New Roman"/>
              <w:sz w:val="22"/>
              <w:szCs w:val="22"/>
              <w:lang w:eastAsia="zh-CN"/>
            </w:rPr>
            <w:delText xml:space="preserve">on </w:delText>
          </w:r>
        </w:del>
      </w:ins>
      <w:ins w:id="298" w:author="Lee, Daewon" w:date="2020-11-10T11:52:00Z">
        <w:del w:id="299" w:author="Daewon6" w:date="2020-11-10T20:23:00Z">
          <w:r w:rsidR="00DC3311" w:rsidDel="00141E60">
            <w:rPr>
              <w:rFonts w:ascii="Times New Roman" w:hAnsi="Times New Roman"/>
              <w:sz w:val="22"/>
              <w:szCs w:val="22"/>
              <w:lang w:eastAsia="zh-CN"/>
            </w:rPr>
            <w:delText>UE processing (e.g. N1, N</w:delText>
          </w:r>
        </w:del>
      </w:ins>
      <w:ins w:id="300" w:author="Lee, Daewon" w:date="2020-11-10T11:53:00Z">
        <w:del w:id="301" w:author="Daewon6" w:date="2020-11-10T20:23:00Z">
          <w:r w:rsidR="00DC3311" w:rsidDel="00141E60">
            <w:rPr>
              <w:rFonts w:ascii="Times New Roman" w:hAnsi="Times New Roman"/>
              <w:sz w:val="22"/>
              <w:szCs w:val="22"/>
              <w:lang w:eastAsia="zh-CN"/>
            </w:rPr>
            <w:delText>2, N3, Z1, Z2, Z3, ec) are introduced.</w:delText>
          </w:r>
        </w:del>
      </w:ins>
      <w:del w:id="302" w:author="Daewon6" w:date="2020-11-10T20:23:00Z">
        <w:r w:rsidRPr="008A3C79" w:rsidDel="00141E60">
          <w:rPr>
            <w:rFonts w:ascii="Times New Roman" w:hAnsi="Times New Roman"/>
            <w:sz w:val="22"/>
            <w:szCs w:val="22"/>
            <w:lang w:eastAsia="zh-CN"/>
          </w:rPr>
          <w:delText>.</w:delText>
        </w:r>
      </w:del>
      <w:ins w:id="303" w:author="Daewon4" w:date="2020-11-10T17:51:00Z">
        <w:del w:id="304" w:author="Daewon6" w:date="2020-11-10T20:23:00Z">
          <w:r w:rsidR="00D951B2" w:rsidDel="00141E60">
            <w:rPr>
              <w:rFonts w:ascii="Times New Roman" w:hAnsi="Times New Roman"/>
              <w:sz w:val="22"/>
              <w:szCs w:val="22"/>
              <w:lang w:eastAsia="zh-CN"/>
            </w:rPr>
            <w:delText>capabilit</w:delText>
          </w:r>
          <w:r w:rsidR="00C76A1F" w:rsidDel="00141E60">
            <w:rPr>
              <w:rFonts w:ascii="Times New Roman" w:hAnsi="Times New Roman"/>
              <w:sz w:val="22"/>
              <w:szCs w:val="22"/>
              <w:lang w:eastAsia="zh-CN"/>
            </w:rPr>
            <w:delText>ies</w:delText>
          </w:r>
          <w:r w:rsidR="00D951B2" w:rsidDel="00141E60">
            <w:rPr>
              <w:rFonts w:ascii="Times New Roman" w:hAnsi="Times New Roman"/>
              <w:sz w:val="22"/>
              <w:szCs w:val="22"/>
              <w:lang w:eastAsia="zh-CN"/>
            </w:rPr>
            <w:delText xml:space="preserve"> and deployment scenarios</w:delText>
          </w:r>
        </w:del>
        <w:r w:rsidR="00D951B2">
          <w:rPr>
            <w:rFonts w:ascii="Times New Roman" w:hAnsi="Times New Roman"/>
            <w:sz w:val="22"/>
            <w:szCs w:val="22"/>
            <w:lang w:eastAsia="zh-CN"/>
          </w:rPr>
          <w:t>.</w:t>
        </w:r>
      </w:ins>
      <w:r w:rsidRPr="008A3C79">
        <w:rPr>
          <w:rFonts w:ascii="Times New Roman" w:hAnsi="Times New Roman"/>
          <w:sz w:val="22"/>
          <w:szCs w:val="22"/>
          <w:lang w:eastAsia="zh-CN"/>
        </w:rPr>
        <w:t xml:space="preserve"> </w:t>
      </w:r>
    </w:p>
    <w:p w14:paraId="16BE21C3" w14:textId="638FCF07"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305"/>
      <w:r w:rsidRPr="008A3C79">
        <w:rPr>
          <w:rFonts w:ascii="Times New Roman" w:hAnsi="Times New Roman"/>
          <w:sz w:val="22"/>
          <w:szCs w:val="22"/>
          <w:lang w:eastAsia="zh-CN"/>
        </w:rPr>
        <w:t>It is observed that</w:t>
      </w:r>
      <w:ins w:id="306" w:author="Lee, Daewon" w:date="2020-11-10T11:53:00Z">
        <w:r w:rsidR="00DC3311">
          <w:rPr>
            <w:rFonts w:ascii="Times New Roman" w:hAnsi="Times New Roman"/>
            <w:sz w:val="22"/>
            <w:szCs w:val="22"/>
            <w:lang w:eastAsia="zh-CN"/>
          </w:rPr>
          <w:t xml:space="preserve">, in </w:t>
        </w:r>
        <w:proofErr w:type="spellStart"/>
        <w:r w:rsidR="00DC3311">
          <w:rPr>
            <w:rFonts w:ascii="Times New Roman" w:hAnsi="Times New Roman"/>
            <w:sz w:val="22"/>
            <w:szCs w:val="22"/>
            <w:lang w:eastAsia="zh-CN"/>
          </w:rPr>
          <w:t>general,</w:t>
        </w:r>
      </w:ins>
      <w:del w:id="307"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channel</w:t>
      </w:r>
      <w:proofErr w:type="spellEnd"/>
      <w:r w:rsidRPr="008A3C79">
        <w:rPr>
          <w:rFonts w:ascii="Times New Roman" w:hAnsi="Times New Roman"/>
          <w:sz w:val="22"/>
          <w:szCs w:val="22"/>
          <w:lang w:eastAsia="zh-CN"/>
        </w:rPr>
        <w:t xml:space="preserve"> access with shorter symbol duration </w:t>
      </w:r>
      <w:ins w:id="308" w:author="Lee, Daewon" w:date="2020-11-10T11:53:00Z">
        <w:r w:rsidR="00DC3311">
          <w:rPr>
            <w:rFonts w:ascii="Times New Roman" w:hAnsi="Times New Roman"/>
            <w:sz w:val="22"/>
            <w:szCs w:val="22"/>
            <w:lang w:eastAsia="zh-CN"/>
          </w:rPr>
          <w:t>may access channel earlier when LBT is passed</w:t>
        </w:r>
        <w:del w:id="309" w:author="Daewon4" w:date="2020-11-10T17:50:00Z">
          <w:r w:rsidR="00DC3311" w:rsidDel="00122A86">
            <w:rPr>
              <w:rFonts w:ascii="Times New Roman" w:hAnsi="Times New Roman"/>
              <w:sz w:val="22"/>
              <w:szCs w:val="22"/>
              <w:lang w:eastAsia="zh-CN"/>
            </w:rPr>
            <w:delText xml:space="preserve"> (</w:delText>
          </w:r>
        </w:del>
      </w:ins>
      <w:ins w:id="310" w:author="Lee, Daewon" w:date="2020-11-10T11:54:00Z">
        <w:del w:id="311" w:author="Daewon4" w:date="2020-11-10T17:50:00Z">
          <w:r w:rsidR="00DC3311" w:rsidDel="00122A86">
            <w:rPr>
              <w:rFonts w:ascii="Times New Roman" w:hAnsi="Times New Roman"/>
              <w:sz w:val="22"/>
              <w:szCs w:val="22"/>
              <w:lang w:eastAsia="zh-CN"/>
            </w:rPr>
            <w:delText xml:space="preserve">e.g. </w:delText>
          </w:r>
        </w:del>
      </w:ins>
      <w:ins w:id="312" w:author="Lee, Daewon" w:date="2020-11-10T11:53:00Z">
        <w:del w:id="313" w:author="Daewon4" w:date="2020-11-10T17:50:00Z">
          <w:r w:rsidR="00DC3311" w:rsidDel="00122A86">
            <w:rPr>
              <w:rFonts w:ascii="Times New Roman" w:hAnsi="Times New Roman"/>
              <w:sz w:val="22"/>
              <w:szCs w:val="22"/>
              <w:lang w:eastAsia="zh-CN"/>
            </w:rPr>
            <w:delText xml:space="preserve">up to 15 </w:delText>
          </w:r>
        </w:del>
      </w:ins>
      <w:ins w:id="314" w:author="Lee, Daewon" w:date="2020-11-10T11:54:00Z">
        <w:del w:id="315"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6" w:author="Daewon4" w:date="2020-11-10T17:50:00Z">
          <w:r w:rsidR="00DC3311" w:rsidDel="006476D2">
            <w:rPr>
              <w:rFonts w:ascii="Times New Roman" w:hAnsi="Times New Roman"/>
              <w:sz w:val="22"/>
              <w:szCs w:val="22"/>
              <w:lang w:eastAsia="zh-CN"/>
            </w:rPr>
            <w:delText>a</w:delText>
          </w:r>
        </w:del>
      </w:ins>
      <w:ins w:id="317" w:author="Daewon4" w:date="2020-11-10T17:50:00Z">
        <w:r w:rsidR="006476D2">
          <w:rPr>
            <w:rFonts w:ascii="Times New Roman" w:hAnsi="Times New Roman"/>
            <w:sz w:val="22"/>
            <w:szCs w:val="22"/>
            <w:lang w:eastAsia="zh-CN"/>
          </w:rPr>
          <w:t>s</w:t>
        </w:r>
      </w:ins>
      <w:ins w:id="318" w:author="Lee, Daewon" w:date="2020-11-10T11:54:00Z">
        <w:r w:rsidR="00DC3311">
          <w:rPr>
            <w:rFonts w:ascii="Times New Roman" w:hAnsi="Times New Roman"/>
            <w:sz w:val="22"/>
            <w:szCs w:val="22"/>
            <w:lang w:eastAsia="zh-CN"/>
          </w:rPr>
          <w:t xml:space="preserve">suming slot-based </w:t>
        </w:r>
        <w:del w:id="319" w:author="Daewon5" w:date="2020-11-10T19:44:00Z">
          <w:r w:rsidR="00DC3311" w:rsidDel="00B40868">
            <w:rPr>
              <w:rFonts w:ascii="Times New Roman" w:hAnsi="Times New Roman"/>
              <w:sz w:val="22"/>
              <w:szCs w:val="22"/>
              <w:lang w:eastAsia="zh-CN"/>
            </w:rPr>
            <w:delText>scheduling</w:delText>
          </w:r>
        </w:del>
      </w:ins>
      <w:ins w:id="320" w:author="Daewon4" w:date="2020-11-10T17:50:00Z">
        <w:del w:id="321" w:author="Daewon5" w:date="2020-11-10T19:44:00Z">
          <w:r w:rsidR="00122A86" w:rsidDel="00B40868">
            <w:rPr>
              <w:rFonts w:ascii="Times New Roman" w:hAnsi="Times New Roman"/>
              <w:sz w:val="22"/>
              <w:szCs w:val="22"/>
              <w:lang w:eastAsia="zh-CN"/>
            </w:rPr>
            <w:delText>/</w:delText>
          </w:r>
        </w:del>
        <w:r w:rsidR="00122A86">
          <w:rPr>
            <w:rFonts w:ascii="Times New Roman" w:hAnsi="Times New Roman"/>
            <w:sz w:val="22"/>
            <w:szCs w:val="22"/>
            <w:lang w:eastAsia="zh-CN"/>
          </w:rPr>
          <w:t>monitoring</w:t>
        </w:r>
      </w:ins>
      <w:ins w:id="322" w:author="Lee, Daewon" w:date="2020-11-10T11:54:00Z">
        <w:r w:rsidR="00DC3311">
          <w:rPr>
            <w:rFonts w:ascii="Times New Roman" w:hAnsi="Times New Roman"/>
            <w:sz w:val="22"/>
            <w:szCs w:val="22"/>
            <w:lang w:eastAsia="zh-CN"/>
          </w:rPr>
          <w:t>.</w:t>
        </w:r>
      </w:ins>
      <w:commentRangeEnd w:id="305"/>
      <w:r w:rsidR="00A16F70">
        <w:rPr>
          <w:rStyle w:val="CommentReference"/>
          <w:rFonts w:ascii="Times New Roman" w:hAnsi="Times New Roman"/>
          <w:lang w:eastAsia="zh-CN"/>
        </w:rPr>
        <w:commentReference w:id="305"/>
      </w:r>
      <w:del w:id="323"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lastRenderedPageBreak/>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24" w:author="Lee, Daewon" w:date="2020-11-10T11:56:00Z"/>
          <w:sz w:val="22"/>
          <w:szCs w:val="28"/>
          <w:lang w:eastAsia="x-none"/>
        </w:rPr>
      </w:pPr>
      <w:del w:id="325" w:author="Daewon4" w:date="2020-11-10T17:57:00Z">
        <w:r w:rsidDel="007E7FEE">
          <w:rPr>
            <w:sz w:val="22"/>
            <w:szCs w:val="28"/>
            <w:lang w:eastAsia="x-none"/>
          </w:rPr>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26" w:author="Lee, Daewon" w:date="2020-11-10T11:51:00Z">
        <w:del w:id="327" w:author="Daewon4" w:date="2020-11-10T17:57:00Z">
          <w:r w:rsidR="00DC3311" w:rsidDel="007E7FEE">
            <w:rPr>
              <w:sz w:val="22"/>
              <w:szCs w:val="28"/>
              <w:lang w:eastAsia="x-none"/>
            </w:rPr>
            <w:delText xml:space="preserve">partial or complete </w:delText>
          </w:r>
        </w:del>
      </w:ins>
      <w:del w:id="328"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9" w:author="Lee, Daewon" w:date="2020-11-10T12:36:00Z">
        <w:del w:id="330" w:author="Daewon4" w:date="2020-11-10T17:57:00Z">
          <w:r w:rsidR="00161EF6" w:rsidDel="007E7FEE">
            <w:rPr>
              <w:sz w:val="22"/>
              <w:szCs w:val="28"/>
              <w:lang w:eastAsia="x-none"/>
            </w:rPr>
            <w:delText>of adjacent signals/channels</w:delText>
          </w:r>
        </w:del>
      </w:ins>
      <w:ins w:id="331" w:author="Lee, Daewon" w:date="2020-11-10T12:37:00Z">
        <w:del w:id="332" w:author="Daewon4" w:date="2020-11-10T17:57:00Z">
          <w:r w:rsidR="00161EF6" w:rsidDel="007E7FEE">
            <w:rPr>
              <w:sz w:val="22"/>
              <w:szCs w:val="28"/>
              <w:lang w:eastAsia="x-none"/>
            </w:rPr>
            <w:delText xml:space="preserve"> in time domain,</w:delText>
          </w:r>
        </w:del>
      </w:ins>
      <w:ins w:id="333" w:author="Lee, Daewon" w:date="2020-11-10T12:36:00Z">
        <w:del w:id="334" w:author="Daewon4" w:date="2020-11-10T17:57:00Z">
          <w:r w:rsidR="00161EF6" w:rsidDel="007E7FEE">
            <w:rPr>
              <w:sz w:val="22"/>
              <w:szCs w:val="28"/>
              <w:lang w:eastAsia="x-none"/>
            </w:rPr>
            <w:delText xml:space="preserve"> </w:delText>
          </w:r>
        </w:del>
      </w:ins>
      <w:del w:id="335" w:author="Daewon4" w:date="2020-11-10T17:57:00Z">
        <w:r w:rsidR="00653FDF" w:rsidDel="007E7FEE">
          <w:rPr>
            <w:sz w:val="22"/>
            <w:szCs w:val="28"/>
            <w:lang w:eastAsia="x-none"/>
          </w:rPr>
          <w:delText>depending on the subcarrier spacing and required time for beam switching.</w:delText>
        </w:r>
      </w:del>
      <w:ins w:id="336" w:author="Lee, Daewon" w:date="2020-11-10T11:55:00Z">
        <w:del w:id="337" w:author="Daewon4" w:date="2020-11-10T17:57:00Z">
          <w:r w:rsidR="00057758" w:rsidDel="007E7FEE">
            <w:rPr>
              <w:sz w:val="22"/>
              <w:szCs w:val="28"/>
              <w:lang w:eastAsia="x-none"/>
            </w:rPr>
            <w:delText xml:space="preserve"> Rel-17 requirements for beam switching </w:delText>
          </w:r>
        </w:del>
      </w:ins>
      <w:ins w:id="338" w:author="Lee, Daewon" w:date="2020-11-10T12:37:00Z">
        <w:del w:id="339" w:author="Daewon4" w:date="2020-11-10T17:57:00Z">
          <w:r w:rsidR="00161EF6" w:rsidDel="007E7FEE">
            <w:rPr>
              <w:sz w:val="22"/>
              <w:szCs w:val="28"/>
              <w:lang w:eastAsia="x-none"/>
            </w:rPr>
            <w:delText xml:space="preserve">of adjacent signals/channels in time domain and TCI state transistions </w:delText>
          </w:r>
        </w:del>
      </w:ins>
      <w:ins w:id="340" w:author="Lee, Daewon" w:date="2020-11-10T11:55:00Z">
        <w:del w:id="341" w:author="Daewon4" w:date="2020-11-10T17:57:00Z">
          <w:r w:rsidR="00057758" w:rsidDel="007E7FEE">
            <w:rPr>
              <w:sz w:val="22"/>
              <w:szCs w:val="28"/>
              <w:lang w:eastAsia="x-none"/>
            </w:rPr>
            <w:delText>in 52.6 GHz to 71 GHz frequencies need to be further investigated whe</w:delText>
          </w:r>
        </w:del>
      </w:ins>
      <w:ins w:id="342" w:author="Lee, Daewon" w:date="2020-11-10T11:56:00Z">
        <w:del w:id="343"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0EB97AE1" w:rsidR="00057758" w:rsidRDefault="00057758" w:rsidP="00C6537C">
      <w:pPr>
        <w:numPr>
          <w:ilvl w:val="0"/>
          <w:numId w:val="102"/>
        </w:numPr>
        <w:overflowPunct/>
        <w:autoSpaceDE/>
        <w:autoSpaceDN/>
        <w:adjustRightInd/>
        <w:spacing w:after="0" w:line="240" w:lineRule="auto"/>
        <w:textAlignment w:val="auto"/>
        <w:rPr>
          <w:ins w:id="344" w:author="Daewon4" w:date="2020-11-10T17:56:00Z"/>
          <w:sz w:val="22"/>
          <w:szCs w:val="28"/>
          <w:lang w:eastAsia="x-none"/>
        </w:rPr>
      </w:pPr>
      <w:ins w:id="345" w:author="Lee, Daewon" w:date="2020-11-10T11:56:00Z">
        <w:r>
          <w:rPr>
            <w:sz w:val="22"/>
            <w:szCs w:val="28"/>
            <w:lang w:eastAsia="x-none"/>
          </w:rPr>
          <w:t>It is observed that, in general, maximum delay spread supported by a SCS is proportional to its CP length</w:t>
        </w:r>
      </w:ins>
      <w:ins w:id="346"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47" w:author="Lee, Daewon" w:date="2020-11-10T11:56:00Z">
        <w:r>
          <w:rPr>
            <w:sz w:val="22"/>
            <w:szCs w:val="28"/>
            <w:lang w:eastAsia="x-none"/>
          </w:rPr>
          <w:t>.</w:t>
        </w:r>
      </w:ins>
      <w:ins w:id="348" w:author="Daewon4" w:date="2020-11-10T17:52:00Z">
        <w:r w:rsidR="00072F4A">
          <w:rPr>
            <w:sz w:val="22"/>
            <w:szCs w:val="28"/>
            <w:lang w:eastAsia="x-none"/>
          </w:rPr>
          <w:t xml:space="preserve"> Support of extended CP </w:t>
        </w:r>
      </w:ins>
      <w:ins w:id="349" w:author="Daewon5" w:date="2020-11-10T19:45:00Z">
        <w:r w:rsidR="003A70D2">
          <w:rPr>
            <w:sz w:val="22"/>
            <w:szCs w:val="28"/>
            <w:lang w:eastAsia="x-none"/>
          </w:rPr>
          <w:t xml:space="preserve">for any subcarrier spacing </w:t>
        </w:r>
      </w:ins>
      <w:ins w:id="350" w:author="Daewon4" w:date="2020-11-10T17:52:00Z">
        <w:r w:rsidR="00072F4A">
          <w:rPr>
            <w:sz w:val="22"/>
            <w:szCs w:val="28"/>
            <w:lang w:eastAsia="x-none"/>
          </w:rPr>
          <w:t>to mitigate</w:t>
        </w:r>
      </w:ins>
      <w:ins w:id="351" w:author="Daewon4" w:date="2020-11-10T17:53:00Z">
        <w:r w:rsidR="00CD5A0B">
          <w:rPr>
            <w:sz w:val="22"/>
            <w:szCs w:val="28"/>
            <w:lang w:eastAsia="x-none"/>
          </w:rPr>
          <w:t xml:space="preserve"> delay spread and timing error impact will decrease the spectrum efficiency up to 14%</w:t>
        </w:r>
      </w:ins>
      <w:ins w:id="352" w:author="Daewon5" w:date="2020-11-10T19:45:00Z">
        <w:r w:rsidR="003A70D2">
          <w:rPr>
            <w:sz w:val="22"/>
            <w:szCs w:val="28"/>
            <w:lang w:eastAsia="x-none"/>
          </w:rPr>
          <w:t xml:space="preserve"> compared to normal CP of the same subcarrier spacing</w:t>
        </w:r>
      </w:ins>
      <w:ins w:id="353" w:author="Daewon4" w:date="2020-11-10T17:53:00Z">
        <w:r w:rsidR="00CD5A0B">
          <w:rPr>
            <w:sz w:val="22"/>
            <w:szCs w:val="28"/>
            <w:lang w:eastAsia="x-none"/>
          </w:rPr>
          <w:t>.</w:t>
        </w:r>
      </w:ins>
      <w:ins w:id="354"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55" w:author="Daewon4" w:date="2020-11-10T17:56:00Z"/>
          <w:sz w:val="22"/>
          <w:szCs w:val="28"/>
          <w:lang w:eastAsia="x-none"/>
        </w:rPr>
      </w:pP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6A23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 xml:space="preserve">It is observed that in general, channel access with shorter slot duration may access </w:t>
            </w:r>
            <w:proofErr w:type="gramStart"/>
            <w:r w:rsidRPr="00402B96">
              <w:rPr>
                <w:color w:val="FF0000"/>
                <w:lang w:eastAsia="zh-CN"/>
              </w:rPr>
              <w:t>channel  earlier</w:t>
            </w:r>
            <w:proofErr w:type="gramEnd"/>
            <w:r w:rsidRPr="00402B96">
              <w:rPr>
                <w:color w:val="FF0000"/>
                <w:lang w:eastAsia="zh-CN"/>
              </w:rPr>
              <w:t xml:space="preserve"> when LBT is passed (up to 15us for 960kHz compared to 480kHz SCS), assuming slot-based scheduling.</w:t>
            </w: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proofErr w:type="gramStart"/>
            <w:r w:rsidRPr="008A3C79">
              <w:rPr>
                <w:sz w:val="22"/>
                <w:szCs w:val="22"/>
                <w:lang w:eastAsia="zh-CN"/>
              </w:rPr>
              <w:t>It</w:t>
            </w:r>
            <w:proofErr w:type="gramEnd"/>
            <w:r w:rsidRPr="008A3C79">
              <w:rPr>
                <w:sz w:val="22"/>
                <w:szCs w:val="22"/>
                <w:lang w:eastAsia="zh-CN"/>
              </w:rPr>
              <w:t xml:space="preserve">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 xml:space="preserve">It is observed that in general, </w:t>
            </w:r>
            <w:proofErr w:type="gramStart"/>
            <w:r w:rsidRPr="002862BA">
              <w:rPr>
                <w:color w:val="FF0000"/>
                <w:sz w:val="22"/>
                <w:szCs w:val="22"/>
                <w:lang w:eastAsia="zh-CN"/>
              </w:rPr>
              <w:t>maximum</w:t>
            </w:r>
            <w:r w:rsidR="00B6249A" w:rsidRPr="002862BA">
              <w:rPr>
                <w:color w:val="FF0000"/>
                <w:sz w:val="22"/>
                <w:szCs w:val="22"/>
                <w:lang w:eastAsia="zh-CN"/>
              </w:rPr>
              <w:t xml:space="preserve"> </w:t>
            </w:r>
            <w:r w:rsidRPr="002862BA">
              <w:rPr>
                <w:color w:val="FF0000"/>
                <w:sz w:val="22"/>
                <w:szCs w:val="22"/>
                <w:lang w:eastAsia="zh-CN"/>
              </w:rPr>
              <w:t xml:space="preserve"> delay</w:t>
            </w:r>
            <w:proofErr w:type="gramEnd"/>
            <w:r w:rsidRPr="002862BA">
              <w:rPr>
                <w:color w:val="FF0000"/>
                <w:sz w:val="22"/>
                <w:szCs w:val="22"/>
                <w:lang w:eastAsia="zh-CN"/>
              </w:rPr>
              <w:t xml:space="preserve">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283B74"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15pt;height:14.15pt;mso-width-percent:0;mso-height-percent:0;mso-width-percent:0;mso-height-percent:0" o:ole="">
                        <v:imagedata r:id="rId26" o:title=""/>
                      </v:shape>
                      <o:OLEObject Type="Embed" ProgID="Equation.3" ShapeID="_x0000_i1030" DrawAspect="Content" ObjectID="_1666597503"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sidRPr="007B1689">
                    <w:rPr>
                      <w:i/>
                    </w:rPr>
                    <w:t>dmrs-DownlinkForPDSCH-MappingTypeA</w:t>
                  </w:r>
                  <w:proofErr w:type="spellEnd"/>
                  <w:r w:rsidRPr="007B1689">
                    <w:t xml:space="preserve">, </w:t>
                  </w:r>
                  <w:proofErr w:type="spellStart"/>
                  <w:r w:rsidRPr="007B1689">
                    <w:rPr>
                      <w:i/>
                    </w:rPr>
                    <w:t>dmrs-DownlinkForPDSCH-MappingTypeB</w:t>
                  </w:r>
                  <w:proofErr w:type="spellEnd"/>
                </w:p>
              </w:tc>
              <w:tc>
                <w:tcPr>
                  <w:tcW w:w="3774" w:type="dxa"/>
                </w:tcPr>
                <w:p w14:paraId="4CDBA1D1" w14:textId="77777777" w:rsidR="00F04364" w:rsidRDefault="00F04364" w:rsidP="00F04364">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sidRPr="007B1689">
                    <w:rPr>
                      <w:i/>
                    </w:rPr>
                    <w:t>dmrs-</w:t>
                  </w:r>
                  <w:r w:rsidRPr="00144B95">
                    <w:rPr>
                      <w:i/>
                    </w:rPr>
                    <w:t>DownlinkForPDSCH-MappingTypeA</w:t>
                  </w:r>
                  <w:proofErr w:type="spellEnd"/>
                  <w:r w:rsidRPr="00A93AD6">
                    <w:t xml:space="preserve">, </w:t>
                  </w:r>
                  <w:proofErr w:type="spellStart"/>
                  <w:r w:rsidRPr="00A93AD6">
                    <w:rPr>
                      <w:i/>
                    </w:rPr>
                    <w:t>dmrs-DownlinkForPDSCH-MappingTypeB</w:t>
                  </w:r>
                  <w:proofErr w:type="spellEnd"/>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proofErr w:type="spellStart"/>
            <w:r w:rsidRPr="00DF0E7E">
              <w:rPr>
                <w:lang w:val="en-GB" w:eastAsia="ko-KR"/>
              </w:rPr>
              <w:t>timeDurationForQCL</w:t>
            </w:r>
            <w:proofErr w:type="spellEnd"/>
            <w:r w:rsidRPr="00DF0E7E">
              <w:rPr>
                <w:lang w:val="en-GB" w:eastAsia="ko-KR"/>
              </w:rPr>
              <w:t xml:space="preserve">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w:t>
            </w:r>
            <w:proofErr w:type="gramStart"/>
            <w:r w:rsidRPr="00DF0E7E">
              <w:rPr>
                <w:lang w:val="en-GB" w:eastAsia="ko-KR"/>
              </w:rPr>
              <w:t xml:space="preserve">}  </w:t>
            </w:r>
            <w:r w:rsidRPr="00DF0E7E">
              <w:rPr>
                <w:lang w:val="en-GB" w:eastAsia="ko-KR"/>
              </w:rPr>
              <w:tab/>
            </w:r>
            <w:proofErr w:type="gramEnd"/>
            <w:r w:rsidRPr="00DF0E7E">
              <w:rPr>
                <w:lang w:val="en-GB" w:eastAsia="ko-KR"/>
              </w:rPr>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7FDC3178" w14:textId="289418E1"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356" w:author="Lee, Daewon" w:date="2020-11-10T11:52:00Z">
              <w:r w:rsidRPr="00710937">
                <w:rPr>
                  <w:lang w:eastAsia="zh-CN"/>
                </w:rPr>
                <w:t xml:space="preserve">if the </w:t>
              </w:r>
              <w:proofErr w:type="spellStart"/>
              <w:r w:rsidRPr="00710937">
                <w:rPr>
                  <w:lang w:eastAsia="zh-CN"/>
                </w:rPr>
                <w:t>tigher</w:t>
              </w:r>
              <w:proofErr w:type="spellEnd"/>
              <w:r w:rsidRPr="00710937">
                <w:rPr>
                  <w:lang w:eastAsia="zh-CN"/>
                </w:rPr>
                <w:t xml:space="preserve"> UE processing (e.g. N1, N</w:t>
              </w:r>
            </w:ins>
            <w:ins w:id="357" w:author="Lee, Daewon" w:date="2020-11-10T11:53:00Z">
              <w:r w:rsidRPr="00710937">
                <w:rPr>
                  <w:lang w:eastAsia="zh-CN"/>
                </w:rPr>
                <w:t xml:space="preserve">2, N3, Z1, Z2, Z3, </w:t>
              </w:r>
              <w:proofErr w:type="spellStart"/>
              <w:r w:rsidRPr="00710937">
                <w:rPr>
                  <w:lang w:eastAsia="zh-CN"/>
                </w:rPr>
                <w:t>ec</w:t>
              </w:r>
              <w:proofErr w:type="spellEnd"/>
              <w:r w:rsidRPr="00710937">
                <w:rPr>
                  <w:lang w:eastAsia="zh-CN"/>
                </w:rPr>
                <w:t>) are introduced</w:t>
              </w:r>
            </w:ins>
            <w:r w:rsidRPr="00710937">
              <w:rPr>
                <w:lang w:eastAsia="zh-CN"/>
              </w:rPr>
              <w:t xml:space="preserve">”, why we need it here? It was already agreed that “complexity associated with supporting given reduced (in </w:t>
            </w:r>
            <w:proofErr w:type="spellStart"/>
            <w:r w:rsidRPr="00710937">
              <w:rPr>
                <w:lang w:eastAsia="zh-CN"/>
              </w:rPr>
              <w:t>abosolute</w:t>
            </w:r>
            <w:proofErr w:type="spellEnd"/>
            <w:r w:rsidRPr="00710937">
              <w:rPr>
                <w:lang w:eastAsia="zh-CN"/>
              </w:rPr>
              <w:t xml:space="preserve"> time) requirements on UE processing times (e.g. N1, N2, N3, Z1, Z2, Z3, </w:t>
            </w:r>
            <w:proofErr w:type="spellStart"/>
            <w:r w:rsidRPr="00710937">
              <w:rPr>
                <w:lang w:eastAsia="zh-CN"/>
              </w:rPr>
              <w:t>etc</w:t>
            </w:r>
            <w:proofErr w:type="spellEnd"/>
            <w:r w:rsidRPr="00710937">
              <w:rPr>
                <w:lang w:eastAsia="zh-CN"/>
              </w:rPr>
              <w:t xml:space="preserve">) and UE PDCCH processing budget as a function of subcarrier spacing, if scheduling and monitoring unit is maintained to be one slot.” No need to </w:t>
            </w:r>
            <w:proofErr w:type="spellStart"/>
            <w:r w:rsidRPr="00710937">
              <w:rPr>
                <w:lang w:eastAsia="zh-CN"/>
              </w:rPr>
              <w:t>repeart</w:t>
            </w:r>
            <w:proofErr w:type="spellEnd"/>
            <w:r w:rsidRPr="00710937">
              <w:rPr>
                <w:lang w:eastAsia="zh-CN"/>
              </w:rPr>
              <w:t>.</w:t>
            </w:r>
          </w:p>
          <w:p w14:paraId="49734C0B" w14:textId="053B7AE3" w:rsidR="00710937" w:rsidRPr="00710937" w:rsidRDefault="00710937" w:rsidP="0071093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58"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sidRPr="00D40D65">
                <w:rPr>
                  <w:lang w:eastAsia="zh-CN"/>
                </w:rPr>
                <w:t>Rel-</w:t>
              </w:r>
            </w:ins>
            <w:r w:rsidRPr="00D40D65">
              <w:rPr>
                <w:lang w:eastAsia="zh-CN"/>
              </w:rPr>
              <w:t>16 NR</w:t>
            </w:r>
            <w:ins w:id="362" w:author="Lee, Daewon" w:date="2020-11-10T11:52:00Z">
              <w:r w:rsidRPr="00D40D65">
                <w:rPr>
                  <w:lang w:eastAsia="zh-CN"/>
                </w:rPr>
                <w:t xml:space="preserve">, </w:t>
              </w:r>
              <w:r w:rsidRPr="00D40D65">
                <w:rPr>
                  <w:strike/>
                  <w:lang w:eastAsia="zh-CN"/>
                </w:rPr>
                <w:t xml:space="preserve">if the </w:t>
              </w:r>
              <w:proofErr w:type="spellStart"/>
              <w:r w:rsidRPr="00D40D65">
                <w:rPr>
                  <w:strike/>
                  <w:lang w:eastAsia="zh-CN"/>
                </w:rPr>
                <w:t>tigher</w:t>
              </w:r>
              <w:proofErr w:type="spellEnd"/>
              <w:r w:rsidRPr="00D40D65">
                <w:rPr>
                  <w:lang w:eastAsia="zh-CN"/>
                </w:rPr>
                <w:t xml:space="preserve"> </w:t>
              </w:r>
            </w:ins>
            <w:r w:rsidRPr="00D40D65">
              <w:rPr>
                <w:color w:val="FF0000"/>
                <w:lang w:eastAsia="zh-CN"/>
              </w:rPr>
              <w:t xml:space="preserve">depending on the introduced </w:t>
            </w:r>
            <w:ins w:id="363" w:author="Lee, Daewon" w:date="2020-11-10T11:52:00Z">
              <w:r w:rsidRPr="00D40D65">
                <w:rPr>
                  <w:lang w:eastAsia="zh-CN"/>
                </w:rPr>
                <w:t xml:space="preserve">UE processing </w:t>
              </w:r>
            </w:ins>
            <w:r w:rsidRPr="00D40D65">
              <w:rPr>
                <w:color w:val="FF0000"/>
                <w:lang w:eastAsia="zh-CN"/>
              </w:rPr>
              <w:t>capabilities</w:t>
            </w:r>
            <w:ins w:id="364" w:author="Lee, Daewon" w:date="2020-11-10T11:52:00Z">
              <w:r w:rsidRPr="00D40D65">
                <w:rPr>
                  <w:lang w:eastAsia="zh-CN"/>
                </w:rPr>
                <w:t>(e.g. N1, N</w:t>
              </w:r>
            </w:ins>
            <w:ins w:id="365" w:author="Lee, Daewon" w:date="2020-11-10T11:53:00Z">
              <w:r w:rsidRPr="00D40D65">
                <w:rPr>
                  <w:lang w:eastAsia="zh-CN"/>
                </w:rPr>
                <w:t xml:space="preserve">2, N3, Z1, Z2, Z3, </w:t>
              </w:r>
              <w:proofErr w:type="spellStart"/>
              <w:r w:rsidRPr="00D40D65">
                <w:rPr>
                  <w:lang w:eastAsia="zh-CN"/>
                </w:rPr>
                <w:t>ec</w:t>
              </w:r>
              <w:proofErr w:type="spellEnd"/>
              <w:r w:rsidRPr="00D40D65">
                <w:rPr>
                  <w:lang w:eastAsia="zh-CN"/>
                </w:rPr>
                <w:t xml:space="preserve">)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66"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 xml:space="preserve">It is observed that in general, larger subcarrier spacing may </w:t>
            </w:r>
            <w:r w:rsidRPr="008A3C79">
              <w:rPr>
                <w:sz w:val="22"/>
                <w:szCs w:val="22"/>
                <w:lang w:eastAsia="zh-CN"/>
              </w:rPr>
              <w:lastRenderedPageBreak/>
              <w:t>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67"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From Table 5.3-1, the title clearly 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w:t>
            </w:r>
            <w:proofErr w:type="gramStart"/>
            <w:r>
              <w:rPr>
                <w:rFonts w:eastAsia="Batang"/>
                <w:color w:val="000000"/>
                <w:lang w:val="en-GB"/>
              </w:rPr>
              <w:t>kHz  &gt;</w:t>
            </w:r>
            <w:proofErr w:type="gramEnd"/>
            <w:r>
              <w:rPr>
                <w:rFonts w:eastAsia="Batang"/>
                <w:color w:val="000000"/>
                <w:lang w:val="en-GB"/>
              </w:rPr>
              <w:t xml:space="preserve">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merging (1) and (6) seems to be </w:t>
            </w:r>
            <w:r w:rsidR="00980E77">
              <w:rPr>
                <w:rFonts w:eastAsia="MS Mincho"/>
                <w:lang w:val="sv-SE" w:eastAsia="ja-JP"/>
              </w:rPr>
              <w:t>reasonable. I’ve added it to (7) as it was talking about CP.</w:t>
            </w:r>
          </w:p>
          <w:p w14:paraId="772CC0BE" w14:textId="44E2B78F" w:rsidR="00794ACB" w:rsidRDefault="00794ACB" w:rsidP="00653B3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sidRPr="00794ACB">
              <w:rPr>
                <w:rFonts w:eastAsia="MS Mincho"/>
                <w:lang w:val="sv-SE" w:eastAsia="ja-JP"/>
              </w:rPr>
              <w:t>It is observed that in Rel-15 NR, absolute time for PDSCH processing requirements generally descrease as subcarrier spacing increases.</w:t>
            </w:r>
            <w:r>
              <w:rPr>
                <w:rFonts w:eastAsia="MS Mincho"/>
                <w:lang w:val="sv-SE" w:eastAsia="ja-JP"/>
              </w:rPr>
              <w:t>” Maybe this could be comprise.</w:t>
            </w:r>
          </w:p>
          <w:p w14:paraId="0AB760E6" w14:textId="1A1D8615" w:rsidR="009E75FF" w:rsidRDefault="009E75FF" w:rsidP="00653B3A">
            <w:pPr>
              <w:rPr>
                <w:rFonts w:eastAsia="MS Mincho"/>
                <w:lang w:val="sv-SE" w:eastAsia="ja-JP"/>
              </w:rPr>
            </w:pPr>
            <w:r>
              <w:rPr>
                <w:rFonts w:eastAsia="MS Mincho"/>
                <w:lang w:val="sv-SE" w:eastAsia="ja-JP"/>
              </w:rPr>
              <w:t>In (3) deleted the N1, N2 and replaced with a generic text ”depending on UE processing capability and deployment scenarios.”</w:t>
            </w:r>
            <w:r w:rsidR="00EA5597">
              <w:rPr>
                <w:rFonts w:eastAsia="MS Mincho"/>
                <w:lang w:val="sv-SE" w:eastAsia="ja-JP"/>
              </w:rPr>
              <w:t xml:space="preserve"> With this addition, may be we don’t need (2) as some aspects are already captured by (3) now.</w:t>
            </w:r>
          </w:p>
          <w:p w14:paraId="69450F08" w14:textId="78B3CCEF" w:rsidR="009E75FF" w:rsidRPr="005317C9" w:rsidRDefault="00980E77" w:rsidP="00653B3A">
            <w:pPr>
              <w:rPr>
                <w:rFonts w:eastAsia="MS Mincho"/>
                <w:lang w:val="sv-SE" w:eastAsia="ja-JP"/>
              </w:rPr>
            </w:pPr>
            <w:r>
              <w:rPr>
                <w:rFonts w:eastAsia="MS Mincho"/>
                <w:lang w:val="sv-SE" w:eastAsia="ja-JP"/>
              </w:rPr>
              <w:t>In (4) deleted the example</w:t>
            </w:r>
            <w:r w:rsidR="009E75FF">
              <w:rPr>
                <w:rFonts w:eastAsia="MS Mincho"/>
                <w:lang w:val="sv-SE" w:eastAsia="ja-JP"/>
              </w:rPr>
              <w:t>, and added monitoring as well.</w:t>
            </w:r>
            <w:r w:rsidR="00A16F70">
              <w:rPr>
                <w:rFonts w:eastAsia="MS Mincho"/>
                <w:lang w:val="sv-SE" w:eastAsia="ja-JP"/>
              </w:rPr>
              <w:t xml:space="preserve"> However, marked (4) for deletion </w:t>
            </w:r>
            <w:r w:rsidR="00544223">
              <w:rPr>
                <w:rFonts w:eastAsia="MS Mincho"/>
                <w:lang w:val="sv-SE" w:eastAsia="ja-JP"/>
              </w:rPr>
              <w:t xml:space="preserve">question </w:t>
            </w:r>
            <w:r w:rsidR="00A16F70">
              <w:rPr>
                <w:rFonts w:eastAsia="MS Mincho"/>
                <w:lang w:val="sv-SE" w:eastAsia="ja-JP"/>
              </w:rPr>
              <w:t>(as suggested by Ericsson).</w:t>
            </w:r>
          </w:p>
        </w:tc>
      </w:tr>
      <w:tr w:rsidR="00310875" w:rsidRPr="007B0E8F" w14:paraId="7AE00E1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F357" w14:textId="0C80302E" w:rsidR="00310875" w:rsidRDefault="00310875" w:rsidP="00310875">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CC50B09" w14:textId="77777777" w:rsidR="00310875" w:rsidRDefault="00310875" w:rsidP="00310875">
            <w:pPr>
              <w:rPr>
                <w:rFonts w:eastAsia="MS Mincho"/>
                <w:lang w:val="sv-SE" w:eastAsia="ja-JP"/>
              </w:rPr>
            </w:pPr>
            <w:r>
              <w:rPr>
                <w:rFonts w:eastAsia="MS Mincho"/>
                <w:lang w:val="sv-SE" w:eastAsia="ja-JP"/>
              </w:rPr>
              <w:t>On 2), based on the offline discussion with Apple, we propose following update:</w:t>
            </w:r>
          </w:p>
          <w:p w14:paraId="0997FA65" w14:textId="77777777" w:rsidR="00310875" w:rsidRDefault="00310875" w:rsidP="00310875">
            <w:pPr>
              <w:rPr>
                <w:rFonts w:eastAsia="MS Mincho"/>
                <w:b/>
                <w:bCs/>
                <w:lang w:val="sv-SE" w:eastAsia="ja-JP"/>
              </w:rPr>
            </w:pPr>
            <w:r w:rsidRPr="003E5917">
              <w:rPr>
                <w:rFonts w:eastAsia="MS Mincho"/>
                <w:b/>
                <w:bCs/>
                <w:lang w:val="sv-SE" w:eastAsia="ja-JP"/>
              </w:rPr>
              <w:t>Some companies noted that introducing smaller UE processing time than Rel-15 and Rel-16, for larger subcarrier spacing, may lead to a more complex UE implementation.</w:t>
            </w:r>
          </w:p>
          <w:p w14:paraId="0A911505" w14:textId="1B579265" w:rsidR="00310875" w:rsidRPr="00310875" w:rsidRDefault="00310875" w:rsidP="00310875">
            <w:pPr>
              <w:rPr>
                <w:rFonts w:eastAsia="MS Mincho"/>
                <w:b/>
                <w:bCs/>
                <w:lang w:val="sv-SE" w:eastAsia="ja-JP"/>
              </w:rPr>
            </w:pPr>
            <w:r>
              <w:rPr>
                <w:rFonts w:eastAsia="MS Mincho"/>
                <w:lang w:val="sv-SE" w:eastAsia="ja-JP"/>
              </w:rPr>
              <w:t xml:space="preserve">On 7), we don’t think that we need to add </w:t>
            </w:r>
            <w:r w:rsidRPr="00E16B30">
              <w:rPr>
                <w:rFonts w:eastAsia="MS Mincho"/>
                <w:lang w:val="sv-SE" w:eastAsia="ja-JP"/>
              </w:rPr>
              <w:t>“960 kHz SCS may require the use of ECP to mi</w:t>
            </w:r>
            <w:del w:id="368" w:author="Young Woo Kwak" w:date="2020-11-10T21:44:00Z">
              <w:r w:rsidRPr="00E16B30" w:rsidDel="003E5917">
                <w:rPr>
                  <w:rFonts w:eastAsia="MS Mincho"/>
                  <w:lang w:val="sv-SE" w:eastAsia="ja-JP"/>
                </w:rPr>
                <w:delText>t</w:delText>
              </w:r>
            </w:del>
            <w:r w:rsidRPr="00E16B30">
              <w:rPr>
                <w:rFonts w:eastAsia="MS Mincho"/>
                <w:lang w:val="sv-SE" w:eastAsia="ja-JP"/>
              </w:rPr>
              <w:t>igate the delay spread impact, which decreases spectrum efficiency up to 14%.”</w:t>
            </w:r>
            <w:r>
              <w:rPr>
                <w:rFonts w:eastAsia="MS Mincho"/>
                <w:lang w:val="sv-SE" w:eastAsia="ja-JP"/>
              </w:rPr>
              <w:t xml:space="preserve"> as majority of companies think that ECP is not needed.</w:t>
            </w:r>
          </w:p>
        </w:tc>
      </w:tr>
      <w:tr w:rsidR="00AA6EDE" w:rsidRPr="007B0E8F" w14:paraId="20AC09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3FB4" w14:textId="3E922D6B" w:rsidR="00AA6EDE" w:rsidRDefault="00AA6EDE" w:rsidP="00310875">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6454B4E1" w14:textId="6B560C43" w:rsidR="00AA6EDE" w:rsidRDefault="00AA6EDE" w:rsidP="00310875">
            <w:pPr>
              <w:rPr>
                <w:rFonts w:eastAsia="MS Mincho"/>
                <w:lang w:val="sv-SE" w:eastAsia="ja-JP"/>
              </w:rPr>
            </w:pPr>
            <w:r>
              <w:rPr>
                <w:rFonts w:eastAsia="MS Mincho"/>
                <w:lang w:val="sv-SE" w:eastAsia="ja-JP"/>
              </w:rPr>
              <w:t>We are fine with IDCs wording.</w:t>
            </w:r>
          </w:p>
        </w:tc>
      </w:tr>
      <w:tr w:rsidR="005E1D16" w:rsidRPr="007B0E8F" w14:paraId="6988594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5A84A" w14:textId="5ABDFB3C" w:rsidR="005E1D16" w:rsidRDefault="005E1D16" w:rsidP="005E1D16">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5C02BD" w14:textId="77777777" w:rsidR="005E1D16" w:rsidRDefault="005E1D16" w:rsidP="005E1D16">
            <w:pPr>
              <w:rPr>
                <w:rFonts w:eastAsiaTheme="minorEastAsia"/>
                <w:lang w:val="sv-SE" w:eastAsia="ko-KR"/>
              </w:rPr>
            </w:pPr>
            <w:r>
              <w:rPr>
                <w:rFonts w:eastAsiaTheme="minorEastAsia" w:hint="eastAsia"/>
                <w:lang w:val="sv-SE" w:eastAsia="ko-KR"/>
              </w:rPr>
              <w:t>Two comments:</w:t>
            </w:r>
          </w:p>
          <w:p w14:paraId="75E1F39C"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784B9789" w14:textId="77777777" w:rsidR="005E1D16" w:rsidRDefault="005E1D16" w:rsidP="005E1D16">
            <w:pPr>
              <w:rPr>
                <w:rFonts w:eastAsiaTheme="minorEastAsia"/>
                <w:lang w:val="sv-SE" w:eastAsia="ko-KR"/>
              </w:rPr>
            </w:pPr>
          </w:p>
          <w:p w14:paraId="07016A52" w14:textId="77777777" w:rsidR="005E1D16" w:rsidRDefault="005E1D16" w:rsidP="005E1D16">
            <w:pPr>
              <w:rPr>
                <w:rFonts w:eastAsiaTheme="minorEastAsia"/>
                <w:lang w:val="sv-SE" w:eastAsia="ko-KR"/>
              </w:rPr>
            </w:pPr>
            <w:r>
              <w:rPr>
                <w:rFonts w:eastAsiaTheme="minorEastAsia"/>
                <w:lang w:val="sv-SE" w:eastAsia="ko-KR"/>
              </w:rPr>
              <w:t xml:space="preserve">2) </w:t>
            </w:r>
            <w:r w:rsidRPr="00301833">
              <w:rPr>
                <w:rFonts w:eastAsiaTheme="minorEastAsia"/>
                <w:lang w:val="sv-SE" w:eastAsia="ko-KR"/>
              </w:rPr>
              <w:t xml:space="preserve">It is observed that in Rel-15 NR, absolute time for </w:t>
            </w:r>
            <w:del w:id="369" w:author="김선욱/책임연구원/미래기술센터 C&amp;M표준(연)5G무선통신표준Task(seonwook.kim@lge.com)" w:date="2020-11-11T11:59:00Z">
              <w:r w:rsidRPr="00301833" w:rsidDel="00301833">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UE</w:t>
              </w:r>
              <w:r w:rsidRPr="00301833">
                <w:rPr>
                  <w:rFonts w:eastAsiaTheme="minorEastAsia"/>
                  <w:lang w:val="sv-SE" w:eastAsia="ko-KR"/>
                </w:rPr>
                <w:t xml:space="preserve"> </w:t>
              </w:r>
            </w:ins>
            <w:r w:rsidRPr="00301833">
              <w:rPr>
                <w:rFonts w:eastAsiaTheme="minorEastAsia"/>
                <w:lang w:val="sv-SE" w:eastAsia="ko-KR"/>
              </w:rPr>
              <w:t>processing requirements generally descrease as subcarrier spacing increases.</w:t>
            </w:r>
          </w:p>
          <w:p w14:paraId="5C586F87" w14:textId="77777777" w:rsidR="005E1D16" w:rsidRDefault="005E1D16" w:rsidP="005E1D16">
            <w:pPr>
              <w:rPr>
                <w:rFonts w:eastAsiaTheme="minorEastAsia"/>
                <w:lang w:val="sv-SE" w:eastAsia="ko-KR"/>
              </w:rPr>
            </w:pPr>
          </w:p>
          <w:p w14:paraId="47BB8089" w14:textId="77777777" w:rsidR="005E1D16" w:rsidRDefault="005E1D16" w:rsidP="005E1D16">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7F3ED039" w14:textId="77777777" w:rsidR="005E1D16" w:rsidRPr="005E3963" w:rsidRDefault="005E1D16" w:rsidP="005E1D16">
            <w:pPr>
              <w:rPr>
                <w:rFonts w:eastAsiaTheme="minorEastAsia"/>
                <w:lang w:val="sv-SE" w:eastAsia="ko-KR"/>
              </w:rPr>
            </w:pPr>
          </w:p>
          <w:p w14:paraId="27C70D59" w14:textId="77777777" w:rsidR="005E1D16" w:rsidRDefault="005E1D16" w:rsidP="005E1D16">
            <w:pPr>
              <w:rPr>
                <w:rFonts w:eastAsiaTheme="minorEastAsia"/>
                <w:lang w:val="sv-SE" w:eastAsia="ko-KR"/>
              </w:rPr>
            </w:pPr>
            <w:r>
              <w:rPr>
                <w:sz w:val="22"/>
                <w:szCs w:val="22"/>
                <w:lang w:eastAsia="zh-CN"/>
              </w:rPr>
              <w:t xml:space="preserve">4) </w:t>
            </w:r>
            <w:r w:rsidRPr="008A3C79">
              <w:rPr>
                <w:sz w:val="22"/>
                <w:szCs w:val="22"/>
                <w:lang w:eastAsia="zh-CN"/>
              </w:rPr>
              <w:t>It is observed that</w:t>
            </w:r>
            <w:r>
              <w:rPr>
                <w:sz w:val="22"/>
                <w:szCs w:val="22"/>
                <w:lang w:eastAsia="zh-CN"/>
              </w:rPr>
              <w:t xml:space="preserve">, in general, </w:t>
            </w:r>
            <w:r w:rsidRPr="008A3C79">
              <w:rPr>
                <w:sz w:val="22"/>
                <w:szCs w:val="22"/>
                <w:lang w:eastAsia="zh-CN"/>
              </w:rPr>
              <w:t xml:space="preserve">channel access with shorter symbol duration </w:t>
            </w:r>
            <w:r>
              <w:rPr>
                <w:sz w:val="22"/>
                <w:szCs w:val="22"/>
                <w:lang w:eastAsia="zh-CN"/>
              </w:rPr>
              <w:t xml:space="preserve">may access channel earlier when LBT is passed, assuming slot-based </w:t>
            </w:r>
            <w:del w:id="371" w:author="김선욱/책임연구원/미래기술센터 C&amp;M표준(연)5G무선통신표준Task(seonwook.kim@lge.com)" w:date="2020-11-11T12:01:00Z">
              <w:r w:rsidDel="00301833">
                <w:rPr>
                  <w:sz w:val="22"/>
                  <w:szCs w:val="22"/>
                  <w:lang w:eastAsia="zh-CN"/>
                </w:rPr>
                <w:delText>scheduling/</w:delText>
              </w:r>
            </w:del>
            <w:r>
              <w:rPr>
                <w:sz w:val="22"/>
                <w:szCs w:val="22"/>
                <w:lang w:eastAsia="zh-CN"/>
              </w:rPr>
              <w:t>monitoring.</w:t>
            </w:r>
          </w:p>
          <w:p w14:paraId="61D5FE44" w14:textId="77777777" w:rsidR="005E1D16" w:rsidRDefault="005E1D16" w:rsidP="005E1D16">
            <w:pPr>
              <w:rPr>
                <w:rFonts w:eastAsia="MS Mincho"/>
                <w:lang w:val="sv-SE" w:eastAsia="ja-JP"/>
              </w:rPr>
            </w:pPr>
          </w:p>
        </w:tc>
      </w:tr>
      <w:tr w:rsidR="00EB72EB" w:rsidRPr="007B0E8F" w14:paraId="21060FA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CDCAE" w14:textId="357F3CF2" w:rsidR="00EB72EB" w:rsidRDefault="00EB72EB" w:rsidP="005E1D16">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5CDC207" w14:textId="77777777" w:rsidR="00EB72EB" w:rsidRDefault="00EB72EB" w:rsidP="005E1D16">
            <w:pPr>
              <w:rPr>
                <w:rFonts w:eastAsiaTheme="minorEastAsia"/>
                <w:lang w:val="sv-SE" w:eastAsia="ko-KR"/>
              </w:rPr>
            </w:pPr>
            <w:r>
              <w:rPr>
                <w:rFonts w:eastAsiaTheme="minorEastAsia"/>
                <w:lang w:val="sv-SE" w:eastAsia="ko-KR"/>
              </w:rPr>
              <w:t>For LG comments on (4), if the scheduling can be done in symbol level and symbol duration decreases</w:t>
            </w:r>
            <w:r w:rsidR="00A55C91">
              <w:rPr>
                <w:rFonts w:eastAsiaTheme="minorEastAsia"/>
                <w:lang w:val="sv-SE" w:eastAsia="ko-KR"/>
              </w:rPr>
              <w:t>, why wouldn’t you be able to get earlier access?</w:t>
            </w:r>
            <w:r w:rsidR="00463584">
              <w:rPr>
                <w:rFonts w:eastAsiaTheme="minorEastAsia"/>
                <w:lang w:val="sv-SE" w:eastAsia="ko-KR"/>
              </w:rPr>
              <w:t xml:space="preserve"> I understanding monitoring is a important component</w:t>
            </w:r>
            <w:r w:rsidR="00B40868">
              <w:rPr>
                <w:rFonts w:eastAsiaTheme="minorEastAsia"/>
                <w:lang w:val="sv-SE" w:eastAsia="ko-KR"/>
              </w:rPr>
              <w:t>.</w:t>
            </w:r>
            <w:r w:rsidR="00A55C91">
              <w:rPr>
                <w:rFonts w:eastAsiaTheme="minorEastAsia"/>
                <w:lang w:val="sv-SE" w:eastAsia="ko-KR"/>
              </w:rPr>
              <w:t xml:space="preserve"> Not sure if scheduling/monitoring is the most concerning part of the text. </w:t>
            </w:r>
            <w:r w:rsidR="00B40868">
              <w:rPr>
                <w:rFonts w:eastAsiaTheme="minorEastAsia"/>
                <w:lang w:val="sv-SE" w:eastAsia="ko-KR"/>
              </w:rPr>
              <w:t>With this said, if this make the text more agreeable, I think it is ok. So I’ve updated as suggested.</w:t>
            </w:r>
          </w:p>
          <w:p w14:paraId="67FAF140" w14:textId="226DF0ED" w:rsidR="0078692F" w:rsidRDefault="0078692F" w:rsidP="005E1D16">
            <w:pPr>
              <w:rPr>
                <w:rFonts w:eastAsiaTheme="minorEastAsia"/>
                <w:lang w:val="sv-SE" w:eastAsia="ko-KR"/>
              </w:rPr>
            </w:pPr>
            <w:r>
              <w:rPr>
                <w:rFonts w:eastAsiaTheme="minorEastAsia"/>
                <w:lang w:val="sv-SE" w:eastAsia="ko-KR"/>
              </w:rPr>
              <w:t>For (7), 960kHz does not appear</w:t>
            </w:r>
            <w:r w:rsidR="003723DB">
              <w:rPr>
                <w:rFonts w:eastAsiaTheme="minorEastAsia"/>
                <w:lang w:val="sv-SE" w:eastAsia="ko-KR"/>
              </w:rPr>
              <w:t xml:space="preserve"> in the text</w:t>
            </w:r>
            <w:r>
              <w:rPr>
                <w:rFonts w:eastAsiaTheme="minorEastAsia"/>
                <w:lang w:val="sv-SE" w:eastAsia="ko-KR"/>
              </w:rPr>
              <w:t xml:space="preserve">. I think the ECP descreasing spectrum efficiency is </w:t>
            </w:r>
            <w:r w:rsidR="00C51B46">
              <w:rPr>
                <w:rFonts w:eastAsiaTheme="minorEastAsia"/>
                <w:lang w:val="sv-SE" w:eastAsia="ko-KR"/>
              </w:rPr>
              <w:t>unrelated to SCS. I’ve put additional disclaimers. But if the text is still controversal, I suggest to remove</w:t>
            </w:r>
            <w:r w:rsidR="003723DB">
              <w:rPr>
                <w:rFonts w:eastAsiaTheme="minorEastAsia"/>
                <w:lang w:val="sv-SE" w:eastAsia="ko-KR"/>
              </w:rPr>
              <w:t xml:space="preserve"> the problematic text.</w:t>
            </w:r>
          </w:p>
        </w:tc>
      </w:tr>
      <w:tr w:rsidR="003B6A47" w:rsidRPr="007B0E8F" w14:paraId="2FD928A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DE8A5" w14:textId="65AE57AD" w:rsidR="003B6A47" w:rsidRDefault="003B6A47" w:rsidP="005E1D16">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46A6FEB0" w14:textId="77777777" w:rsidR="003B6A47" w:rsidRDefault="003B6A47">
            <w:pPr>
              <w:rPr>
                <w:lang w:eastAsia="zh-CN"/>
              </w:rPr>
            </w:pPr>
            <w:r w:rsidRPr="003B6A47">
              <w:rPr>
                <w:rFonts w:eastAsiaTheme="minorEastAsia"/>
                <w:lang w:val="sv-SE" w:eastAsia="ko-KR"/>
              </w:rPr>
              <w:t xml:space="preserve">We still have </w:t>
            </w:r>
            <w:r>
              <w:rPr>
                <w:rFonts w:eastAsiaTheme="minorEastAsia"/>
                <w:lang w:val="sv-SE" w:eastAsia="ko-KR"/>
              </w:rPr>
              <w:t>questions</w:t>
            </w:r>
            <w:r w:rsidRPr="003B6A47">
              <w:rPr>
                <w:rFonts w:eastAsiaTheme="minorEastAsia"/>
                <w:lang w:val="sv-SE" w:eastAsia="ko-KR"/>
              </w:rPr>
              <w:t xml:space="preserve"> on the condition at the end of bullet 3) ”</w:t>
            </w:r>
            <w:r w:rsidRPr="00141E60">
              <w:rPr>
                <w:lang w:eastAsia="zh-CN"/>
              </w:rPr>
              <w:t xml:space="preserve"> depending on UE processing capabilities and deployment scenarios”.</w:t>
            </w:r>
            <w:r>
              <w:rPr>
                <w:lang w:eastAsia="zh-CN"/>
              </w:rPr>
              <w:t xml:space="preserve"> How can the potential benefits of shorter symbol/slot for larger SCS depend on deployment scenarios? Are we saying for some scenarios, larger SCS cannot have shorter symbol/slot?</w:t>
            </w:r>
          </w:p>
          <w:p w14:paraId="0172E573" w14:textId="6729FEEC" w:rsidR="003B6A47" w:rsidRPr="003B6A47" w:rsidRDefault="003B6A4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w:t>
            </w:r>
            <w:proofErr w:type="gramStart"/>
            <w:r>
              <w:rPr>
                <w:lang w:eastAsia="zh-CN"/>
              </w:rPr>
              <w:t xml:space="preserve">remove </w:t>
            </w:r>
            <w:r>
              <w:rPr>
                <w:rFonts w:eastAsiaTheme="minorEastAsia"/>
                <w:lang w:val="sv-SE" w:eastAsia="ko-KR"/>
              </w:rPr>
              <w:t>”</w:t>
            </w:r>
            <w:r w:rsidRPr="003B324B">
              <w:rPr>
                <w:lang w:eastAsia="zh-CN"/>
              </w:rPr>
              <w:t>depending</w:t>
            </w:r>
            <w:proofErr w:type="gramEnd"/>
            <w:r w:rsidRPr="003B324B">
              <w:rPr>
                <w:lang w:eastAsia="zh-CN"/>
              </w:rPr>
              <w:t xml:space="preserve"> on UE processing capabilities and deployment scenarios”</w:t>
            </w:r>
            <w:r>
              <w:rPr>
                <w:lang w:eastAsia="zh-CN"/>
              </w:rPr>
              <w:t xml:space="preserve"> from bullet 3).</w:t>
            </w:r>
          </w:p>
        </w:tc>
      </w:tr>
      <w:tr w:rsidR="00141E60" w:rsidRPr="007B0E8F" w14:paraId="38C08BC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7B256" w14:textId="549E0084" w:rsidR="00141E60" w:rsidRDefault="00141E60" w:rsidP="005E1D16">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B1741E" w14:textId="5C116252" w:rsidR="00141E60" w:rsidRPr="003B6A47" w:rsidRDefault="00141E60">
            <w:pPr>
              <w:rPr>
                <w:rFonts w:eastAsiaTheme="minorEastAsia"/>
                <w:lang w:val="sv-SE" w:eastAsia="ko-KR"/>
              </w:rPr>
            </w:pPr>
            <w:r>
              <w:rPr>
                <w:rFonts w:eastAsiaTheme="minorEastAsia"/>
                <w:lang w:val="sv-SE" w:eastAsia="ko-KR"/>
              </w:rPr>
              <w:t>Removed the last portion of (3).</w:t>
            </w:r>
          </w:p>
        </w:tc>
      </w:tr>
      <w:tr w:rsidR="00583977" w:rsidRPr="007B0E8F" w14:paraId="1FCA823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F8BC" w14:textId="6F6EF54D" w:rsidR="00583977" w:rsidRDefault="00583977" w:rsidP="005839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C57680" w14:textId="77777777" w:rsidR="00583977" w:rsidRDefault="00583977" w:rsidP="00583977">
            <w:pPr>
              <w:rPr>
                <w:rFonts w:eastAsiaTheme="minorEastAsia"/>
                <w:lang w:val="sv-SE" w:eastAsia="ko-KR"/>
              </w:rPr>
            </w:pPr>
            <w:r>
              <w:rPr>
                <w:rFonts w:eastAsiaTheme="minorEastAsia"/>
                <w:lang w:val="sv-SE" w:eastAsia="ko-KR"/>
              </w:rPr>
              <w:t>Generally, the update proposal looks fine, and we suggest following update to 7)</w:t>
            </w:r>
          </w:p>
          <w:p w14:paraId="43A804BC" w14:textId="485FB2CA" w:rsidR="00583977" w:rsidRDefault="00583977" w:rsidP="00583977">
            <w:pPr>
              <w:rPr>
                <w:rFonts w:eastAsiaTheme="minorEastAsia"/>
                <w:lang w:val="sv-SE" w:eastAsia="ko-KR"/>
              </w:rPr>
            </w:pPr>
            <w:ins w:id="372" w:author="Lee, Daewon" w:date="2020-11-10T11:56:00Z">
              <w:r>
                <w:rPr>
                  <w:sz w:val="22"/>
                  <w:szCs w:val="28"/>
                  <w:lang w:eastAsia="x-none"/>
                </w:rPr>
                <w:t>It is observed that, in general, maximum delay spread supported by a SCS is proportional to its CP length</w:t>
              </w:r>
            </w:ins>
            <w:ins w:id="373" w:author="Daewon4" w:date="2020-11-10T17:56:00Z">
              <w:r>
                <w:rPr>
                  <w:sz w:val="22"/>
                  <w:szCs w:val="28"/>
                  <w:lang w:eastAsia="x-none"/>
                </w:rPr>
                <w:t xml:space="preserve"> and </w:t>
              </w:r>
              <w:r w:rsidRPr="008A5672">
                <w:rPr>
                  <w:sz w:val="22"/>
                  <w:szCs w:val="28"/>
                  <w:lang w:eastAsia="x-none"/>
                </w:rPr>
                <w:t>larger subcarrier spacing reduces the budget for UL timing errors and beam switching due to shorter CP</w:t>
              </w:r>
            </w:ins>
            <w:ins w:id="374" w:author="Lee, Daewon" w:date="2020-11-10T11:56:00Z">
              <w:r>
                <w:rPr>
                  <w:sz w:val="22"/>
                  <w:szCs w:val="28"/>
                  <w:lang w:eastAsia="x-none"/>
                </w:rPr>
                <w:t>.</w:t>
              </w:r>
            </w:ins>
            <w:ins w:id="375" w:author="Daewon4" w:date="2020-11-10T17:52:00Z">
              <w:r>
                <w:rPr>
                  <w:sz w:val="22"/>
                  <w:szCs w:val="28"/>
                  <w:lang w:eastAsia="x-none"/>
                </w:rPr>
                <w:t xml:space="preserve"> Support of extended CP </w:t>
              </w:r>
            </w:ins>
            <w:ins w:id="376" w:author="Daewon5" w:date="2020-11-10T19:45:00Z">
              <w:r>
                <w:rPr>
                  <w:sz w:val="22"/>
                  <w:szCs w:val="28"/>
                  <w:lang w:eastAsia="x-none"/>
                </w:rPr>
                <w:t xml:space="preserve">for any subcarrier spacing </w:t>
              </w:r>
            </w:ins>
            <w:ins w:id="377" w:author="Daewon4" w:date="2020-11-10T17:52:00Z">
              <w:r>
                <w:rPr>
                  <w:sz w:val="22"/>
                  <w:szCs w:val="28"/>
                  <w:lang w:eastAsia="x-none"/>
                </w:rPr>
                <w:t>to mitigate</w:t>
              </w:r>
            </w:ins>
            <w:ins w:id="378" w:author="Daewon4" w:date="2020-11-10T17:53:00Z">
              <w:r>
                <w:rPr>
                  <w:sz w:val="22"/>
                  <w:szCs w:val="28"/>
                  <w:lang w:eastAsia="x-none"/>
                </w:rPr>
                <w:t xml:space="preserve"> delay spread</w:t>
              </w:r>
            </w:ins>
            <w:ins w:id="379" w:author="ANKIT BHAMRI" w:date="2020-11-11T05:50:00Z">
              <w:r>
                <w:rPr>
                  <w:sz w:val="22"/>
                  <w:szCs w:val="28"/>
                  <w:lang w:eastAsia="x-none"/>
                </w:rPr>
                <w:t xml:space="preserve">, </w:t>
              </w:r>
            </w:ins>
            <w:ins w:id="380" w:author="Daewon4" w:date="2020-11-10T17:53:00Z">
              <w:del w:id="381" w:author="ANKIT BHAMRI" w:date="2020-11-11T05:50:00Z">
                <w:r w:rsidDel="00CA4E36">
                  <w:rPr>
                    <w:sz w:val="22"/>
                    <w:szCs w:val="28"/>
                    <w:lang w:eastAsia="x-none"/>
                  </w:rPr>
                  <w:delText xml:space="preserve"> and </w:delText>
                </w:r>
              </w:del>
              <w:r>
                <w:rPr>
                  <w:sz w:val="22"/>
                  <w:szCs w:val="28"/>
                  <w:lang w:eastAsia="x-none"/>
                </w:rPr>
                <w:t>timing error impact</w:t>
              </w:r>
            </w:ins>
            <w:ins w:id="382" w:author="ANKIT BHAMRI" w:date="2020-11-11T05:50:00Z">
              <w:r>
                <w:rPr>
                  <w:sz w:val="22"/>
                  <w:szCs w:val="28"/>
                  <w:lang w:eastAsia="x-none"/>
                </w:rPr>
                <w:t xml:space="preserve"> and contain the beam switching gap</w:t>
              </w:r>
            </w:ins>
            <w:ins w:id="383" w:author="Daewon4" w:date="2020-11-10T17:53:00Z">
              <w:r>
                <w:rPr>
                  <w:sz w:val="22"/>
                  <w:szCs w:val="28"/>
                  <w:lang w:eastAsia="x-none"/>
                </w:rPr>
                <w:t xml:space="preserve"> will decrease the spectrum efficiency up to 14%</w:t>
              </w:r>
            </w:ins>
            <w:ins w:id="384" w:author="Daewon5" w:date="2020-11-10T19:45:00Z">
              <w:r>
                <w:rPr>
                  <w:sz w:val="22"/>
                  <w:szCs w:val="28"/>
                  <w:lang w:eastAsia="x-none"/>
                </w:rPr>
                <w:t xml:space="preserve"> compared to normal CP of the same subcarrier spacing</w:t>
              </w:r>
            </w:ins>
            <w:ins w:id="385" w:author="Daewon4" w:date="2020-11-10T17:53:00Z">
              <w:r>
                <w:rPr>
                  <w:sz w:val="22"/>
                  <w:szCs w:val="28"/>
                  <w:lang w:eastAsia="x-none"/>
                </w:rPr>
                <w:t>.</w:t>
              </w:r>
            </w:ins>
            <w:ins w:id="386" w:author="Daewon4" w:date="2020-11-10T17:56:00Z">
              <w:r>
                <w:rPr>
                  <w:sz w:val="22"/>
                  <w:szCs w:val="28"/>
                  <w:lang w:eastAsia="x-none"/>
                </w:rPr>
                <w:t xml:space="preserve"> </w:t>
              </w:r>
            </w:ins>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sidR="00F8012A" w:rsidRPr="00F8012A">
          <w:rPr>
            <w:rFonts w:ascii="Times New Roman" w:hAnsi="Times New Roman"/>
            <w:sz w:val="22"/>
            <w:szCs w:val="22"/>
            <w:lang w:eastAsia="zh-CN"/>
          </w:rPr>
          <w:t>CORESET#0 configuration</w:t>
        </w:r>
      </w:ins>
      <w:del w:id="388"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sidR="00F8012A" w:rsidRPr="00F8012A">
          <w:rPr>
            <w:rFonts w:ascii="Times New Roman" w:hAnsi="Times New Roman"/>
            <w:sz w:val="22"/>
            <w:szCs w:val="22"/>
            <w:lang w:eastAsia="zh-CN"/>
          </w:rPr>
          <w:t>CORESET#0 configuration</w:t>
        </w:r>
      </w:ins>
      <w:del w:id="390"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sidR="00F8012A" w:rsidRPr="00F8012A">
          <w:rPr>
            <w:rFonts w:ascii="Times New Roman" w:hAnsi="Times New Roman"/>
            <w:sz w:val="22"/>
            <w:szCs w:val="22"/>
            <w:lang w:eastAsia="zh-CN"/>
          </w:rPr>
          <w:t>CORESET#0 configuration</w:t>
        </w:r>
      </w:ins>
      <w:del w:id="392"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6A23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xml:space="preserve">”, is it only the multiplexing pattern 1/2/3 or referring to a general multiplexing of SSB and </w:t>
            </w:r>
            <w:r>
              <w:rPr>
                <w:lang w:val="sv-SE" w:eastAsia="zh-CN"/>
              </w:rPr>
              <w:lastRenderedPageBreak/>
              <w:t>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5D067316" w14:textId="77777777" w:rsidR="00567AE7" w:rsidRDefault="00567AE7" w:rsidP="00567AE7">
      <w:pPr>
        <w:pStyle w:val="Heading5"/>
        <w:rPr>
          <w:lang w:eastAsia="zh-CN"/>
        </w:rPr>
      </w:pPr>
      <w:r>
        <w:rPr>
          <w:lang w:eastAsia="zh-CN"/>
        </w:rPr>
        <w:t>Conclusions from GTW Session:</w:t>
      </w:r>
    </w:p>
    <w:p w14:paraId="4DBD58DD" w14:textId="300D2B4D" w:rsidR="00122A06" w:rsidRDefault="00A926D8"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0442F7A7" w14:textId="77777777" w:rsidR="00A926D8" w:rsidRDefault="00A926D8" w:rsidP="00122A06">
      <w:pPr>
        <w:pStyle w:val="BodyText"/>
        <w:spacing w:after="0"/>
        <w:rPr>
          <w:rFonts w:ascii="Times New Roman" w:hAnsi="Times New Roman"/>
          <w:sz w:val="22"/>
          <w:szCs w:val="22"/>
          <w:lang w:eastAsia="zh-CN"/>
        </w:rPr>
      </w:pPr>
    </w:p>
    <w:p w14:paraId="2FF9F555" w14:textId="77777777" w:rsidR="00A926D8" w:rsidRDefault="00A926D8" w:rsidP="00A926D8">
      <w:pPr>
        <w:rPr>
          <w:sz w:val="22"/>
          <w:szCs w:val="28"/>
          <w:lang w:eastAsia="x-none"/>
        </w:rPr>
      </w:pPr>
      <w:r w:rsidRPr="00BD5C1E">
        <w:rPr>
          <w:sz w:val="22"/>
          <w:szCs w:val="28"/>
          <w:highlight w:val="green"/>
          <w:lang w:eastAsia="x-none"/>
        </w:rPr>
        <w:t>Agreement:</w:t>
      </w:r>
    </w:p>
    <w:p w14:paraId="23459420" w14:textId="77777777" w:rsidR="00A926D8" w:rsidRPr="00BD5C1E" w:rsidRDefault="00A926D8" w:rsidP="00A926D8">
      <w:pPr>
        <w:rPr>
          <w:sz w:val="22"/>
          <w:szCs w:val="22"/>
        </w:rPr>
      </w:pPr>
      <w:r w:rsidRPr="00525D4A">
        <w:rPr>
          <w:sz w:val="22"/>
          <w:szCs w:val="22"/>
        </w:rPr>
        <w:t>Capture the following observations in the TR. Editorial modifications and changes to references can be made when capturing the observations in the TR.</w:t>
      </w:r>
    </w:p>
    <w:p w14:paraId="3F5045B9" w14:textId="77777777" w:rsidR="00A926D8" w:rsidRDefault="00A926D8" w:rsidP="00A926D8">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58FA998" w14:textId="77777777" w:rsidR="00A926D8" w:rsidRDefault="00A926D8" w:rsidP="00A926D8">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9E875"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107D234"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417FEEA"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79B31AD" w14:textId="77777777" w:rsidR="00A926D8" w:rsidRDefault="00A926D8" w:rsidP="00A926D8">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CD6514"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120 kHz:</w:t>
      </w:r>
    </w:p>
    <w:p w14:paraId="4DABA90D"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D812A11"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240 kHz:</w:t>
      </w:r>
    </w:p>
    <w:p w14:paraId="6F37BFEA"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8CA69DF"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184C5F37"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ED743B" w14:textId="77777777" w:rsidR="00A926D8" w:rsidRDefault="00A926D8" w:rsidP="00A926D8">
      <w:pPr>
        <w:pStyle w:val="BodyText"/>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490DE90"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4B72011"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2055F947"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480 kHz:</w:t>
      </w:r>
    </w:p>
    <w:p w14:paraId="1D48EF1D"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1209E89B" w14:textId="77777777" w:rsidR="00A926D8" w:rsidRDefault="00A926D8" w:rsidP="00A926D8">
      <w:pPr>
        <w:pStyle w:val="BodyText"/>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12D3736"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EABCF3C"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03A089E"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D694461"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5A7112CE"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960 kHz:</w:t>
      </w:r>
    </w:p>
    <w:p w14:paraId="3EEB61B2"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670FC2FA"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62B7DE70" w14:textId="77777777" w:rsidR="00A926D8" w:rsidRDefault="00A926D8" w:rsidP="00A926D8">
      <w:pPr>
        <w:pStyle w:val="BodyText"/>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42DD64ED"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275A3B3"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15EE6F"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268DB17"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806D50B" w14:textId="6927FDC1" w:rsidR="00567AE7" w:rsidRDefault="00567AE7" w:rsidP="00122A06">
      <w:pPr>
        <w:pStyle w:val="BodyText"/>
        <w:spacing w:after="0"/>
        <w:rPr>
          <w:rFonts w:ascii="Times New Roman" w:hAnsi="Times New Roman"/>
          <w:sz w:val="22"/>
          <w:szCs w:val="22"/>
          <w:lang w:eastAsia="zh-CN"/>
        </w:rPr>
      </w:pPr>
    </w:p>
    <w:p w14:paraId="3E3ED17F" w14:textId="21B9B07B" w:rsidR="00567AE7" w:rsidRDefault="00567AE7" w:rsidP="00122A06">
      <w:pPr>
        <w:pStyle w:val="BodyText"/>
        <w:spacing w:after="0"/>
        <w:rPr>
          <w:rFonts w:ascii="Times New Roman" w:hAnsi="Times New Roman"/>
          <w:sz w:val="22"/>
          <w:szCs w:val="22"/>
          <w:lang w:eastAsia="zh-CN"/>
        </w:rPr>
      </w:pPr>
    </w:p>
    <w:p w14:paraId="778DF087" w14:textId="6521F3FC" w:rsidR="00A926D8" w:rsidRDefault="00BC7EA2" w:rsidP="00A926D8">
      <w:pPr>
        <w:pStyle w:val="Heading5"/>
        <w:rPr>
          <w:lang w:eastAsia="zh-CN"/>
        </w:rPr>
      </w:pPr>
      <w:r>
        <w:rPr>
          <w:lang w:eastAsia="zh-CN"/>
        </w:rPr>
        <w:t>5</w:t>
      </w:r>
      <w:r w:rsidR="00A926D8">
        <w:rPr>
          <w:lang w:eastAsia="zh-CN"/>
        </w:rPr>
        <w:t>th round of Discussion:</w:t>
      </w:r>
    </w:p>
    <w:p w14:paraId="736A9545" w14:textId="77777777" w:rsidR="00BC7EA2" w:rsidRDefault="00BC7EA2" w:rsidP="00BC7EA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AED7532" w14:textId="77777777" w:rsidR="00BC7EA2" w:rsidRDefault="00BC7EA2" w:rsidP="00BC7EA2">
      <w:pPr>
        <w:pStyle w:val="BodyText"/>
        <w:spacing w:after="0"/>
        <w:rPr>
          <w:rFonts w:ascii="Times New Roman" w:hAnsi="Times New Roman"/>
          <w:sz w:val="22"/>
          <w:szCs w:val="22"/>
          <w:lang w:eastAsia="zh-CN"/>
        </w:rPr>
      </w:pPr>
    </w:p>
    <w:p w14:paraId="62B5E630" w14:textId="2CBC59F3" w:rsidR="00BC7EA2" w:rsidRDefault="00BC7EA2" w:rsidP="00BC7E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following suggested agreement. </w:t>
      </w:r>
      <w:r w:rsidR="004D1307">
        <w:rPr>
          <w:rFonts w:ascii="Times New Roman" w:hAnsi="Times New Roman"/>
          <w:sz w:val="22"/>
          <w:szCs w:val="22"/>
          <w:lang w:eastAsia="zh-CN"/>
        </w:rPr>
        <w:t>Bullet (6) is copied over from Section 2.1.2A for discussion.</w:t>
      </w:r>
    </w:p>
    <w:p w14:paraId="774CB645" w14:textId="77777777" w:rsidR="00BC7EA2" w:rsidRDefault="00BC7EA2" w:rsidP="00BC7EA2">
      <w:pPr>
        <w:pStyle w:val="BodyText"/>
        <w:spacing w:after="0"/>
        <w:rPr>
          <w:rFonts w:ascii="Times New Roman" w:hAnsi="Times New Roman"/>
          <w:sz w:val="22"/>
          <w:szCs w:val="22"/>
          <w:lang w:eastAsia="zh-CN"/>
        </w:rPr>
      </w:pPr>
    </w:p>
    <w:p w14:paraId="018D6463" w14:textId="69545A20" w:rsidR="00BC7EA2" w:rsidRPr="008A3C79" w:rsidRDefault="00BC7EA2" w:rsidP="00BC7EA2">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w:t>
      </w:r>
      <w:r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p>
    <w:p w14:paraId="2850D054" w14:textId="0602BEB3" w:rsidR="00BC7EA2" w:rsidRPr="008A3C79" w:rsidRDefault="00BC7EA2" w:rsidP="00BC7EA2">
      <w:pPr>
        <w:pStyle w:val="BodyText"/>
        <w:numPr>
          <w:ilvl w:val="0"/>
          <w:numId w:val="143"/>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r>
        <w:rPr>
          <w:rFonts w:ascii="Times New Roman" w:hAnsi="Times New Roman"/>
          <w:sz w:val="22"/>
          <w:szCs w:val="22"/>
          <w:lang w:eastAsia="zh-CN"/>
        </w:rPr>
        <w:t>Rel-</w:t>
      </w:r>
      <w:r w:rsidRPr="008A3C79">
        <w:rPr>
          <w:rFonts w:ascii="Times New Roman" w:hAnsi="Times New Roman"/>
          <w:sz w:val="22"/>
          <w:szCs w:val="22"/>
          <w:lang w:eastAsia="zh-CN"/>
        </w:rPr>
        <w:t>16 NR</w:t>
      </w:r>
      <w:r>
        <w:rPr>
          <w:rFonts w:ascii="Times New Roman" w:hAnsi="Times New Roman"/>
          <w:sz w:val="22"/>
          <w:szCs w:val="22"/>
          <w:lang w:eastAsia="zh-CN"/>
        </w:rPr>
        <w:t>.</w:t>
      </w:r>
      <w:r w:rsidRPr="008A3C79">
        <w:rPr>
          <w:rFonts w:ascii="Times New Roman" w:hAnsi="Times New Roman"/>
          <w:sz w:val="22"/>
          <w:szCs w:val="22"/>
          <w:lang w:eastAsia="zh-CN"/>
        </w:rPr>
        <w:t xml:space="preserve"> </w:t>
      </w:r>
    </w:p>
    <w:p w14:paraId="3F55005B" w14:textId="70E84112" w:rsidR="00BC7EA2" w:rsidRPr="008A3C79" w:rsidRDefault="00BC7EA2" w:rsidP="00BC7EA2">
      <w:pPr>
        <w:pStyle w:val="BodyText"/>
        <w:numPr>
          <w:ilvl w:val="0"/>
          <w:numId w:val="143"/>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 xml:space="preserve">, in </w:t>
      </w:r>
      <w:proofErr w:type="spellStart"/>
      <w:proofErr w:type="gramStart"/>
      <w:r>
        <w:rPr>
          <w:rFonts w:ascii="Times New Roman" w:hAnsi="Times New Roman"/>
          <w:sz w:val="22"/>
          <w:szCs w:val="22"/>
          <w:lang w:eastAsia="zh-CN"/>
        </w:rPr>
        <w:t>general,</w:t>
      </w:r>
      <w:r w:rsidRPr="008A3C79">
        <w:rPr>
          <w:rFonts w:ascii="Times New Roman" w:hAnsi="Times New Roman"/>
          <w:sz w:val="22"/>
          <w:szCs w:val="22"/>
          <w:lang w:eastAsia="zh-CN"/>
        </w:rPr>
        <w:t>channel</w:t>
      </w:r>
      <w:proofErr w:type="spellEnd"/>
      <w:proofErr w:type="gramEnd"/>
      <w:r w:rsidRPr="008A3C79">
        <w:rPr>
          <w:rFonts w:ascii="Times New Roman" w:hAnsi="Times New Roman"/>
          <w:sz w:val="22"/>
          <w:szCs w:val="22"/>
          <w:lang w:eastAsia="zh-CN"/>
        </w:rPr>
        <w:t xml:space="preserve"> access with shorter symbol duration </w:t>
      </w:r>
      <w:r>
        <w:rPr>
          <w:rFonts w:ascii="Times New Roman" w:hAnsi="Times New Roman"/>
          <w:sz w:val="22"/>
          <w:szCs w:val="22"/>
          <w:lang w:eastAsia="zh-CN"/>
        </w:rPr>
        <w:t>may access channel earlier when LBT is passed, assuming slot-based monitoring.</w:t>
      </w:r>
    </w:p>
    <w:p w14:paraId="3AFB803C" w14:textId="77777777" w:rsidR="00BC7EA2" w:rsidRPr="008A3C79" w:rsidRDefault="00BC7EA2" w:rsidP="00BC7EA2">
      <w:pPr>
        <w:numPr>
          <w:ilvl w:val="0"/>
          <w:numId w:val="143"/>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295563A9" w14:textId="57A3C698" w:rsidR="00BC7EA2" w:rsidRDefault="00BC7EA2" w:rsidP="00BC7EA2">
      <w:pPr>
        <w:numPr>
          <w:ilvl w:val="0"/>
          <w:numId w:val="143"/>
        </w:numPr>
        <w:overflowPunct/>
        <w:autoSpaceDE/>
        <w:autoSpaceDN/>
        <w:adjustRightInd/>
        <w:spacing w:after="0" w:line="240" w:lineRule="auto"/>
        <w:textAlignment w:val="auto"/>
        <w:rPr>
          <w:sz w:val="22"/>
          <w:szCs w:val="28"/>
          <w:lang w:eastAsia="x-none"/>
        </w:rPr>
      </w:pPr>
      <w:r>
        <w:rPr>
          <w:sz w:val="22"/>
          <w:szCs w:val="28"/>
          <w:lang w:eastAsia="x-none"/>
        </w:rPr>
        <w:t xml:space="preserve">It is observed that, in general, maximum delay spread supported by a SCS is proportional to its CP length and </w:t>
      </w:r>
      <w:r w:rsidRPr="008A5672">
        <w:rPr>
          <w:sz w:val="22"/>
          <w:szCs w:val="28"/>
          <w:lang w:eastAsia="x-none"/>
        </w:rPr>
        <w:t>larger subcarrier spacing reduces the budget for UL timing errors and beam switching due to shorter CP</w:t>
      </w:r>
      <w:r>
        <w:rPr>
          <w:sz w:val="22"/>
          <w:szCs w:val="28"/>
          <w:lang w:eastAsia="x-none"/>
        </w:rPr>
        <w:t xml:space="preserve">. Support of extended CP for any subcarrier spacing to mitigate delay spread and timing error impact will decrease the spectrum efficiency up to 14% compared to normal CP of the same subcarrier spacing. </w:t>
      </w:r>
    </w:p>
    <w:p w14:paraId="3773B88A" w14:textId="77777777" w:rsidR="004D1307" w:rsidRDefault="004D1307" w:rsidP="004D130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106A84F" w14:textId="77777777" w:rsidR="004D1307" w:rsidRDefault="004D1307" w:rsidP="004D1307">
      <w:pPr>
        <w:overflowPunct/>
        <w:autoSpaceDE/>
        <w:autoSpaceDN/>
        <w:adjustRightInd/>
        <w:spacing w:after="0" w:line="240" w:lineRule="auto"/>
        <w:ind w:left="720"/>
        <w:textAlignment w:val="auto"/>
        <w:rPr>
          <w:sz w:val="22"/>
          <w:szCs w:val="28"/>
          <w:lang w:eastAsia="x-none"/>
        </w:rPr>
      </w:pPr>
    </w:p>
    <w:p w14:paraId="7BF51849" w14:textId="77777777" w:rsidR="00BC7EA2" w:rsidRDefault="00BC7EA2" w:rsidP="00BC7EA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C7EA2" w14:paraId="23CB9547"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4B1B397" w14:textId="77777777" w:rsidR="00BC7EA2" w:rsidRDefault="00BC7EA2" w:rsidP="003E6275">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436021" w14:textId="77777777" w:rsidR="00BC7EA2" w:rsidRDefault="00BC7EA2" w:rsidP="003E6275">
            <w:pPr>
              <w:spacing w:after="0"/>
              <w:rPr>
                <w:b/>
                <w:bCs/>
                <w:lang w:val="sv-SE"/>
              </w:rPr>
            </w:pPr>
            <w:r>
              <w:rPr>
                <w:rStyle w:val="Strong"/>
                <w:color w:val="000000"/>
                <w:lang w:val="sv-SE"/>
              </w:rPr>
              <w:t>Comments on (2)</w:t>
            </w:r>
          </w:p>
        </w:tc>
      </w:tr>
      <w:tr w:rsidR="00583977" w14:paraId="5666E9B5"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A7C9D" w14:textId="6C03322F" w:rsidR="00583977" w:rsidRDefault="00583977" w:rsidP="005839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91A9A" w14:textId="08765F37" w:rsidR="00583977" w:rsidRDefault="00583977" w:rsidP="005839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7CFB793C" w14:textId="5F6E6494" w:rsidR="00583977" w:rsidRPr="000D73D5" w:rsidRDefault="00583977" w:rsidP="00583977">
            <w:pPr>
              <w:overflowPunct/>
              <w:autoSpaceDE/>
              <w:adjustRightInd/>
              <w:spacing w:after="0"/>
              <w:rPr>
                <w:lang w:eastAsia="zh-CN"/>
              </w:rPr>
            </w:pPr>
            <w:ins w:id="395" w:author="Lee, Daewon" w:date="2020-11-10T11:56:00Z">
              <w:r>
                <w:rPr>
                  <w:sz w:val="22"/>
                  <w:szCs w:val="28"/>
                  <w:lang w:eastAsia="x-none"/>
                </w:rPr>
                <w:t>It is observed that, in general, maximum delay spread supported by a SCS is proportional to its CP length</w:t>
              </w:r>
            </w:ins>
            <w:ins w:id="396" w:author="Daewon4" w:date="2020-11-10T17:56:00Z">
              <w:r>
                <w:rPr>
                  <w:sz w:val="22"/>
                  <w:szCs w:val="28"/>
                  <w:lang w:eastAsia="x-none"/>
                </w:rPr>
                <w:t xml:space="preserve"> and </w:t>
              </w:r>
              <w:r w:rsidRPr="008A5672">
                <w:rPr>
                  <w:sz w:val="22"/>
                  <w:szCs w:val="28"/>
                  <w:lang w:eastAsia="x-none"/>
                </w:rPr>
                <w:t>larger subcarrier spacing reduces the budget for UL timing errors and beam switching due to shorter CP</w:t>
              </w:r>
            </w:ins>
            <w:ins w:id="397" w:author="Lee, Daewon" w:date="2020-11-10T11:56:00Z">
              <w:r>
                <w:rPr>
                  <w:sz w:val="22"/>
                  <w:szCs w:val="28"/>
                  <w:lang w:eastAsia="x-none"/>
                </w:rPr>
                <w:t>.</w:t>
              </w:r>
            </w:ins>
            <w:ins w:id="398" w:author="Daewon4" w:date="2020-11-10T17:52:00Z">
              <w:r>
                <w:rPr>
                  <w:sz w:val="22"/>
                  <w:szCs w:val="28"/>
                  <w:lang w:eastAsia="x-none"/>
                </w:rPr>
                <w:t xml:space="preserve"> Support of extended CP </w:t>
              </w:r>
            </w:ins>
            <w:ins w:id="399" w:author="Daewon5" w:date="2020-11-10T19:45:00Z">
              <w:r>
                <w:rPr>
                  <w:sz w:val="22"/>
                  <w:szCs w:val="28"/>
                  <w:lang w:eastAsia="x-none"/>
                </w:rPr>
                <w:t xml:space="preserve">for any subcarrier spacing </w:t>
              </w:r>
            </w:ins>
            <w:ins w:id="400" w:author="Daewon4" w:date="2020-11-10T17:52:00Z">
              <w:r>
                <w:rPr>
                  <w:sz w:val="22"/>
                  <w:szCs w:val="28"/>
                  <w:lang w:eastAsia="x-none"/>
                </w:rPr>
                <w:t>to mitigate</w:t>
              </w:r>
            </w:ins>
            <w:ins w:id="401" w:author="Daewon4" w:date="2020-11-10T17:53:00Z">
              <w:r>
                <w:rPr>
                  <w:sz w:val="22"/>
                  <w:szCs w:val="28"/>
                  <w:lang w:eastAsia="x-none"/>
                </w:rPr>
                <w:t xml:space="preserve"> delay spread</w:t>
              </w:r>
            </w:ins>
            <w:ins w:id="402" w:author="ANKIT BHAMRI" w:date="2020-11-11T05:50:00Z">
              <w:r>
                <w:rPr>
                  <w:sz w:val="22"/>
                  <w:szCs w:val="28"/>
                  <w:lang w:eastAsia="x-none"/>
                </w:rPr>
                <w:t xml:space="preserve">, </w:t>
              </w:r>
            </w:ins>
            <w:ins w:id="403" w:author="Daewon4" w:date="2020-11-10T17:53:00Z">
              <w:del w:id="404" w:author="ANKIT BHAMRI" w:date="2020-11-11T05:50:00Z">
                <w:r w:rsidDel="00CA4E36">
                  <w:rPr>
                    <w:sz w:val="22"/>
                    <w:szCs w:val="28"/>
                    <w:lang w:eastAsia="x-none"/>
                  </w:rPr>
                  <w:delText xml:space="preserve"> and </w:delText>
                </w:r>
              </w:del>
              <w:r>
                <w:rPr>
                  <w:sz w:val="22"/>
                  <w:szCs w:val="28"/>
                  <w:lang w:eastAsia="x-none"/>
                </w:rPr>
                <w:t>timing error impact</w:t>
              </w:r>
            </w:ins>
            <w:ins w:id="405" w:author="ANKIT BHAMRI" w:date="2020-11-11T05:50:00Z">
              <w:r>
                <w:rPr>
                  <w:sz w:val="22"/>
                  <w:szCs w:val="28"/>
                  <w:lang w:eastAsia="x-none"/>
                </w:rPr>
                <w:t xml:space="preserve"> and contain the beam switching gap</w:t>
              </w:r>
            </w:ins>
            <w:ins w:id="406" w:author="Daewon4" w:date="2020-11-10T17:53:00Z">
              <w:r>
                <w:rPr>
                  <w:sz w:val="22"/>
                  <w:szCs w:val="28"/>
                  <w:lang w:eastAsia="x-none"/>
                </w:rPr>
                <w:t xml:space="preserve"> will decrease the spectrum efficiency up to 14%</w:t>
              </w:r>
            </w:ins>
            <w:ins w:id="407" w:author="Daewon5" w:date="2020-11-10T19:45:00Z">
              <w:r>
                <w:rPr>
                  <w:sz w:val="22"/>
                  <w:szCs w:val="28"/>
                  <w:lang w:eastAsia="x-none"/>
                </w:rPr>
                <w:t xml:space="preserve"> compared to normal CP of the same subcarrier spacing</w:t>
              </w:r>
            </w:ins>
            <w:ins w:id="408" w:author="Daewon4" w:date="2020-11-10T17:53:00Z">
              <w:r>
                <w:rPr>
                  <w:sz w:val="22"/>
                  <w:szCs w:val="28"/>
                  <w:lang w:eastAsia="x-none"/>
                </w:rPr>
                <w:t>.</w:t>
              </w:r>
            </w:ins>
            <w:ins w:id="409" w:author="Daewon4" w:date="2020-11-10T17:56:00Z">
              <w:r>
                <w:rPr>
                  <w:sz w:val="22"/>
                  <w:szCs w:val="28"/>
                  <w:lang w:eastAsia="x-none"/>
                </w:rPr>
                <w:t xml:space="preserve"> </w:t>
              </w:r>
            </w:ins>
          </w:p>
        </w:tc>
      </w:tr>
      <w:tr w:rsidR="00DF159B" w14:paraId="2AB23F8D"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04AFA" w14:textId="582B423E" w:rsidR="00DF159B" w:rsidRDefault="00DF159B" w:rsidP="005839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5073DE24" w14:textId="77777777" w:rsidR="00DF159B" w:rsidRDefault="00DF159B" w:rsidP="005839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proofErr w:type="spellStart"/>
            <w:r>
              <w:rPr>
                <w:sz w:val="22"/>
                <w:szCs w:val="22"/>
                <w:lang w:eastAsia="zh-CN"/>
              </w:rPr>
              <w:t>de</w:t>
            </w:r>
            <w:r w:rsidRPr="00DF159B">
              <w:rPr>
                <w:color w:val="FF0000"/>
                <w:sz w:val="22"/>
                <w:szCs w:val="22"/>
                <w:lang w:eastAsia="zh-CN"/>
              </w:rPr>
              <w:t>s</w:t>
            </w:r>
            <w:r>
              <w:rPr>
                <w:sz w:val="22"/>
                <w:szCs w:val="22"/>
                <w:lang w:eastAsia="zh-CN"/>
              </w:rPr>
              <w:t>crease</w:t>
            </w:r>
            <w:proofErr w:type="spellEnd"/>
            <w:r>
              <w:rPr>
                <w:sz w:val="22"/>
                <w:szCs w:val="22"/>
                <w:lang w:eastAsia="zh-CN"/>
              </w:rPr>
              <w:t>)</w:t>
            </w:r>
          </w:p>
          <w:p w14:paraId="2D7194BF" w14:textId="110FDF7A" w:rsidR="003E6275" w:rsidRDefault="003E6275" w:rsidP="00583977">
            <w:pPr>
              <w:rPr>
                <w:sz w:val="22"/>
                <w:szCs w:val="22"/>
                <w:lang w:eastAsia="zh-CN"/>
              </w:rPr>
            </w:pPr>
            <w:r>
              <w:rPr>
                <w:sz w:val="22"/>
                <w:szCs w:val="22"/>
                <w:lang w:eastAsia="zh-CN"/>
              </w:rPr>
              <w:t>Typo (timing advance</w:t>
            </w:r>
            <w:r w:rsidRPr="003E6275">
              <w:rPr>
                <w:color w:val="FF0000"/>
                <w:sz w:val="22"/>
                <w:szCs w:val="22"/>
                <w:lang w:eastAsia="zh-CN"/>
              </w:rPr>
              <w:t>d</w:t>
            </w:r>
            <w:r>
              <w:rPr>
                <w:sz w:val="22"/>
                <w:szCs w:val="22"/>
                <w:lang w:eastAsia="zh-CN"/>
              </w:rPr>
              <w:t>)</w:t>
            </w:r>
          </w:p>
          <w:p w14:paraId="6F61741E" w14:textId="77777777" w:rsidR="00DF159B" w:rsidRDefault="00DF159B" w:rsidP="00DF159B">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7658798A" w14:textId="59C8879C" w:rsidR="00DF159B" w:rsidRPr="008A3C79" w:rsidRDefault="00DF159B" w:rsidP="00DF159B">
            <w:pPr>
              <w:overflowPunct/>
              <w:autoSpaceDE/>
              <w:autoSpaceDN/>
              <w:adjustRightInd/>
              <w:spacing w:after="0" w:line="240" w:lineRule="auto"/>
              <w:ind w:left="720"/>
              <w:textAlignment w:val="auto"/>
              <w:rPr>
                <w:sz w:val="22"/>
                <w:szCs w:val="28"/>
                <w:lang w:eastAsia="x-none"/>
              </w:rPr>
            </w:pPr>
            <w:r>
              <w:rPr>
                <w:sz w:val="22"/>
                <w:szCs w:val="22"/>
                <w:lang w:eastAsia="zh-CN"/>
              </w:rPr>
              <w:t xml:space="preserve">4)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w:t>
            </w:r>
            <w:r w:rsidRPr="00DF159B">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2C393BA7" w14:textId="4D451C74" w:rsidR="00DF159B" w:rsidRPr="00DF159B" w:rsidRDefault="00DF159B" w:rsidP="00DF159B">
            <w:pPr>
              <w:rPr>
                <w:rFonts w:eastAsiaTheme="minorEastAsia"/>
                <w:lang w:eastAsia="ko-KR"/>
              </w:rPr>
            </w:pPr>
          </w:p>
        </w:tc>
      </w:tr>
      <w:tr w:rsidR="00A15D26" w14:paraId="77C934E0"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58973" w14:textId="7AAAAD32" w:rsidR="00A15D26" w:rsidRDefault="00A15D26" w:rsidP="00A15D26">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C357AC" w14:textId="39CA07E3" w:rsidR="00A15D26" w:rsidRDefault="00A15D26" w:rsidP="00A15D26">
            <w:pPr>
              <w:pStyle w:val="BodyText"/>
              <w:spacing w:after="0"/>
              <w:rPr>
                <w:rFonts w:ascii="Times New Roman" w:hAnsi="Times New Roman"/>
                <w:sz w:val="22"/>
                <w:szCs w:val="22"/>
                <w:lang w:eastAsia="zh-CN"/>
              </w:rPr>
            </w:pPr>
          </w:p>
          <w:p w14:paraId="169D5407" w14:textId="0C26408B" w:rsidR="00C92666" w:rsidRDefault="00C92666" w:rsidP="00A15D26">
            <w:pPr>
              <w:pStyle w:val="BodyText"/>
              <w:spacing w:after="0"/>
              <w:rPr>
                <w:rFonts w:ascii="Times New Roman" w:hAnsi="Times New Roman"/>
                <w:sz w:val="22"/>
                <w:szCs w:val="22"/>
                <w:lang w:eastAsia="zh-CN"/>
              </w:rPr>
            </w:pPr>
          </w:p>
          <w:p w14:paraId="3286BC95" w14:textId="64DF920B" w:rsidR="00C92666" w:rsidRDefault="00C92666" w:rsidP="00A15D26">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0F3F582C" w14:textId="77777777" w:rsidR="00C92666" w:rsidRDefault="00C92666" w:rsidP="00A15D26">
            <w:pPr>
              <w:pStyle w:val="BodyText"/>
              <w:spacing w:after="0"/>
              <w:rPr>
                <w:rFonts w:ascii="Times New Roman" w:hAnsi="Times New Roman"/>
                <w:sz w:val="22"/>
                <w:szCs w:val="22"/>
                <w:lang w:eastAsia="zh-CN"/>
              </w:rPr>
            </w:pPr>
          </w:p>
          <w:p w14:paraId="75540B64" w14:textId="77777777" w:rsidR="00C92666" w:rsidRPr="008A3C79" w:rsidRDefault="00C92666" w:rsidP="00C92666">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w:t>
            </w:r>
            <w:r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p>
          <w:p w14:paraId="344604AC" w14:textId="77777777" w:rsidR="00C92666" w:rsidRPr="008A3C79" w:rsidRDefault="00C92666" w:rsidP="00C92666">
            <w:pPr>
              <w:pStyle w:val="BodyText"/>
              <w:numPr>
                <w:ilvl w:val="0"/>
                <w:numId w:val="159"/>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have </w:t>
            </w:r>
            <w:r w:rsidRPr="00C92666">
              <w:rPr>
                <w:rFonts w:ascii="Times New Roman" w:hAnsi="Times New Roman"/>
                <w:strike/>
                <w:color w:val="FF0000"/>
                <w:sz w:val="22"/>
                <w:szCs w:val="22"/>
                <w:lang w:eastAsia="zh-CN"/>
              </w:rPr>
              <w:t>potential</w:t>
            </w:r>
            <w:r w:rsidRPr="008A3C79">
              <w:rPr>
                <w:rFonts w:ascii="Times New Roman" w:hAnsi="Times New Roman"/>
                <w:sz w:val="22"/>
                <w:szCs w:val="22"/>
                <w:lang w:eastAsia="zh-CN"/>
              </w:rPr>
              <w:t xml:space="preserve"> benefit of short symbol/slot length to support lower latency requirements</w:t>
            </w:r>
            <w:r>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r>
              <w:rPr>
                <w:rFonts w:ascii="Times New Roman" w:hAnsi="Times New Roman"/>
                <w:sz w:val="22"/>
                <w:szCs w:val="22"/>
                <w:lang w:eastAsia="zh-CN"/>
              </w:rPr>
              <w:t>Rel-</w:t>
            </w:r>
            <w:r w:rsidRPr="008A3C79">
              <w:rPr>
                <w:rFonts w:ascii="Times New Roman" w:hAnsi="Times New Roman"/>
                <w:sz w:val="22"/>
                <w:szCs w:val="22"/>
                <w:lang w:eastAsia="zh-CN"/>
              </w:rPr>
              <w:t>16 NR</w:t>
            </w:r>
            <w:r>
              <w:rPr>
                <w:rFonts w:ascii="Times New Roman" w:hAnsi="Times New Roman"/>
                <w:sz w:val="22"/>
                <w:szCs w:val="22"/>
                <w:lang w:eastAsia="zh-CN"/>
              </w:rPr>
              <w:t>.</w:t>
            </w:r>
            <w:r w:rsidRPr="008A3C79">
              <w:rPr>
                <w:rFonts w:ascii="Times New Roman" w:hAnsi="Times New Roman"/>
                <w:sz w:val="22"/>
                <w:szCs w:val="22"/>
                <w:lang w:eastAsia="zh-CN"/>
              </w:rPr>
              <w:t xml:space="preserve"> </w:t>
            </w:r>
          </w:p>
          <w:p w14:paraId="2E3AFACA" w14:textId="77777777" w:rsidR="00DE0CAF" w:rsidRDefault="00DE0CAF" w:rsidP="00A15D26">
            <w:pPr>
              <w:pStyle w:val="BodyText"/>
              <w:spacing w:after="0"/>
              <w:rPr>
                <w:rFonts w:ascii="Times New Roman" w:hAnsi="Times New Roman"/>
                <w:sz w:val="22"/>
                <w:szCs w:val="22"/>
                <w:lang w:eastAsia="zh-CN"/>
              </w:rPr>
            </w:pPr>
          </w:p>
          <w:p w14:paraId="25FF7DEF" w14:textId="558EF4F1" w:rsidR="00DE0CAF" w:rsidRDefault="00DE0CAF" w:rsidP="00A15D26">
            <w:pPr>
              <w:pStyle w:val="BodyText"/>
              <w:spacing w:after="0"/>
              <w:rPr>
                <w:rFonts w:ascii="Times New Roman" w:hAnsi="Times New Roman"/>
                <w:sz w:val="22"/>
                <w:szCs w:val="22"/>
                <w:lang w:eastAsia="zh-CN"/>
              </w:rPr>
            </w:pPr>
          </w:p>
          <w:p w14:paraId="5BFF2963" w14:textId="05E11575" w:rsidR="00E019C7" w:rsidRPr="00E019C7" w:rsidRDefault="00E019C7" w:rsidP="00C92666">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457421A0" w14:textId="77777777" w:rsidR="00E019C7" w:rsidRPr="00E019C7" w:rsidRDefault="00E019C7" w:rsidP="00E019C7">
            <w:pPr>
              <w:pStyle w:val="BodyText"/>
              <w:spacing w:after="0"/>
              <w:ind w:left="720"/>
              <w:rPr>
                <w:rFonts w:ascii="Times New Roman" w:hAnsi="Times New Roman"/>
                <w:sz w:val="22"/>
                <w:szCs w:val="22"/>
                <w:lang w:eastAsia="zh-CN"/>
              </w:rPr>
            </w:pPr>
          </w:p>
          <w:p w14:paraId="6857A773" w14:textId="66E39FBE" w:rsidR="00DE0CAF" w:rsidRDefault="00C92666" w:rsidP="00E019C7">
            <w:pPr>
              <w:pStyle w:val="BodyText"/>
              <w:spacing w:after="0"/>
              <w:ind w:left="720"/>
              <w:rPr>
                <w:rFonts w:ascii="Times New Roman" w:hAnsi="Times New Roman"/>
                <w:sz w:val="22"/>
                <w:szCs w:val="22"/>
                <w:lang w:eastAsia="zh-CN"/>
              </w:rPr>
            </w:pPr>
            <w:r w:rsidRPr="00DF159B">
              <w:rPr>
                <w:color w:val="FF0000"/>
                <w:sz w:val="22"/>
                <w:szCs w:val="22"/>
                <w:lang w:eastAsia="zh-CN"/>
              </w:rPr>
              <w:t>such as CPE</w:t>
            </w:r>
            <w:r w:rsidRPr="00C92666">
              <w:rPr>
                <w:color w:val="0070C0"/>
                <w:sz w:val="22"/>
                <w:szCs w:val="22"/>
                <w:lang w:eastAsia="zh-CN"/>
              </w:rPr>
              <w:t xml:space="preserve">-only </w:t>
            </w:r>
            <w:r w:rsidRPr="00C92666">
              <w:rPr>
                <w:strike/>
                <w:color w:val="0070C0"/>
                <w:sz w:val="22"/>
                <w:szCs w:val="22"/>
                <w:lang w:eastAsia="zh-CN"/>
              </w:rPr>
              <w:t>and/</w:t>
            </w:r>
            <w:r w:rsidRPr="00DF159B">
              <w:rPr>
                <w:color w:val="FF0000"/>
                <w:sz w:val="22"/>
                <w:szCs w:val="22"/>
                <w:lang w:eastAsia="zh-CN"/>
              </w:rPr>
              <w:t>or</w:t>
            </w:r>
            <w:r>
              <w:rPr>
                <w:color w:val="FF0000"/>
                <w:sz w:val="22"/>
                <w:szCs w:val="22"/>
                <w:lang w:eastAsia="zh-CN"/>
              </w:rPr>
              <w:t xml:space="preserve"> </w:t>
            </w:r>
            <w:r w:rsidRPr="00C92666">
              <w:rPr>
                <w:color w:val="0070C0"/>
                <w:sz w:val="22"/>
                <w:szCs w:val="22"/>
                <w:lang w:eastAsia="zh-CN"/>
              </w:rPr>
              <w:t>more complex</w:t>
            </w:r>
            <w:r w:rsidRPr="00DF159B">
              <w:rPr>
                <w:color w:val="FF0000"/>
                <w:sz w:val="22"/>
                <w:szCs w:val="22"/>
                <w:lang w:eastAsia="zh-CN"/>
              </w:rPr>
              <w:t xml:space="preserve"> ICI compensation</w:t>
            </w:r>
          </w:p>
          <w:p w14:paraId="0E538608" w14:textId="77777777" w:rsidR="00DE0CAF" w:rsidRDefault="00DE0CAF" w:rsidP="00A15D26">
            <w:pPr>
              <w:pStyle w:val="BodyText"/>
              <w:spacing w:after="0"/>
              <w:rPr>
                <w:rFonts w:ascii="Times New Roman" w:hAnsi="Times New Roman"/>
                <w:sz w:val="22"/>
                <w:szCs w:val="22"/>
                <w:lang w:eastAsia="zh-CN"/>
              </w:rPr>
            </w:pPr>
          </w:p>
          <w:p w14:paraId="61070260" w14:textId="77777777" w:rsidR="00A15D26" w:rsidRDefault="00A15D26" w:rsidP="00A15D2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64F3131C" w14:textId="77777777" w:rsidR="00A15D26" w:rsidRDefault="00A15D26" w:rsidP="00A15D26">
            <w:pPr>
              <w:pStyle w:val="BodyText"/>
              <w:spacing w:after="0"/>
              <w:rPr>
                <w:rFonts w:ascii="Times New Roman" w:hAnsi="Times New Roman"/>
                <w:sz w:val="22"/>
                <w:szCs w:val="22"/>
                <w:lang w:eastAsia="zh-CN"/>
              </w:rPr>
            </w:pPr>
          </w:p>
          <w:p w14:paraId="5C31169A" w14:textId="77777777" w:rsidR="00A15D26" w:rsidRPr="00C92666" w:rsidRDefault="00A15D26" w:rsidP="00A15D26">
            <w:pPr>
              <w:pStyle w:val="ListParagraph"/>
              <w:numPr>
                <w:ilvl w:val="0"/>
                <w:numId w:val="156"/>
              </w:numPr>
              <w:spacing w:line="240" w:lineRule="auto"/>
              <w:rPr>
                <w:color w:val="0070C0"/>
                <w:szCs w:val="28"/>
                <w:lang w:eastAsia="x-none"/>
              </w:rPr>
            </w:pPr>
            <w:r w:rsidRPr="00C92666">
              <w:rPr>
                <w:color w:val="0070C0"/>
                <w:szCs w:val="28"/>
                <w:lang w:eastAsia="x-none"/>
              </w:rPr>
              <w:t xml:space="preserve">(5) It is observed that, in general, maximum delay spread supported by a SCS is proportional to its CP length. CP needs to </w:t>
            </w:r>
            <w:proofErr w:type="gramStart"/>
            <w:r w:rsidRPr="00C92666">
              <w:rPr>
                <w:color w:val="0070C0"/>
                <w:szCs w:val="28"/>
                <w:lang w:eastAsia="x-none"/>
              </w:rPr>
              <w:t>take into account</w:t>
            </w:r>
            <w:proofErr w:type="gramEnd"/>
            <w:r w:rsidRPr="00C92666">
              <w:rPr>
                <w:color w:val="0070C0"/>
                <w:szCs w:val="28"/>
                <w:lang w:eastAsia="x-none"/>
              </w:rPr>
              <w:t xml:space="preserve"> at least delay spread and timing errors applicable for a deployment scenario.</w:t>
            </w:r>
          </w:p>
          <w:p w14:paraId="623CEE55" w14:textId="77777777" w:rsidR="00A15D26" w:rsidRPr="00C92666" w:rsidRDefault="00A15D26" w:rsidP="00A15D26">
            <w:pPr>
              <w:overflowPunct/>
              <w:autoSpaceDE/>
              <w:autoSpaceDN/>
              <w:adjustRightInd/>
              <w:spacing w:after="0" w:line="240" w:lineRule="auto"/>
              <w:ind w:left="720"/>
              <w:textAlignment w:val="auto"/>
              <w:rPr>
                <w:color w:val="0070C0"/>
                <w:sz w:val="22"/>
                <w:szCs w:val="28"/>
                <w:lang w:eastAsia="x-none"/>
              </w:rPr>
            </w:pPr>
          </w:p>
          <w:p w14:paraId="56900B4B" w14:textId="77777777" w:rsidR="00A15D26" w:rsidRPr="00C92666" w:rsidRDefault="00A15D26" w:rsidP="00A15D26">
            <w:pPr>
              <w:numPr>
                <w:ilvl w:val="0"/>
                <w:numId w:val="156"/>
              </w:numPr>
              <w:overflowPunct/>
              <w:autoSpaceDE/>
              <w:autoSpaceDN/>
              <w:adjustRightInd/>
              <w:spacing w:after="0" w:line="240" w:lineRule="auto"/>
              <w:textAlignment w:val="auto"/>
              <w:rPr>
                <w:color w:val="0070C0"/>
                <w:sz w:val="22"/>
                <w:szCs w:val="28"/>
                <w:lang w:eastAsia="x-none"/>
              </w:rPr>
            </w:pPr>
            <w:r w:rsidRPr="00C92666">
              <w:rPr>
                <w:color w:val="0070C0"/>
                <w:sz w:val="22"/>
                <w:szCs w:val="28"/>
                <w:lang w:eastAsia="x-none"/>
              </w:rPr>
              <w:t xml:space="preserve"> (6) Extended CP decreases the spectrum efficiency up to 14% compared to normal CP of the same subcarrier spacing. </w:t>
            </w:r>
          </w:p>
          <w:p w14:paraId="6F0E22F8" w14:textId="77777777" w:rsidR="00A15D26" w:rsidRDefault="00A15D26" w:rsidP="00A15D26">
            <w:pPr>
              <w:pStyle w:val="BodyText"/>
              <w:spacing w:after="0"/>
              <w:rPr>
                <w:rFonts w:ascii="Times New Roman" w:hAnsi="Times New Roman"/>
                <w:color w:val="FF0000"/>
                <w:sz w:val="22"/>
                <w:szCs w:val="22"/>
                <w:lang w:eastAsia="zh-CN"/>
              </w:rPr>
            </w:pPr>
          </w:p>
          <w:p w14:paraId="0C60856C" w14:textId="77777777" w:rsidR="00A15D26" w:rsidRDefault="00A15D26" w:rsidP="00A15D26">
            <w:pPr>
              <w:pStyle w:val="BodyText"/>
              <w:spacing w:after="0"/>
              <w:rPr>
                <w:rFonts w:ascii="Times New Roman" w:hAnsi="Times New Roman"/>
                <w:sz w:val="22"/>
                <w:szCs w:val="22"/>
                <w:lang w:eastAsia="zh-CN"/>
              </w:rPr>
            </w:pPr>
            <w:r w:rsidRPr="001629E3">
              <w:rPr>
                <w:rFonts w:ascii="Times New Roman" w:hAnsi="Times New Roman"/>
                <w:sz w:val="22"/>
                <w:szCs w:val="22"/>
                <w:lang w:eastAsia="zh-CN"/>
              </w:rPr>
              <w:t xml:space="preserve">We </w:t>
            </w:r>
            <w:r>
              <w:rPr>
                <w:rFonts w:ascii="Times New Roman" w:hAnsi="Times New Roman"/>
                <w:sz w:val="22"/>
                <w:szCs w:val="22"/>
                <w:lang w:eastAsia="zh-CN"/>
              </w:rPr>
              <w:t xml:space="preserve">fully disagree that CP needs to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beam switching gap. gNB may schedule beam switching gap with symbol granularity, similar applies for TA.  Furthermore, we believe that for </w:t>
            </w:r>
            <w:r>
              <w:rPr>
                <w:rFonts w:ascii="Times New Roman" w:hAnsi="Times New Roman"/>
                <w:sz w:val="22"/>
                <w:szCs w:val="22"/>
                <w:lang w:eastAsia="zh-CN"/>
              </w:rPr>
              <w:lastRenderedPageBreak/>
              <w:t xml:space="preserve">60GHz system it would be </w:t>
            </w:r>
            <w:proofErr w:type="gramStart"/>
            <w:r>
              <w:rPr>
                <w:rFonts w:ascii="Times New Roman" w:hAnsi="Times New Roman"/>
                <w:sz w:val="22"/>
                <w:szCs w:val="22"/>
                <w:lang w:eastAsia="zh-CN"/>
              </w:rPr>
              <w:t>feasible  to</w:t>
            </w:r>
            <w:proofErr w:type="gramEnd"/>
            <w:r>
              <w:rPr>
                <w:rFonts w:ascii="Times New Roman" w:hAnsi="Times New Roman"/>
                <w:sz w:val="22"/>
                <w:szCs w:val="22"/>
                <w:lang w:eastAsia="zh-CN"/>
              </w:rPr>
              <w:t xml:space="preserve"> switch beam within the NCP of 960kHz SCS symbol, which is for further study.</w:t>
            </w:r>
          </w:p>
          <w:p w14:paraId="69D6FD88" w14:textId="77777777" w:rsidR="00A15D26" w:rsidRDefault="00A15D26" w:rsidP="00A15D26">
            <w:pPr>
              <w:rPr>
                <w:rFonts w:eastAsiaTheme="minorEastAsia"/>
                <w:lang w:val="sv-SE" w:eastAsia="ko-KR"/>
              </w:rPr>
            </w:pPr>
          </w:p>
        </w:tc>
      </w:tr>
      <w:tr w:rsidR="00801B00" w14:paraId="4B3B8C91"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073CE" w14:textId="26503BC7" w:rsidR="00801B00" w:rsidRDefault="00801B00" w:rsidP="00801B00">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F121549" w14:textId="77777777" w:rsidR="00801B00" w:rsidRDefault="00801B00" w:rsidP="00801B00">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23C7831D" w14:textId="77777777" w:rsidR="00801B00" w:rsidRDefault="00801B00" w:rsidP="00801B00">
            <w:pPr>
              <w:rPr>
                <w:rFonts w:eastAsiaTheme="minorEastAsia"/>
                <w:lang w:val="sv-SE" w:eastAsia="ko-KR"/>
              </w:rPr>
            </w:pPr>
          </w:p>
          <w:p w14:paraId="37FDB119" w14:textId="77777777" w:rsidR="00801B00" w:rsidRDefault="00801B00" w:rsidP="00801B00">
            <w:pPr>
              <w:rPr>
                <w:rFonts w:eastAsiaTheme="minorEastAsia"/>
                <w:lang w:val="sv-SE" w:eastAsia="ko-KR"/>
              </w:rPr>
            </w:pPr>
            <w:r>
              <w:rPr>
                <w:sz w:val="22"/>
                <w:szCs w:val="22"/>
                <w:lang w:eastAsia="zh-CN"/>
              </w:rPr>
              <w:t xml:space="preserve">2)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may have potential benefit of short symbol/slot length to support lower latency requirements</w:t>
            </w:r>
            <w:r>
              <w:rPr>
                <w:sz w:val="22"/>
                <w:szCs w:val="22"/>
                <w:lang w:eastAsia="zh-CN"/>
              </w:rPr>
              <w:t xml:space="preserve"> </w:t>
            </w:r>
            <w:r w:rsidRPr="008A3C79">
              <w:rPr>
                <w:sz w:val="22"/>
                <w:szCs w:val="22"/>
                <w:lang w:eastAsia="zh-CN"/>
              </w:rPr>
              <w:t xml:space="preserve">compared to what was supported for Rel-15 and </w:t>
            </w:r>
            <w:r>
              <w:rPr>
                <w:sz w:val="22"/>
                <w:szCs w:val="22"/>
                <w:lang w:eastAsia="zh-CN"/>
              </w:rPr>
              <w:t>Rel-</w:t>
            </w:r>
            <w:r w:rsidRPr="008A3C79">
              <w:rPr>
                <w:sz w:val="22"/>
                <w:szCs w:val="22"/>
                <w:lang w:eastAsia="zh-CN"/>
              </w:rPr>
              <w:t>16 NR</w:t>
            </w:r>
            <w:r w:rsidRPr="001F2016">
              <w:rPr>
                <w:color w:val="FF0000"/>
                <w:sz w:val="22"/>
                <w:szCs w:val="22"/>
                <w:lang w:eastAsia="zh-CN"/>
              </w:rPr>
              <w:t>, assuming slot-level monitoring</w:t>
            </w:r>
            <w:r>
              <w:rPr>
                <w:sz w:val="22"/>
                <w:szCs w:val="22"/>
                <w:lang w:eastAsia="zh-CN"/>
              </w:rPr>
              <w:t>.</w:t>
            </w:r>
          </w:p>
          <w:p w14:paraId="1A7FE373" w14:textId="77777777" w:rsidR="00801B00" w:rsidRDefault="00801B00" w:rsidP="00801B00">
            <w:pPr>
              <w:rPr>
                <w:rFonts w:eastAsiaTheme="minorEastAsia"/>
                <w:lang w:val="sv-SE" w:eastAsia="ko-KR"/>
              </w:rPr>
            </w:pPr>
          </w:p>
          <w:p w14:paraId="7E778BCF" w14:textId="374584AD" w:rsidR="00801B00" w:rsidRDefault="00801B00" w:rsidP="00801B00">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2E1102" w14:paraId="7DEEC8E6"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3151" w14:textId="686E645B" w:rsidR="002E1102" w:rsidRDefault="002E1102" w:rsidP="00801B00">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B63C7A5" w14:textId="2C8A25B9" w:rsidR="002E1102" w:rsidRDefault="002E1102" w:rsidP="002E1102">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55371C" w14:paraId="297DD73D"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D86A5" w14:textId="14FA256A" w:rsidR="0055371C" w:rsidRDefault="0055371C" w:rsidP="0055371C">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7A1572" w14:textId="77777777" w:rsidR="0055371C" w:rsidRDefault="0055371C" w:rsidP="0055371C">
            <w:pPr>
              <w:rPr>
                <w:rFonts w:eastAsiaTheme="minorEastAsia"/>
                <w:lang w:val="sv-SE" w:eastAsia="ko-KR"/>
              </w:rPr>
            </w:pPr>
            <w:r>
              <w:rPr>
                <w:rFonts w:eastAsiaTheme="minorEastAsia"/>
                <w:lang w:val="sv-SE" w:eastAsia="ko-KR"/>
              </w:rPr>
              <w:t>We are fine with the updated proposal with following additional updates:</w:t>
            </w:r>
          </w:p>
          <w:p w14:paraId="75958A42" w14:textId="77777777" w:rsidR="0055371C" w:rsidRDefault="0055371C" w:rsidP="0055371C">
            <w:pPr>
              <w:rPr>
                <w:rFonts w:eastAsiaTheme="minorEastAsia"/>
                <w:lang w:val="sv-SE" w:eastAsia="ko-KR"/>
              </w:rPr>
            </w:pPr>
            <w:r>
              <w:rPr>
                <w:rFonts w:eastAsiaTheme="minorEastAsia"/>
                <w:lang w:val="sv-SE" w:eastAsia="ko-KR"/>
              </w:rPr>
              <w:t>Update on bullet 5) from Lenovo</w:t>
            </w:r>
          </w:p>
          <w:p w14:paraId="04E5E9A3" w14:textId="77777777" w:rsidR="0055371C" w:rsidRDefault="0055371C" w:rsidP="0055371C">
            <w:pPr>
              <w:rPr>
                <w:rFonts w:eastAsiaTheme="minorEastAsia"/>
                <w:lang w:val="sv-SE" w:eastAsia="ko-KR"/>
              </w:rPr>
            </w:pPr>
            <w:r>
              <w:rPr>
                <w:rFonts w:eastAsiaTheme="minorEastAsia"/>
                <w:lang w:val="sv-SE" w:eastAsia="ko-KR"/>
              </w:rPr>
              <w:t xml:space="preserve">Update on bullet 4) from Nokia </w:t>
            </w:r>
          </w:p>
          <w:p w14:paraId="0340B5CF" w14:textId="77777777" w:rsidR="0055371C" w:rsidRDefault="0055371C" w:rsidP="0055371C">
            <w:pPr>
              <w:rPr>
                <w:rFonts w:eastAsiaTheme="minorEastAsia"/>
                <w:lang w:val="sv-SE" w:eastAsia="ko-KR"/>
              </w:rPr>
            </w:pPr>
            <w:r>
              <w:rPr>
                <w:rFonts w:eastAsiaTheme="minorEastAsia"/>
                <w:lang w:val="sv-SE" w:eastAsia="ko-KR"/>
              </w:rPr>
              <w:t>Update on typos from Huawei</w:t>
            </w:r>
          </w:p>
          <w:p w14:paraId="70633890" w14:textId="648B8463" w:rsidR="0055371C" w:rsidRDefault="0055371C" w:rsidP="0055371C">
            <w:pPr>
              <w:rPr>
                <w:rFonts w:eastAsiaTheme="minorEastAsia"/>
                <w:lang w:val="sv-SE" w:eastAsia="ko-KR"/>
              </w:rPr>
            </w:pPr>
            <w:r>
              <w:rPr>
                <w:rFonts w:eastAsiaTheme="minorEastAsia"/>
                <w:lang w:val="sv-SE" w:eastAsia="ko-KR"/>
              </w:rPr>
              <w:t>Update on bullet 2) from LGE</w:t>
            </w:r>
          </w:p>
        </w:tc>
      </w:tr>
    </w:tbl>
    <w:p w14:paraId="473160BD" w14:textId="08B084E9" w:rsidR="00BC7EA2" w:rsidRDefault="00BC7EA2" w:rsidP="00122A06">
      <w:pPr>
        <w:pStyle w:val="BodyText"/>
        <w:spacing w:after="0"/>
        <w:rPr>
          <w:rFonts w:ascii="Times New Roman" w:hAnsi="Times New Roman"/>
          <w:sz w:val="22"/>
          <w:szCs w:val="22"/>
          <w:lang w:eastAsia="zh-CN"/>
        </w:rPr>
      </w:pPr>
    </w:p>
    <w:p w14:paraId="0D3633B6" w14:textId="77777777" w:rsidR="00BC7EA2" w:rsidRDefault="00BC7EA2" w:rsidP="00122A06">
      <w:pPr>
        <w:pStyle w:val="BodyText"/>
        <w:spacing w:after="0"/>
        <w:rPr>
          <w:rFonts w:ascii="Times New Roman" w:hAnsi="Times New Roman"/>
          <w:sz w:val="22"/>
          <w:szCs w:val="22"/>
          <w:lang w:eastAsia="zh-CN"/>
        </w:rPr>
      </w:pPr>
    </w:p>
    <w:p w14:paraId="5D0EBE0C" w14:textId="77777777" w:rsidR="00567AE7" w:rsidRDefault="00567AE7" w:rsidP="00122A06">
      <w:pPr>
        <w:pStyle w:val="BodyText"/>
        <w:spacing w:after="0"/>
        <w:rPr>
          <w:rFonts w:ascii="Times New Roman" w:hAnsi="Times New Roman"/>
          <w:sz w:val="22"/>
          <w:szCs w:val="22"/>
          <w:lang w:eastAsia="zh-CN"/>
        </w:rPr>
      </w:pPr>
    </w:p>
    <w:p w14:paraId="7406FAFC" w14:textId="422F35B2" w:rsidR="00122A06" w:rsidRDefault="00122A06" w:rsidP="00122A06">
      <w:pPr>
        <w:pStyle w:val="Heading3"/>
        <w:rPr>
          <w:lang w:eastAsia="zh-CN"/>
        </w:rPr>
      </w:pPr>
      <w:r>
        <w:rPr>
          <w:lang w:eastAsia="zh-CN"/>
        </w:rPr>
        <w:t>2.1.2A Discussion on Delay Spread</w:t>
      </w:r>
      <w:r w:rsidR="004D1307">
        <w:rPr>
          <w:lang w:eastAsia="zh-CN"/>
        </w:rPr>
        <w:t xml:space="preserve"> </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C94ADD">
            <w:pPr>
              <w:wordWrap w:val="0"/>
              <w:jc w:val="both"/>
            </w:pPr>
            <w:r>
              <w:lastRenderedPageBreak/>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lastRenderedPageBreak/>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C94ADD">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10"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1"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2"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Strong"/>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r w:rsidR="00310875" w14:paraId="0B9F8A2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DB68" w14:textId="31163583" w:rsidR="00310875" w:rsidRDefault="00310875" w:rsidP="00310875">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C0FABF2" w14:textId="5C9072F6" w:rsidR="00310875" w:rsidRDefault="00310875" w:rsidP="0031087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34A11F4" w14:textId="4B42CBCF" w:rsidR="00310875" w:rsidRDefault="00310875" w:rsidP="00310875">
            <w:pPr>
              <w:pStyle w:val="BodyText"/>
              <w:spacing w:after="0"/>
              <w:rPr>
                <w:rFonts w:ascii="Times New Roman" w:eastAsiaTheme="minorEastAsia" w:hAnsi="Times New Roman"/>
                <w:sz w:val="22"/>
                <w:szCs w:val="22"/>
                <w:lang w:eastAsia="ko-KR"/>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3C542619" w:rsidR="00122A06" w:rsidRDefault="00122A06">
      <w:pPr>
        <w:pStyle w:val="BodyText"/>
        <w:spacing w:after="0"/>
        <w:rPr>
          <w:rFonts w:ascii="Times New Roman" w:hAnsi="Times New Roman"/>
          <w:sz w:val="22"/>
          <w:szCs w:val="22"/>
          <w:lang w:eastAsia="zh-CN"/>
        </w:rPr>
      </w:pPr>
    </w:p>
    <w:p w14:paraId="75453975" w14:textId="77777777" w:rsidR="002C16DB" w:rsidRDefault="002C16DB" w:rsidP="002C16DB">
      <w:pPr>
        <w:pStyle w:val="Heading5"/>
        <w:rPr>
          <w:lang w:eastAsia="zh-CN"/>
        </w:rPr>
      </w:pPr>
      <w:r>
        <w:rPr>
          <w:lang w:eastAsia="zh-CN"/>
        </w:rPr>
        <w:t>Conclusions from GTW Session:</w:t>
      </w:r>
    </w:p>
    <w:p w14:paraId="03466EDE" w14:textId="4017EFB3" w:rsidR="002C16DB" w:rsidRDefault="002C16DB">
      <w:pPr>
        <w:pStyle w:val="BodyText"/>
        <w:spacing w:after="0"/>
        <w:rPr>
          <w:rFonts w:ascii="Times New Roman" w:hAnsi="Times New Roman"/>
          <w:sz w:val="22"/>
          <w:szCs w:val="22"/>
          <w:lang w:eastAsia="zh-CN"/>
        </w:rPr>
      </w:pPr>
    </w:p>
    <w:p w14:paraId="2912EAB5" w14:textId="77777777" w:rsidR="002C16DB" w:rsidRDefault="002C16DB" w:rsidP="002C16DB">
      <w:pPr>
        <w:rPr>
          <w:sz w:val="22"/>
          <w:szCs w:val="28"/>
          <w:lang w:eastAsia="x-none"/>
        </w:rPr>
      </w:pPr>
      <w:r w:rsidRPr="00C45881">
        <w:rPr>
          <w:sz w:val="22"/>
          <w:szCs w:val="28"/>
          <w:highlight w:val="green"/>
          <w:lang w:eastAsia="x-none"/>
        </w:rPr>
        <w:t>Agreement:</w:t>
      </w:r>
    </w:p>
    <w:p w14:paraId="55C2EEDB" w14:textId="77777777" w:rsidR="002C16DB" w:rsidRDefault="002C16DB" w:rsidP="002C16DB">
      <w:pPr>
        <w:rPr>
          <w:sz w:val="22"/>
          <w:szCs w:val="22"/>
        </w:rPr>
      </w:pPr>
      <w:r w:rsidRPr="00525D4A">
        <w:rPr>
          <w:sz w:val="22"/>
          <w:szCs w:val="22"/>
        </w:rPr>
        <w:t>Capture the following observations in the TR. Editorial modifications and changes to references can be made when capturing the observations in the TR.</w:t>
      </w:r>
    </w:p>
    <w:p w14:paraId="32521DE1" w14:textId="77777777" w:rsidR="002C16DB" w:rsidRPr="00C45881" w:rsidRDefault="002C16DB" w:rsidP="002C16DB">
      <w:pPr>
        <w:rPr>
          <w:sz w:val="22"/>
          <w:szCs w:val="22"/>
        </w:rPr>
      </w:pPr>
      <w:r>
        <w:rPr>
          <w:sz w:val="22"/>
          <w:szCs w:val="22"/>
        </w:rPr>
        <w:t>Observations on the delay spread distribution:</w:t>
      </w:r>
    </w:p>
    <w:p w14:paraId="1350FDCF"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2525A31A"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2FEED910"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790A12A0"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2797FD6"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5A29E405" w14:textId="77777777" w:rsidR="002C16DB" w:rsidRDefault="002C16DB" w:rsidP="002C16DB">
      <w:pPr>
        <w:pStyle w:val="BodyText"/>
        <w:numPr>
          <w:ilvl w:val="0"/>
          <w:numId w:val="144"/>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71537095" w14:textId="77777777" w:rsidR="002C16DB" w:rsidRDefault="002C16DB">
      <w:pPr>
        <w:pStyle w:val="BodyText"/>
        <w:spacing w:after="0"/>
        <w:rPr>
          <w:rFonts w:ascii="Times New Roman" w:hAnsi="Times New Roman"/>
          <w:sz w:val="22"/>
          <w:szCs w:val="22"/>
          <w:lang w:eastAsia="zh-CN"/>
        </w:rPr>
      </w:pPr>
    </w:p>
    <w:p w14:paraId="2D332530" w14:textId="33767393" w:rsidR="008A3C79" w:rsidRDefault="008A3C79">
      <w:pPr>
        <w:pStyle w:val="BodyText"/>
        <w:spacing w:after="0"/>
        <w:rPr>
          <w:rFonts w:ascii="Times New Roman" w:hAnsi="Times New Roman"/>
          <w:sz w:val="22"/>
          <w:szCs w:val="22"/>
          <w:lang w:eastAsia="zh-CN"/>
        </w:rPr>
      </w:pPr>
    </w:p>
    <w:p w14:paraId="14962BD1" w14:textId="23672816" w:rsidR="002C16DB" w:rsidRDefault="002C16DB" w:rsidP="002C16DB">
      <w:pPr>
        <w:pStyle w:val="Heading5"/>
        <w:rPr>
          <w:lang w:eastAsia="zh-CN"/>
        </w:rPr>
      </w:pPr>
      <w:r>
        <w:rPr>
          <w:lang w:eastAsia="zh-CN"/>
        </w:rPr>
        <w:t>5th round of Discussion:</w:t>
      </w:r>
    </w:p>
    <w:p w14:paraId="623C8D44" w14:textId="2BDC16FC" w:rsidR="002C16DB" w:rsidRDefault="00B3789A">
      <w:pPr>
        <w:pStyle w:val="BodyText"/>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sidRPr="00B3789A">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56A7D0A" w14:textId="77777777" w:rsidR="00B3789A" w:rsidRDefault="00B3789A">
      <w:pPr>
        <w:pStyle w:val="BodyText"/>
        <w:spacing w:after="0"/>
        <w:rPr>
          <w:rFonts w:ascii="Times New Roman" w:hAnsi="Times New Roman"/>
          <w:sz w:val="22"/>
          <w:szCs w:val="22"/>
          <w:lang w:eastAsia="zh-CN"/>
        </w:rPr>
      </w:pPr>
    </w:p>
    <w:p w14:paraId="7E19C4A4" w14:textId="77777777" w:rsidR="00B3789A" w:rsidRDefault="00B3789A" w:rsidP="00B3789A">
      <w:pPr>
        <w:pStyle w:val="BodyText"/>
        <w:spacing w:after="0"/>
        <w:rPr>
          <w:rFonts w:ascii="Times New Roman" w:hAnsi="Times New Roman"/>
          <w:sz w:val="22"/>
          <w:szCs w:val="22"/>
          <w:lang w:eastAsia="zh-CN"/>
        </w:rPr>
      </w:pPr>
      <w:r w:rsidRPr="00B3789A">
        <w:rPr>
          <w:rFonts w:ascii="Times New Roman" w:hAnsi="Times New Roman"/>
          <w:sz w:val="22"/>
          <w:szCs w:val="22"/>
          <w:lang w:eastAsia="zh-CN"/>
        </w:rPr>
        <w:t>Proposal:</w:t>
      </w:r>
    </w:p>
    <w:p w14:paraId="3D99B32D" w14:textId="77777777" w:rsidR="00B3789A" w:rsidRPr="00C45881" w:rsidRDefault="00B3789A" w:rsidP="00B3789A">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C7B98E4" w14:textId="77777777" w:rsidR="00B3789A" w:rsidRDefault="00B3789A" w:rsidP="00B3789A">
      <w:pPr>
        <w:pStyle w:val="BodyText"/>
        <w:numPr>
          <w:ilvl w:val="0"/>
          <w:numId w:val="124"/>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0A4D4715" w14:textId="51ACAA8C" w:rsidR="00B3789A" w:rsidRDefault="00B378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5371C" w14:paraId="4E070ED1" w14:textId="77777777" w:rsidTr="006035AA">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F24B3B1" w14:textId="77777777" w:rsidR="0055371C" w:rsidRDefault="0055371C" w:rsidP="006035A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0E84BD" w14:textId="77777777" w:rsidR="0055371C" w:rsidRDefault="0055371C" w:rsidP="006035AA">
            <w:pPr>
              <w:spacing w:after="0"/>
              <w:rPr>
                <w:b/>
                <w:bCs/>
                <w:lang w:val="sv-SE"/>
              </w:rPr>
            </w:pPr>
            <w:r>
              <w:rPr>
                <w:rStyle w:val="Strong"/>
                <w:color w:val="000000"/>
                <w:lang w:val="sv-SE"/>
              </w:rPr>
              <w:t xml:space="preserve">Comments </w:t>
            </w:r>
          </w:p>
        </w:tc>
      </w:tr>
      <w:tr w:rsidR="0055371C" w14:paraId="2CDAEE53" w14:textId="77777777" w:rsidTr="006035A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03EB0" w14:textId="77777777" w:rsidR="0055371C" w:rsidRDefault="0055371C" w:rsidP="006035A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1F32D" w14:textId="77777777" w:rsidR="0055371C" w:rsidRDefault="0055371C" w:rsidP="006035AA">
            <w:pPr>
              <w:overflowPunct/>
              <w:autoSpaceDE/>
              <w:adjustRightInd/>
              <w:spacing w:after="0"/>
              <w:rPr>
                <w:lang w:val="sv-SE" w:eastAsia="zh-CN"/>
              </w:rPr>
            </w:pPr>
            <w:r>
              <w:rPr>
                <w:lang w:val="sv-SE" w:eastAsia="zh-CN"/>
              </w:rPr>
              <w:t xml:space="preserve">We are fine with the proposal. </w:t>
            </w:r>
          </w:p>
        </w:tc>
      </w:tr>
    </w:tbl>
    <w:p w14:paraId="6817A65B" w14:textId="77777777" w:rsidR="00B3789A" w:rsidRPr="0055371C" w:rsidRDefault="00B3789A">
      <w:pPr>
        <w:pStyle w:val="BodyText"/>
        <w:spacing w:after="0"/>
        <w:rPr>
          <w:rFonts w:ascii="Times New Roman" w:hAnsi="Times New Roman"/>
          <w:sz w:val="22"/>
          <w:szCs w:val="22"/>
          <w:lang w:val="sv-SE"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lastRenderedPageBreak/>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r w:rsidR="002E0D3D" w14:paraId="11A1417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03F2A" w14:textId="23EC95B5" w:rsidR="002E0D3D" w:rsidRDefault="002E0D3D" w:rsidP="002E0D3D">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AF41A49" w14:textId="463807F0" w:rsidR="002E0D3D" w:rsidRDefault="002E0D3D" w:rsidP="002E0D3D">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67D6C6EE"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w:t>
      </w:r>
      <w:r w:rsidR="003B7FBD">
        <w:rPr>
          <w:rFonts w:ascii="Times New Roman" w:hAnsi="Times New Roman"/>
          <w:sz w:val="22"/>
          <w:szCs w:val="22"/>
          <w:lang w:eastAsia="zh-CN"/>
        </w:rPr>
        <w:t xml:space="preserve"> supported </w:t>
      </w:r>
      <w:r w:rsidR="009D4B5E">
        <w:rPr>
          <w:rFonts w:ascii="Times New Roman" w:hAnsi="Times New Roman"/>
          <w:sz w:val="22"/>
          <w:szCs w:val="22"/>
          <w:lang w:eastAsia="zh-CN"/>
        </w:rPr>
        <w:t xml:space="preserve">SCS for PDCCH/PDSCH/PUCCH/PUSCH </w:t>
      </w:r>
      <w:r>
        <w:rPr>
          <w:rFonts w:ascii="Times New Roman" w:hAnsi="Times New Roman"/>
          <w:sz w:val="22"/>
          <w:szCs w:val="22"/>
          <w:lang w:eastAsia="zh-CN"/>
        </w:rPr>
        <w:t>further in SI</w:t>
      </w:r>
    </w:p>
    <w:p w14:paraId="391B5F4D" w14:textId="0341ED1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r w:rsidR="009D4B5E">
        <w:rPr>
          <w:rFonts w:ascii="Times New Roman" w:hAnsi="Times New Roman"/>
          <w:sz w:val="22"/>
          <w:szCs w:val="22"/>
          <w:lang w:eastAsia="zh-CN"/>
        </w:rPr>
        <w:t xml:space="preserve"> SCS for PDCCH/PDSCH/PUCCH/PUSCH</w:t>
      </w:r>
    </w:p>
    <w:p w14:paraId="64812BD7" w14:textId="7BF0B05F"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w:t>
      </w:r>
      <w:r w:rsidR="009D4B5E">
        <w:rPr>
          <w:rFonts w:ascii="Times New Roman" w:hAnsi="Times New Roman"/>
          <w:sz w:val="22"/>
          <w:szCs w:val="22"/>
          <w:lang w:eastAsia="zh-CN"/>
        </w:rPr>
        <w:t xml:space="preserve">SCS for PDCCH/PDSCH/PUCCH/PUSCH, </w:t>
      </w:r>
      <w:r w:rsidR="0085112E">
        <w:rPr>
          <w:rFonts w:ascii="Times New Roman" w:hAnsi="Times New Roman"/>
          <w:sz w:val="22"/>
          <w:szCs w:val="22"/>
          <w:lang w:eastAsia="zh-CN"/>
        </w:rPr>
        <w:t xml:space="preserve">FFS: 480 kHz </w:t>
      </w:r>
      <w:r w:rsidR="009D4B5E">
        <w:rPr>
          <w:rFonts w:ascii="Times New Roman" w:hAnsi="Times New Roman"/>
          <w:sz w:val="22"/>
          <w:szCs w:val="22"/>
          <w:lang w:eastAsia="zh-CN"/>
        </w:rPr>
        <w:t xml:space="preserve"> </w:t>
      </w:r>
    </w:p>
    <w:p w14:paraId="66B426C3" w14:textId="4DF3DBDA"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r w:rsidR="009D4B5E">
        <w:rPr>
          <w:rFonts w:ascii="Times New Roman" w:hAnsi="Times New Roman"/>
          <w:sz w:val="22"/>
          <w:szCs w:val="22"/>
          <w:lang w:eastAsia="zh-CN"/>
        </w:rPr>
        <w:t xml:space="preserve"> SCS for PDCCH/PDSCH/PUCCH/PUSCH</w:t>
      </w:r>
    </w:p>
    <w:p w14:paraId="322C22D1" w14:textId="16D14506"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Remove 240 kHz </w:t>
      </w:r>
      <w:r w:rsidR="009D4B5E">
        <w:rPr>
          <w:rFonts w:ascii="Times New Roman" w:hAnsi="Times New Roman"/>
          <w:sz w:val="22"/>
          <w:szCs w:val="22"/>
          <w:lang w:eastAsia="zh-CN"/>
        </w:rPr>
        <w:t xml:space="preserve">SCS for PDCCH/PDSCH/PUCCH/PUSCH, </w:t>
      </w:r>
      <w:r>
        <w:rPr>
          <w:rFonts w:ascii="Times New Roman" w:hAnsi="Times New Roman"/>
          <w:sz w:val="22"/>
          <w:szCs w:val="22"/>
          <w:lang w:eastAsia="zh-CN"/>
        </w:rPr>
        <w:t xml:space="preserve">FFS: </w:t>
      </w:r>
      <w:r w:rsidR="009D4B5E">
        <w:rPr>
          <w:rFonts w:ascii="Times New Roman" w:hAnsi="Times New Roman"/>
          <w:sz w:val="22"/>
          <w:szCs w:val="22"/>
          <w:lang w:eastAsia="zh-CN"/>
        </w:rPr>
        <w:t xml:space="preserve">Supporting </w:t>
      </w:r>
      <w:r>
        <w:rPr>
          <w:rFonts w:ascii="Times New Roman" w:hAnsi="Times New Roman"/>
          <w:sz w:val="22"/>
          <w:szCs w:val="22"/>
          <w:lang w:eastAsia="zh-CN"/>
        </w:rPr>
        <w:t>480, or 960, or 480 and 960 kHz</w:t>
      </w:r>
      <w:r w:rsidR="009D4B5E">
        <w:rPr>
          <w:rFonts w:ascii="Times New Roman" w:hAnsi="Times New Roman"/>
          <w:sz w:val="22"/>
          <w:szCs w:val="22"/>
          <w:lang w:eastAsia="zh-CN"/>
        </w:rPr>
        <w:t xml:space="preserve"> SCS for PDCCH/PDSCH/PUCCH/PUSCH</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lastRenderedPageBreak/>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45DCC99C" w:rsidR="00B47B3D" w:rsidRDefault="00AD3679">
      <w:pPr>
        <w:pStyle w:val="Heading2"/>
        <w:rPr>
          <w:lang w:eastAsia="zh-CN"/>
        </w:rPr>
      </w:pPr>
      <w:r>
        <w:rPr>
          <w:lang w:eastAsia="zh-CN"/>
        </w:rPr>
        <w:t>2.2 System Bandwidth &amp; Channelization</w:t>
      </w:r>
      <w:r w:rsidR="004D1307">
        <w:rPr>
          <w:lang w:eastAsia="zh-CN"/>
        </w:rPr>
        <w:t xml:space="preserve"> - concluded</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 xml:space="preserve">If a larger SCS is additionally supported then a larger maximum BW of a single carrier can be supported for that SCS, such as 1.6GHz. Larger </w:t>
            </w:r>
            <w:r>
              <w:rPr>
                <w:lang w:eastAsia="zh-CN"/>
              </w:rPr>
              <w:lastRenderedPageBreak/>
              <w:t>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796B53"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lastRenderedPageBreak/>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lastRenderedPageBreak/>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413" w:author="Lee, Daewon" w:date="2020-11-02T18:14:00Z"/>
          <w:rFonts w:ascii="Times New Roman" w:hAnsi="Times New Roman"/>
          <w:sz w:val="22"/>
          <w:szCs w:val="22"/>
          <w:lang w:eastAsia="zh-CN"/>
        </w:rPr>
      </w:pPr>
      <w:del w:id="41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415" w:author="Lee, Daewon" w:date="2020-11-02T18:14:00Z"/>
          <w:rFonts w:ascii="Times New Roman" w:hAnsi="Times New Roman"/>
          <w:sz w:val="22"/>
          <w:szCs w:val="22"/>
          <w:lang w:eastAsia="zh-CN"/>
        </w:rPr>
      </w:pPr>
      <w:del w:id="416"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417" w:author="Lee, Daewon" w:date="2020-11-02T18:14:00Z"/>
          <w:rFonts w:ascii="Times New Roman" w:hAnsi="Times New Roman"/>
          <w:sz w:val="22"/>
          <w:szCs w:val="22"/>
          <w:lang w:eastAsia="zh-CN"/>
        </w:rPr>
      </w:pPr>
      <w:del w:id="418"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419" w:author="Lee, Daewon" w:date="2020-11-02T18:14:00Z"/>
          <w:rFonts w:ascii="Times New Roman" w:hAnsi="Times New Roman"/>
          <w:sz w:val="22"/>
          <w:szCs w:val="22"/>
          <w:lang w:eastAsia="zh-CN"/>
        </w:rPr>
      </w:pPr>
      <w:del w:id="420"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421"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42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3" w:author="Intel2" w:date="2020-11-05T11:37:00Z">
        <w:r>
          <w:rPr>
            <w:rFonts w:ascii="Times New Roman" w:hAnsi="Times New Roman"/>
            <w:sz w:val="22"/>
            <w:szCs w:val="22"/>
            <w:lang w:eastAsia="zh-CN"/>
          </w:rPr>
          <w:delText>to ensure best</w:delText>
        </w:r>
      </w:del>
      <w:ins w:id="42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2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6" w:author="Intel2" w:date="2020-11-05T11:37:00Z">
        <w:r>
          <w:rPr>
            <w:rFonts w:ascii="Times New Roman" w:hAnsi="Times New Roman"/>
            <w:sz w:val="22"/>
            <w:szCs w:val="22"/>
            <w:lang w:eastAsia="zh-CN"/>
          </w:rPr>
          <w:t xml:space="preserve"> One company has evaluated misaligned wideband channels with 1.6 GHz and 2 GHz</w:t>
        </w:r>
      </w:ins>
      <w:ins w:id="427" w:author="Intel2" w:date="2020-11-05T11:41:00Z">
        <w:r>
          <w:rPr>
            <w:rFonts w:ascii="Times New Roman" w:hAnsi="Times New Roman"/>
            <w:sz w:val="22"/>
            <w:szCs w:val="22"/>
            <w:lang w:eastAsia="zh-CN"/>
          </w:rPr>
          <w:t xml:space="preserve"> with no </w:t>
        </w:r>
      </w:ins>
      <w:ins w:id="428" w:author="Intel2" w:date="2020-11-05T11:44:00Z">
        <w:r>
          <w:rPr>
            <w:rFonts w:ascii="Times New Roman" w:hAnsi="Times New Roman"/>
            <w:sz w:val="22"/>
            <w:szCs w:val="22"/>
            <w:lang w:eastAsia="zh-CN"/>
          </w:rPr>
          <w:t>coexistence mechanism</w:t>
        </w:r>
      </w:ins>
      <w:ins w:id="429" w:author="Intel2" w:date="2020-11-05T11:37:00Z">
        <w:r>
          <w:rPr>
            <w:rFonts w:ascii="Times New Roman" w:hAnsi="Times New Roman"/>
            <w:sz w:val="22"/>
            <w:szCs w:val="22"/>
            <w:lang w:eastAsia="zh-CN"/>
          </w:rPr>
          <w:t xml:space="preserve"> </w:t>
        </w:r>
      </w:ins>
      <w:ins w:id="430" w:author="Intel2" w:date="2020-11-05T11:38:00Z">
        <w:r>
          <w:rPr>
            <w:rFonts w:ascii="Times New Roman" w:hAnsi="Times New Roman"/>
            <w:sz w:val="22"/>
            <w:szCs w:val="22"/>
            <w:lang w:eastAsia="zh-CN"/>
          </w:rPr>
          <w:t>and have not identified issues.</w:t>
        </w:r>
      </w:ins>
      <w:ins w:id="431"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432" w:author="Lee, Daewon" w:date="2020-11-02T18:13:00Z"/>
          <w:rFonts w:ascii="Times New Roman" w:hAnsi="Times New Roman"/>
          <w:sz w:val="22"/>
          <w:szCs w:val="22"/>
          <w:lang w:eastAsia="zh-CN"/>
        </w:rPr>
      </w:pPr>
      <w:del w:id="433"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434" w:author="Intel2" w:date="2020-11-05T11:45:00Z"/>
          <w:rFonts w:ascii="Times New Roman" w:hAnsi="Times New Roman"/>
          <w:sz w:val="22"/>
          <w:szCs w:val="22"/>
          <w:lang w:eastAsia="zh-CN"/>
        </w:rPr>
      </w:pPr>
      <w:r>
        <w:rPr>
          <w:rFonts w:ascii="Times New Roman" w:hAnsi="Times New Roman"/>
          <w:sz w:val="22"/>
          <w:szCs w:val="22"/>
          <w:lang w:eastAsia="zh-CN"/>
        </w:rPr>
        <w:t>[</w:t>
      </w:r>
      <w:ins w:id="435" w:author="Lee, Daewon" w:date="2020-11-02T18:13:00Z">
        <w:r>
          <w:rPr>
            <w:rFonts w:ascii="Times New Roman" w:hAnsi="Times New Roman"/>
            <w:sz w:val="22"/>
            <w:szCs w:val="22"/>
            <w:lang w:eastAsia="zh-CN"/>
          </w:rPr>
          <w:t xml:space="preserve">Some companies proposed that 2 </w:t>
        </w:r>
      </w:ins>
      <w:ins w:id="4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37"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438" w:author="Lee, Daewon" w:date="2020-11-02T18:14:00Z"/>
          <w:rFonts w:ascii="Times New Roman" w:hAnsi="Times New Roman"/>
          <w:sz w:val="22"/>
          <w:szCs w:val="22"/>
          <w:lang w:eastAsia="zh-CN"/>
        </w:rPr>
      </w:pPr>
      <w:ins w:id="439" w:author="Intel2" w:date="2020-11-05T11:45:00Z">
        <w:r>
          <w:rPr>
            <w:rFonts w:ascii="Times New Roman" w:hAnsi="Times New Roman"/>
            <w:sz w:val="22"/>
            <w:szCs w:val="22"/>
            <w:lang w:eastAsia="zh-CN"/>
          </w:rPr>
          <w:t>[</w:t>
        </w:r>
      </w:ins>
      <w:ins w:id="44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1"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442" w:author="Intel2" w:date="2020-11-05T11:45:00Z"/>
          <w:rFonts w:ascii="Times New Roman" w:hAnsi="Times New Roman"/>
          <w:sz w:val="22"/>
          <w:szCs w:val="22"/>
          <w:lang w:eastAsia="zh-CN"/>
        </w:rPr>
      </w:pPr>
      <w:ins w:id="443" w:author="Lee, Daewon" w:date="2020-11-03T10:53:00Z">
        <w:r>
          <w:rPr>
            <w:rFonts w:ascii="Times New Roman" w:hAnsi="Times New Roman"/>
            <w:sz w:val="22"/>
            <w:szCs w:val="22"/>
            <w:lang w:eastAsia="zh-CN"/>
          </w:rPr>
          <w:t>[</w:t>
        </w:r>
      </w:ins>
      <w:ins w:id="444" w:author="Intel2" w:date="2020-11-05T11:39:00Z">
        <w:r>
          <w:rPr>
            <w:rFonts w:ascii="Times New Roman" w:hAnsi="Times New Roman"/>
            <w:sz w:val="22"/>
            <w:szCs w:val="22"/>
            <w:lang w:eastAsia="zh-CN"/>
          </w:rPr>
          <w:t xml:space="preserve">Some companies observed that </w:t>
        </w:r>
      </w:ins>
      <w:ins w:id="445" w:author="Lee, Daewon" w:date="2020-11-02T18:14:00Z">
        <w:del w:id="446" w:author="Intel2" w:date="2020-11-05T11:39:00Z">
          <w:r>
            <w:rPr>
              <w:rFonts w:ascii="Times New Roman" w:hAnsi="Times New Roman"/>
              <w:sz w:val="22"/>
              <w:szCs w:val="22"/>
              <w:lang w:eastAsia="zh-CN"/>
            </w:rPr>
            <w:delText>S</w:delText>
          </w:r>
        </w:del>
      </w:ins>
      <w:ins w:id="447" w:author="Intel2" w:date="2020-11-05T11:39:00Z">
        <w:r>
          <w:rPr>
            <w:rFonts w:ascii="Times New Roman" w:hAnsi="Times New Roman"/>
            <w:sz w:val="22"/>
            <w:szCs w:val="22"/>
            <w:lang w:eastAsia="zh-CN"/>
          </w:rPr>
          <w:t>s</w:t>
        </w:r>
      </w:ins>
      <w:ins w:id="44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49" w:author="Intel2" w:date="2020-11-05T11:39:00Z">
        <w:r>
          <w:rPr>
            <w:rFonts w:ascii="Times New Roman" w:hAnsi="Times New Roman"/>
            <w:sz w:val="22"/>
            <w:szCs w:val="22"/>
            <w:lang w:eastAsia="zh-CN"/>
          </w:rPr>
          <w:t xml:space="preserve"> </w:t>
        </w:r>
      </w:ins>
      <w:ins w:id="450" w:author="Intel2" w:date="2020-11-05T11:42:00Z">
        <w:r>
          <w:rPr>
            <w:rFonts w:ascii="Times New Roman" w:hAnsi="Times New Roman"/>
            <w:sz w:val="22"/>
            <w:szCs w:val="22"/>
            <w:lang w:eastAsia="zh-CN"/>
          </w:rPr>
          <w:t>Some</w:t>
        </w:r>
      </w:ins>
      <w:ins w:id="451" w:author="Intel2" w:date="2020-11-05T11:39:00Z">
        <w:r>
          <w:rPr>
            <w:rFonts w:ascii="Times New Roman" w:hAnsi="Times New Roman"/>
            <w:sz w:val="22"/>
            <w:szCs w:val="22"/>
            <w:lang w:eastAsia="zh-CN"/>
          </w:rPr>
          <w:t xml:space="preserve"> companies observed that only supporting </w:t>
        </w:r>
      </w:ins>
      <w:ins w:id="452" w:author="Intel2" w:date="2020-11-05T11:40:00Z">
        <w:r>
          <w:rPr>
            <w:rFonts w:ascii="Times New Roman" w:hAnsi="Times New Roman"/>
            <w:sz w:val="22"/>
            <w:szCs w:val="22"/>
            <w:lang w:eastAsia="zh-CN"/>
          </w:rPr>
          <w:t xml:space="preserve">channelization that are </w:t>
        </w:r>
      </w:ins>
      <w:proofErr w:type="spellStart"/>
      <w:ins w:id="453" w:author="Intel2" w:date="2020-11-05T11:39:00Z">
        <w:r>
          <w:rPr>
            <w:rFonts w:ascii="Times New Roman" w:hAnsi="Times New Roman"/>
            <w:sz w:val="22"/>
            <w:szCs w:val="22"/>
            <w:lang w:eastAsia="zh-CN"/>
          </w:rPr>
          <w:t>alignem</w:t>
        </w:r>
      </w:ins>
      <w:ins w:id="454" w:author="Intel2" w:date="2020-11-05T11:40:00Z">
        <w:r>
          <w:rPr>
            <w:rFonts w:ascii="Times New Roman" w:hAnsi="Times New Roman"/>
            <w:sz w:val="22"/>
            <w:szCs w:val="22"/>
            <w:lang w:eastAsia="zh-CN"/>
          </w:rPr>
          <w:t>ed</w:t>
        </w:r>
      </w:ins>
      <w:proofErr w:type="spellEnd"/>
      <w:ins w:id="455"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56" w:author="Intel2" w:date="2020-11-05T11:40:00Z">
        <w:r>
          <w:rPr>
            <w:rFonts w:ascii="Times New Roman" w:hAnsi="Times New Roman"/>
            <w:sz w:val="22"/>
            <w:szCs w:val="22"/>
            <w:lang w:eastAsia="zh-CN"/>
          </w:rPr>
          <w:t>result in smaller number of supported channels for some regions of the world.</w:t>
        </w:r>
      </w:ins>
      <w:ins w:id="457"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458"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45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0" w:author="김선욱/책임연구원/미래기술센터 C&amp;M표준(연)5G무선통신표준Task(seonwook.kim@lge.com)" w:date="2020-11-02T09:56:00Z">
              <w:r>
                <w:rPr>
                  <w:lang w:eastAsia="ko-KR"/>
                </w:rPr>
                <w:t>aligned with</w:t>
              </w:r>
            </w:ins>
            <w:del w:id="46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782FEB">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rPr>
              <w:lastRenderedPageBreak/>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lastRenderedPageBreak/>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46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3" w:author="Stephen Grant" w:date="2020-11-04T12:20:00Z">
              <w:r>
                <w:rPr>
                  <w:rFonts w:ascii="Times New Roman" w:hAnsi="Times New Roman"/>
                  <w:sz w:val="22"/>
                  <w:szCs w:val="22"/>
                  <w:lang w:eastAsia="zh-CN"/>
                </w:rPr>
                <w:t>for coexistence</w:t>
              </w:r>
            </w:ins>
            <w:del w:id="46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6" w:author="Lee, Daewon" w:date="2020-11-03T10:53:00Z">
              <w:r>
                <w:rPr>
                  <w:rFonts w:ascii="Times New Roman" w:hAnsi="Times New Roman"/>
                  <w:sz w:val="22"/>
                  <w:szCs w:val="22"/>
                  <w:lang w:eastAsia="zh-CN"/>
                </w:rPr>
                <w:t>]</w:t>
              </w:r>
            </w:ins>
            <w:ins w:id="467" w:author="Stephen Grant" w:date="2020-11-04T12:21:00Z">
              <w:r>
                <w:rPr>
                  <w:rFonts w:ascii="Times New Roman" w:hAnsi="Times New Roman"/>
                  <w:sz w:val="22"/>
                  <w:szCs w:val="22"/>
                  <w:lang w:eastAsia="zh-CN"/>
                </w:rPr>
                <w:t xml:space="preserve"> One company (Ericsson [14]) has evaluated misaligned </w:t>
              </w:r>
            </w:ins>
            <w:ins w:id="468" w:author="Stephen Grant" w:date="2020-11-04T12:32:00Z">
              <w:r>
                <w:rPr>
                  <w:rFonts w:ascii="Times New Roman" w:hAnsi="Times New Roman"/>
                  <w:sz w:val="22"/>
                  <w:szCs w:val="22"/>
                  <w:lang w:eastAsia="zh-CN"/>
                </w:rPr>
                <w:t xml:space="preserve">wideband channels (1.6 GHz an and 2 GHz) </w:t>
              </w:r>
            </w:ins>
            <w:ins w:id="469"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470" w:author="Lee, Daewon" w:date="2020-11-02T18:13:00Z"/>
                <w:rFonts w:ascii="Times New Roman" w:hAnsi="Times New Roman"/>
                <w:sz w:val="22"/>
                <w:szCs w:val="22"/>
                <w:lang w:eastAsia="zh-CN"/>
              </w:rPr>
            </w:pPr>
            <w:del w:id="471"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472" w:author="Lee, Daewon" w:date="2020-11-02T18:14:00Z"/>
                <w:rFonts w:ascii="Times New Roman" w:hAnsi="Times New Roman"/>
                <w:sz w:val="22"/>
                <w:szCs w:val="22"/>
                <w:lang w:eastAsia="zh-CN"/>
              </w:rPr>
            </w:pPr>
            <w:ins w:id="473" w:author="Lee, Daewon" w:date="2020-11-02T18:13:00Z">
              <w:r>
                <w:rPr>
                  <w:rFonts w:ascii="Times New Roman" w:hAnsi="Times New Roman"/>
                  <w:sz w:val="22"/>
                  <w:szCs w:val="22"/>
                  <w:lang w:eastAsia="zh-CN"/>
                </w:rPr>
                <w:t xml:space="preserve">Some companies proposed that 2 </w:t>
              </w:r>
            </w:ins>
            <w:ins w:id="47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75"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476" w:author="Stephen Grant" w:date="2020-11-04T12:23:00Z">
              <w:r>
                <w:rPr>
                  <w:rFonts w:ascii="Times New Roman" w:hAnsi="Times New Roman"/>
                  <w:sz w:val="22"/>
                  <w:szCs w:val="22"/>
                  <w:lang w:eastAsia="zh-CN"/>
                </w:rPr>
                <w:t xml:space="preserve">the channels </w:t>
              </w:r>
            </w:ins>
            <w:ins w:id="477"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478" w:author="Stephen Grant" w:date="2020-11-04T12:29:00Z">
              <w:r>
                <w:rPr>
                  <w:rFonts w:ascii="Times New Roman" w:hAnsi="Times New Roman"/>
                  <w:sz w:val="22"/>
                  <w:szCs w:val="22"/>
                  <w:lang w:eastAsia="zh-CN"/>
                </w:rPr>
                <w:t xml:space="preserve">Some companies have observed that </w:t>
              </w:r>
            </w:ins>
            <w:ins w:id="479" w:author="Lee, Daewon" w:date="2020-11-03T10:53:00Z">
              <w:r>
                <w:rPr>
                  <w:rFonts w:ascii="Times New Roman" w:hAnsi="Times New Roman"/>
                  <w:sz w:val="22"/>
                  <w:szCs w:val="22"/>
                  <w:lang w:eastAsia="zh-CN"/>
                </w:rPr>
                <w:t>[</w:t>
              </w:r>
            </w:ins>
            <w:ins w:id="48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1" w:author="Lee, Daewon" w:date="2020-11-03T10:53:00Z">
              <w:r>
                <w:rPr>
                  <w:rFonts w:ascii="Times New Roman" w:hAnsi="Times New Roman"/>
                  <w:sz w:val="22"/>
                  <w:szCs w:val="22"/>
                  <w:lang w:eastAsia="zh-CN"/>
                </w:rPr>
                <w:t>]</w:t>
              </w:r>
            </w:ins>
            <w:ins w:id="482" w:author="Stephen Grant" w:date="2020-11-04T12:29:00Z">
              <w:r>
                <w:rPr>
                  <w:rFonts w:ascii="Times New Roman" w:hAnsi="Times New Roman"/>
                  <w:sz w:val="22"/>
                  <w:szCs w:val="22"/>
                  <w:lang w:eastAsia="zh-CN"/>
                </w:rPr>
                <w:t xml:space="preserve">. While </w:t>
              </w:r>
            </w:ins>
            <w:ins w:id="48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4"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48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6" w:author="Stephen Grant" w:date="2020-11-04T12:20:00Z">
              <w:r>
                <w:rPr>
                  <w:rFonts w:ascii="Times New Roman" w:hAnsi="Times New Roman"/>
                  <w:sz w:val="22"/>
                  <w:szCs w:val="22"/>
                  <w:lang w:eastAsia="zh-CN"/>
                </w:rPr>
                <w:t>for coexistence</w:t>
              </w:r>
            </w:ins>
            <w:del w:id="48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89" w:author="Lee, Daewon" w:date="2020-11-03T10:53:00Z">
              <w:r>
                <w:rPr>
                  <w:rFonts w:ascii="Times New Roman" w:hAnsi="Times New Roman"/>
                  <w:sz w:val="22"/>
                  <w:szCs w:val="22"/>
                  <w:lang w:eastAsia="zh-CN"/>
                </w:rPr>
                <w:t>]</w:t>
              </w:r>
            </w:ins>
            <w:ins w:id="490" w:author="Stephen Grant" w:date="2020-11-04T12:21:00Z">
              <w:r>
                <w:rPr>
                  <w:rFonts w:ascii="Times New Roman" w:hAnsi="Times New Roman"/>
                  <w:sz w:val="22"/>
                  <w:szCs w:val="22"/>
                  <w:lang w:eastAsia="zh-CN"/>
                </w:rPr>
                <w:t xml:space="preserve"> One company (Ericsson [14]) has evaluated misaligned </w:t>
              </w:r>
            </w:ins>
            <w:ins w:id="491" w:author="Stephen Grant" w:date="2020-11-04T12:32:00Z">
              <w:r>
                <w:rPr>
                  <w:rFonts w:ascii="Times New Roman" w:hAnsi="Times New Roman"/>
                  <w:sz w:val="22"/>
                  <w:szCs w:val="22"/>
                  <w:lang w:eastAsia="zh-CN"/>
                </w:rPr>
                <w:t xml:space="preserve">wideband channels (1.6 GHz an and 2 GHz) </w:t>
              </w:r>
            </w:ins>
            <w:ins w:id="492" w:author="Stephen Grant" w:date="2020-11-04T12:21:00Z">
              <w:r>
                <w:rPr>
                  <w:rFonts w:ascii="Times New Roman" w:hAnsi="Times New Roman"/>
                  <w:sz w:val="22"/>
                  <w:szCs w:val="22"/>
                  <w:lang w:eastAsia="zh-CN"/>
                </w:rPr>
                <w:t>and found no coexistence problem</w:t>
              </w:r>
            </w:ins>
            <w:ins w:id="49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4"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95" w:author="Lee, Daewon" w:date="2020-11-02T18:13:00Z"/>
                <w:rFonts w:ascii="Times New Roman" w:hAnsi="Times New Roman"/>
                <w:sz w:val="22"/>
                <w:szCs w:val="22"/>
                <w:lang w:eastAsia="zh-CN"/>
              </w:rPr>
            </w:pPr>
            <w:del w:id="496"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97" w:author="Lee, Daewon" w:date="2020-11-02T18:14:00Z"/>
                <w:rFonts w:ascii="Times New Roman" w:hAnsi="Times New Roman"/>
                <w:sz w:val="22"/>
                <w:szCs w:val="22"/>
                <w:lang w:eastAsia="zh-CN"/>
              </w:rPr>
            </w:pPr>
            <w:ins w:id="498" w:author="Lee, Daewon" w:date="2020-11-02T18:13:00Z">
              <w:r>
                <w:rPr>
                  <w:rFonts w:ascii="Times New Roman" w:hAnsi="Times New Roman"/>
                  <w:sz w:val="22"/>
                  <w:szCs w:val="22"/>
                  <w:lang w:eastAsia="zh-CN"/>
                </w:rPr>
                <w:t xml:space="preserve">Some companies proposed that 2 </w:t>
              </w:r>
            </w:ins>
            <w:ins w:id="499"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0" w:author="Stephen Grant" w:date="2020-11-04T12:22:00Z">
              <w:r>
                <w:rPr>
                  <w:rFonts w:ascii="Times New Roman" w:hAnsi="Times New Roman"/>
                  <w:sz w:val="22"/>
                  <w:szCs w:val="22"/>
                  <w:lang w:eastAsia="zh-CN"/>
                </w:rPr>
                <w:t xml:space="preserve"> Other companies have proposed that 1.6 GHz is the maximum channel bandwidth and </w:t>
              </w:r>
            </w:ins>
            <w:ins w:id="501" w:author="Stephen Grant" w:date="2020-11-04T12:23:00Z">
              <w:r>
                <w:rPr>
                  <w:rFonts w:ascii="Times New Roman" w:hAnsi="Times New Roman"/>
                  <w:sz w:val="22"/>
                  <w:szCs w:val="22"/>
                  <w:lang w:eastAsia="zh-CN"/>
                </w:rPr>
                <w:t xml:space="preserve">the channels </w:t>
              </w:r>
            </w:ins>
            <w:ins w:id="502" w:author="Stephen Grant" w:date="2020-11-04T12:22:00Z">
              <w:r>
                <w:rPr>
                  <w:rFonts w:ascii="Times New Roman" w:hAnsi="Times New Roman"/>
                  <w:sz w:val="22"/>
                  <w:szCs w:val="22"/>
                  <w:lang w:eastAsia="zh-CN"/>
                </w:rPr>
                <w:t>need not be aligned with 802.11ad/ay channelization</w:t>
              </w:r>
            </w:ins>
            <w:ins w:id="50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6"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507" w:author="김선욱/책임연구원/미래기술센터 C&amp;M표준(연)5G무선통신표준Task(seonwook.kim@lge.com)" w:date="2020-11-05T18:12:00Z"/>
                <w:rFonts w:ascii="Times New Roman" w:hAnsi="Times New Roman"/>
                <w:sz w:val="22"/>
                <w:szCs w:val="22"/>
                <w:lang w:eastAsia="zh-CN"/>
              </w:rPr>
            </w:pPr>
            <w:ins w:id="508" w:author="Stephen Grant" w:date="2020-11-04T12:29:00Z">
              <w:r>
                <w:rPr>
                  <w:rFonts w:ascii="Times New Roman" w:hAnsi="Times New Roman"/>
                  <w:sz w:val="22"/>
                  <w:szCs w:val="22"/>
                  <w:lang w:eastAsia="zh-CN"/>
                </w:rPr>
                <w:t xml:space="preserve">Some companies have observed that </w:t>
              </w:r>
            </w:ins>
            <w:ins w:id="509" w:author="Lee, Daewon" w:date="2020-11-03T10:53:00Z">
              <w:r>
                <w:rPr>
                  <w:rFonts w:ascii="Times New Roman" w:hAnsi="Times New Roman"/>
                  <w:sz w:val="22"/>
                  <w:szCs w:val="22"/>
                  <w:lang w:eastAsia="zh-CN"/>
                </w:rPr>
                <w:t>[</w:t>
              </w:r>
            </w:ins>
            <w:ins w:id="5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1" w:author="Lee, Daewon" w:date="2020-11-03T10:53:00Z">
              <w:r>
                <w:rPr>
                  <w:rFonts w:ascii="Times New Roman" w:hAnsi="Times New Roman"/>
                  <w:sz w:val="22"/>
                  <w:szCs w:val="22"/>
                  <w:lang w:eastAsia="zh-CN"/>
                </w:rPr>
                <w:t>]</w:t>
              </w:r>
            </w:ins>
            <w:ins w:id="512"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513" w:author="Stephen Grant" w:date="2020-11-04T12:29:00Z">
              <w:del w:id="51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5" w:author="Stephen Grant" w:date="2020-11-04T12:30:00Z">
              <w:del w:id="51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7" w:author="김선욱/책임연구원/미래기술센터 C&amp;M표준(연)5G무선통신표준Task(seonwook.kim@lge.com)" w:date="2020-11-05T18:12:00Z">
              <w:r>
                <w:rPr>
                  <w:rFonts w:ascii="Times New Roman" w:hAnsi="Times New Roman"/>
                  <w:sz w:val="22"/>
                  <w:szCs w:val="22"/>
                  <w:lang w:eastAsia="zh-CN"/>
                </w:rPr>
                <w:t>Some</w:t>
              </w:r>
            </w:ins>
            <w:ins w:id="51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19"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 xml:space="preserve">using no coexistence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0"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2" w:author="Intel2" w:date="2020-11-08T22:50:00Z">
        <w:r>
          <w:rPr>
            <w:rFonts w:ascii="Times New Roman" w:hAnsi="Times New Roman"/>
            <w:sz w:val="22"/>
            <w:szCs w:val="22"/>
            <w:lang w:eastAsia="zh-CN"/>
          </w:rPr>
          <w:delText xml:space="preserve">no coexistence mechanism </w:delText>
        </w:r>
      </w:del>
      <w:ins w:id="52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5"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6" w:author="Daewon2" w:date="2020-11-09T18:21:00Z">
        <w:r w:rsidR="001E76E4">
          <w:rPr>
            <w:rFonts w:ascii="Times New Roman" w:hAnsi="Times New Roman"/>
            <w:sz w:val="22"/>
            <w:szCs w:val="22"/>
            <w:lang w:eastAsia="zh-CN"/>
          </w:rPr>
          <w:t xml:space="preserve"> Alignment of channeliza</w:t>
        </w:r>
      </w:ins>
      <w:ins w:id="527" w:author="Daewon2" w:date="2020-11-09T18:23:00Z">
        <w:r w:rsidR="00CC2B36">
          <w:rPr>
            <w:rFonts w:ascii="Times New Roman" w:hAnsi="Times New Roman"/>
            <w:sz w:val="22"/>
            <w:szCs w:val="22"/>
            <w:lang w:eastAsia="zh-CN"/>
          </w:rPr>
          <w:t xml:space="preserve">tion between a NR channel and IEEE 802.11ad and 802.11ay channel </w:t>
        </w:r>
      </w:ins>
      <w:ins w:id="528" w:author="Daewon2" w:date="2020-11-09T18:21:00Z">
        <w:r w:rsidR="006D7DCE">
          <w:rPr>
            <w:rFonts w:ascii="Times New Roman" w:hAnsi="Times New Roman"/>
            <w:sz w:val="22"/>
            <w:szCs w:val="22"/>
            <w:lang w:eastAsia="zh-CN"/>
          </w:rPr>
          <w:t xml:space="preserve">in </w:t>
        </w:r>
      </w:ins>
      <w:ins w:id="529" w:author="Daewon2" w:date="2020-11-09T18:22:00Z">
        <w:r w:rsidR="006D7DCE">
          <w:rPr>
            <w:rFonts w:ascii="Times New Roman" w:hAnsi="Times New Roman"/>
            <w:sz w:val="22"/>
            <w:szCs w:val="22"/>
            <w:lang w:eastAsia="zh-CN"/>
          </w:rPr>
          <w:t xml:space="preserve">this context refers to a NR channel that is </w:t>
        </w:r>
        <w:del w:id="530" w:author="Lee, Daewon" w:date="2020-11-09T19:52:00Z">
          <w:r w:rsidR="006D7DCE" w:rsidDel="007738CF">
            <w:rPr>
              <w:rFonts w:ascii="Times New Roman" w:hAnsi="Times New Roman"/>
              <w:sz w:val="22"/>
              <w:szCs w:val="22"/>
              <w:lang w:eastAsia="zh-CN"/>
            </w:rPr>
            <w:delText>nested</w:delText>
          </w:r>
        </w:del>
      </w:ins>
      <w:ins w:id="531" w:author="Lee, Daewon" w:date="2020-11-09T19:52:00Z">
        <w:r w:rsidR="007738CF">
          <w:rPr>
            <w:rFonts w:ascii="Times New Roman" w:hAnsi="Times New Roman"/>
            <w:sz w:val="22"/>
            <w:szCs w:val="22"/>
            <w:lang w:eastAsia="zh-CN"/>
          </w:rPr>
          <w:t>contained</w:t>
        </w:r>
      </w:ins>
      <w:ins w:id="532" w:author="Daewon2" w:date="2020-11-09T18:22:00Z">
        <w:r w:rsidR="006D7DCE">
          <w:rPr>
            <w:rFonts w:ascii="Times New Roman" w:hAnsi="Times New Roman"/>
            <w:sz w:val="22"/>
            <w:szCs w:val="22"/>
            <w:lang w:eastAsia="zh-CN"/>
          </w:rPr>
          <w:t xml:space="preserve"> within </w:t>
        </w:r>
      </w:ins>
      <w:ins w:id="533"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534" w:author="Daewon2" w:date="2020-11-09T18:22:00Z">
        <w:r w:rsidR="006D7DCE">
          <w:rPr>
            <w:rFonts w:ascii="Times New Roman" w:hAnsi="Times New Roman"/>
            <w:sz w:val="22"/>
            <w:szCs w:val="22"/>
            <w:lang w:eastAsia="zh-CN"/>
          </w:rPr>
          <w:t>channel</w:t>
        </w:r>
      </w:ins>
      <w:ins w:id="535" w:author="Daewon2" w:date="2020-11-09T18:23:00Z">
        <w:r w:rsidR="00D15F44">
          <w:rPr>
            <w:rFonts w:ascii="Times New Roman" w:hAnsi="Times New Roman"/>
            <w:sz w:val="22"/>
            <w:szCs w:val="22"/>
            <w:lang w:eastAsia="zh-CN"/>
          </w:rPr>
          <w:t>s</w:t>
        </w:r>
      </w:ins>
      <w:ins w:id="536"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537" w:author="Lee, Daewon" w:date="2020-11-09T19:53:00Z">
        <w:r w:rsidR="000F3B57">
          <w:rPr>
            <w:rFonts w:ascii="Times New Roman" w:hAnsi="Times New Roman"/>
            <w:sz w:val="22"/>
            <w:szCs w:val="22"/>
            <w:lang w:eastAsia="zh-CN"/>
          </w:rPr>
          <w:t xml:space="preserve">NR channel bandwidth </w:t>
        </w:r>
      </w:ins>
      <w:ins w:id="538" w:author="Daewon2" w:date="2020-11-09T18:22:00Z">
        <w:r w:rsidR="00E9203C">
          <w:rPr>
            <w:rFonts w:ascii="Times New Roman" w:hAnsi="Times New Roman"/>
            <w:sz w:val="22"/>
            <w:szCs w:val="22"/>
            <w:lang w:eastAsia="zh-CN"/>
          </w:rPr>
          <w:t>does not cross ove</w:t>
        </w:r>
      </w:ins>
      <w:ins w:id="539" w:author="Daewon2" w:date="2020-11-09T18:23:00Z">
        <w:r w:rsidR="00E9203C">
          <w:rPr>
            <w:rFonts w:ascii="Times New Roman" w:hAnsi="Times New Roman"/>
            <w:sz w:val="22"/>
            <w:szCs w:val="22"/>
            <w:lang w:eastAsia="zh-CN"/>
          </w:rPr>
          <w:t>r channel boundaries</w:t>
        </w:r>
      </w:ins>
      <w:ins w:id="540" w:author="Daewon2" w:date="2020-11-09T18:24:00Z">
        <w:r w:rsidR="00D15F44">
          <w:rPr>
            <w:rFonts w:ascii="Times New Roman" w:hAnsi="Times New Roman"/>
            <w:sz w:val="22"/>
            <w:szCs w:val="22"/>
            <w:lang w:eastAsia="zh-CN"/>
          </w:rPr>
          <w:t xml:space="preserve"> of IEEE 802.11ad and 802.11ay. </w:t>
        </w:r>
        <w:del w:id="541" w:author="Lee, Daewon" w:date="2020-11-09T19:52:00Z">
          <w:r w:rsidR="003A7187" w:rsidDel="007738CF">
            <w:rPr>
              <w:rFonts w:ascii="Times New Roman" w:hAnsi="Times New Roman"/>
              <w:sz w:val="22"/>
              <w:szCs w:val="22"/>
              <w:lang w:eastAsia="zh-CN"/>
            </w:rPr>
            <w:delText>Alignment of channelization of a NR channel</w:delText>
          </w:r>
        </w:del>
      </w:ins>
      <w:ins w:id="542" w:author="Daewon2" w:date="2020-11-09T18:25:00Z">
        <w:del w:id="543" w:author="Lee, Daewon" w:date="2020-11-09T19:52:00Z">
          <w:r w:rsidR="00111447" w:rsidDel="007738CF">
            <w:rPr>
              <w:rFonts w:ascii="Times New Roman" w:hAnsi="Times New Roman"/>
              <w:sz w:val="22"/>
              <w:szCs w:val="22"/>
              <w:lang w:eastAsia="zh-CN"/>
            </w:rPr>
            <w:delText xml:space="preserve"> and IEEE 802.11ad and 802.11ay channel</w:delText>
          </w:r>
        </w:del>
      </w:ins>
      <w:ins w:id="544" w:author="Daewon2" w:date="2020-11-09T18:24:00Z">
        <w:del w:id="545"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46" w:author="Daewon2" w:date="2020-11-09T18:25:00Z">
        <w:del w:id="547"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8"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549" w:author="Intel3" w:date="2020-11-09T04:53:00Z">
        <w:r w:rsidDel="00295D30">
          <w:rPr>
            <w:rFonts w:ascii="Times New Roman" w:hAnsi="Times New Roman"/>
            <w:sz w:val="22"/>
            <w:szCs w:val="22"/>
            <w:lang w:eastAsia="zh-CN"/>
          </w:rPr>
          <w:delText>raster should consider</w:delText>
        </w:r>
      </w:del>
      <w:ins w:id="550"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51"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2" w:author="Intel3" w:date="2020-11-09T04:52:00Z">
        <w:r w:rsidR="005674D1">
          <w:rPr>
            <w:rFonts w:ascii="Times New Roman" w:hAnsi="Times New Roman"/>
            <w:sz w:val="22"/>
            <w:szCs w:val="22"/>
            <w:lang w:eastAsia="zh-CN"/>
          </w:rPr>
          <w:t xml:space="preserve">IEEE 802.11ad and 802.11ay </w:t>
        </w:r>
      </w:ins>
      <w:del w:id="553"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6" w:author="Intel2" w:date="2020-11-08T23:01:00Z">
        <w:r>
          <w:rPr>
            <w:rFonts w:ascii="Times New Roman" w:hAnsi="Times New Roman"/>
            <w:sz w:val="22"/>
            <w:szCs w:val="22"/>
            <w:lang w:eastAsia="zh-CN"/>
          </w:rPr>
          <w:t xml:space="preserve">IEEE 802.11ad and 802.11ay </w:t>
        </w:r>
      </w:ins>
      <w:del w:id="557"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58" w:author="Intel2" w:date="2020-11-08T23:01:00Z">
        <w:r>
          <w:rPr>
            <w:rFonts w:ascii="Times New Roman" w:hAnsi="Times New Roman"/>
            <w:sz w:val="22"/>
            <w:szCs w:val="22"/>
            <w:lang w:eastAsia="zh-CN"/>
          </w:rPr>
          <w:t xml:space="preserve">IEEE 802.11ad and 802.11ay </w:t>
        </w:r>
      </w:ins>
      <w:del w:id="55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560" w:author="Intel3" w:date="2020-11-09T04:47:00Z"/>
          <w:rFonts w:ascii="Times New Roman" w:hAnsi="Times New Roman"/>
          <w:sz w:val="22"/>
          <w:szCs w:val="22"/>
          <w:lang w:eastAsia="zh-CN"/>
        </w:rPr>
      </w:pPr>
      <w:r>
        <w:rPr>
          <w:sz w:val="22"/>
          <w:szCs w:val="22"/>
          <w:lang w:eastAsia="zh-CN"/>
        </w:rPr>
        <w:lastRenderedPageBreak/>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561" w:author="Intel2" w:date="2020-11-08T22:51:00Z">
        <w:r>
          <w:rPr>
            <w:sz w:val="22"/>
            <w:szCs w:val="22"/>
            <w:lang w:eastAsia="zh-CN"/>
          </w:rPr>
          <w:delText xml:space="preserve"> </w:delText>
        </w:r>
      </w:del>
      <w:r>
        <w:rPr>
          <w:sz w:val="22"/>
          <w:szCs w:val="22"/>
          <w:lang w:eastAsia="zh-CN"/>
        </w:rPr>
        <w:t>that support of channel BW such as</w:t>
      </w:r>
      <w:del w:id="562" w:author="Intel2" w:date="2020-11-08T22:51:00Z">
        <w:r>
          <w:rPr>
            <w:sz w:val="22"/>
            <w:szCs w:val="22"/>
            <w:lang w:eastAsia="zh-CN"/>
          </w:rPr>
          <w:delText xml:space="preserve"> </w:delText>
        </w:r>
      </w:del>
      <w:r>
        <w:rPr>
          <w:sz w:val="22"/>
          <w:szCs w:val="22"/>
          <w:lang w:eastAsia="zh-CN"/>
        </w:rPr>
        <w:t xml:space="preserve"> </w:t>
      </w:r>
      <w:del w:id="563" w:author="Intel2" w:date="2020-11-08T22:51:00Z">
        <w:r>
          <w:rPr>
            <w:sz w:val="22"/>
            <w:szCs w:val="22"/>
            <w:lang w:eastAsia="zh-CN"/>
          </w:rPr>
          <w:delText>(</w:delText>
        </w:r>
      </w:del>
      <w:r>
        <w:rPr>
          <w:sz w:val="22"/>
          <w:szCs w:val="22"/>
          <w:lang w:eastAsia="zh-CN"/>
        </w:rPr>
        <w:t>1.6 GHz or 2.4GHz</w:t>
      </w:r>
      <w:del w:id="56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5" w:author="Intel2" w:date="2020-11-08T22:51:00Z">
        <w:r>
          <w:rPr>
            <w:sz w:val="22"/>
            <w:szCs w:val="22"/>
            <w:lang w:eastAsia="zh-CN"/>
          </w:rPr>
          <w:t xml:space="preserve"> Some companies have observed that 1.6 GHz allows f</w:t>
        </w:r>
      </w:ins>
      <w:ins w:id="566" w:author="Intel2" w:date="2020-11-08T22:52:00Z">
        <w:r>
          <w:rPr>
            <w:sz w:val="22"/>
            <w:szCs w:val="22"/>
            <w:lang w:eastAsia="zh-CN"/>
          </w:rPr>
          <w:t>or 3 channels instead of two in these regions</w:t>
        </w:r>
      </w:ins>
      <w:ins w:id="567" w:author="Intel2" w:date="2020-11-08T22:53:00Z">
        <w:r>
          <w:rPr>
            <w:sz w:val="22"/>
            <w:szCs w:val="22"/>
            <w:lang w:eastAsia="zh-CN"/>
          </w:rPr>
          <w:t>, easing</w:t>
        </w:r>
      </w:ins>
      <w:ins w:id="568" w:author="Intel2" w:date="2020-11-08T22:54:00Z">
        <w:r>
          <w:rPr>
            <w:sz w:val="22"/>
            <w:szCs w:val="22"/>
            <w:lang w:eastAsia="zh-CN"/>
          </w:rPr>
          <w:t xml:space="preserve"> frequency planning between operators</w:t>
        </w:r>
      </w:ins>
      <w:ins w:id="569"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570" w:author="Intel3" w:date="2020-11-09T04:56:00Z">
        <w:del w:id="571" w:author="Daewon2" w:date="2020-11-09T18:31:00Z">
          <w:r w:rsidRPr="00034FDA" w:rsidDel="00034FDA">
            <w:rPr>
              <w:sz w:val="22"/>
              <w:szCs w:val="22"/>
              <w:lang w:eastAsia="zh-CN"/>
            </w:rPr>
            <w:delText>[</w:delText>
          </w:r>
        </w:del>
      </w:ins>
      <w:ins w:id="572" w:author="Intel3" w:date="2020-11-09T04:47:00Z">
        <w:r w:rsidR="00E77F62" w:rsidRPr="00034FDA">
          <w:rPr>
            <w:sz w:val="22"/>
            <w:szCs w:val="22"/>
            <w:lang w:eastAsia="zh-CN"/>
          </w:rPr>
          <w:t>Some companies propose</w:t>
        </w:r>
      </w:ins>
      <w:ins w:id="573" w:author="Intel3" w:date="2020-11-09T04:48:00Z">
        <w:r w:rsidR="00E77F62" w:rsidRPr="00034FDA">
          <w:rPr>
            <w:sz w:val="22"/>
            <w:szCs w:val="22"/>
            <w:lang w:eastAsia="zh-CN"/>
          </w:rPr>
          <w:t>d</w:t>
        </w:r>
      </w:ins>
      <w:ins w:id="574" w:author="Intel3" w:date="2020-11-09T04:47:00Z">
        <w:r w:rsidR="00E77F62" w:rsidRPr="00034FDA">
          <w:rPr>
            <w:sz w:val="22"/>
            <w:szCs w:val="22"/>
            <w:lang w:eastAsia="zh-CN"/>
          </w:rPr>
          <w:t xml:space="preserve"> to support </w:t>
        </w:r>
      </w:ins>
      <w:ins w:id="575" w:author="Intel3" w:date="2020-11-09T04:56:00Z">
        <w:r w:rsidR="00FF561A" w:rsidRPr="00034FDA">
          <w:rPr>
            <w:sz w:val="22"/>
            <w:szCs w:val="22"/>
            <w:lang w:eastAsia="zh-CN"/>
          </w:rPr>
          <w:t>more than o</w:t>
        </w:r>
        <w:r w:rsidRPr="00034FDA">
          <w:rPr>
            <w:sz w:val="22"/>
            <w:szCs w:val="22"/>
            <w:lang w:eastAsia="zh-CN"/>
          </w:rPr>
          <w:t xml:space="preserve">ne </w:t>
        </w:r>
      </w:ins>
      <w:ins w:id="576" w:author="Intel3" w:date="2020-11-09T04:47:00Z">
        <w:r w:rsidR="00E77F62" w:rsidRPr="00034FDA">
          <w:rPr>
            <w:sz w:val="22"/>
            <w:szCs w:val="22"/>
            <w:lang w:eastAsia="zh-CN"/>
          </w:rPr>
          <w:t>channel bandwidths for a given SCS</w:t>
        </w:r>
      </w:ins>
      <w:ins w:id="577" w:author="Daewon2" w:date="2020-11-09T18:31:00Z">
        <w:r w:rsidR="00034FDA">
          <w:rPr>
            <w:sz w:val="22"/>
            <w:szCs w:val="22"/>
            <w:lang w:eastAsia="zh-CN"/>
          </w:rPr>
          <w:t>.</w:t>
        </w:r>
      </w:ins>
      <w:ins w:id="578" w:author="Intel3" w:date="2020-11-09T04:56:00Z">
        <w:del w:id="579"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8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81" w:author="Intel2" w:date="2020-11-08T22:50:00Z">
              <w:r>
                <w:rPr>
                  <w:lang w:eastAsia="zh-CN"/>
                </w:rPr>
                <w:t>s</w:t>
              </w:r>
            </w:ins>
            <w:r>
              <w:rPr>
                <w:lang w:eastAsia="zh-CN"/>
              </w:rPr>
              <w:t xml:space="preserve"> do</w:t>
            </w:r>
            <w:del w:id="582" w:author="Intel2" w:date="2020-11-08T22:50:00Z">
              <w:r>
                <w:rPr>
                  <w:lang w:eastAsia="zh-CN"/>
                </w:rPr>
                <w:delText>es</w:delText>
              </w:r>
            </w:del>
            <w:r>
              <w:rPr>
                <w:lang w:eastAsia="zh-CN"/>
              </w:rPr>
              <w:t xml:space="preserve"> not necessarily need to be aligned with </w:t>
            </w:r>
            <w:ins w:id="583" w:author="Intel2" w:date="2020-11-08T23:01:00Z">
              <w:r>
                <w:rPr>
                  <w:lang w:eastAsia="zh-CN"/>
                </w:rPr>
                <w:t xml:space="preserve">IEEE 802.11ad and 802.11ay </w:t>
              </w:r>
            </w:ins>
            <w:del w:id="584"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lastRenderedPageBreak/>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w:t>
            </w:r>
            <w:proofErr w:type="gramStart"/>
            <w:r w:rsidRPr="00822973">
              <w:rPr>
                <w:strike/>
                <w:lang w:eastAsia="zh-CN"/>
              </w:rPr>
              <w:t>a</w:t>
            </w:r>
            <w:proofErr w:type="gramEnd"/>
            <w:r w:rsidRPr="00822973">
              <w:rPr>
                <w:strike/>
                <w:lang w:eastAsia="zh-CN"/>
              </w:rPr>
              <w:t xml:space="preserve">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6" w:author="Intel2" w:date="2020-11-08T22:50:00Z">
              <w:r>
                <w:rPr>
                  <w:rFonts w:ascii="Times New Roman" w:hAnsi="Times New Roman"/>
                  <w:sz w:val="22"/>
                  <w:szCs w:val="22"/>
                  <w:lang w:eastAsia="zh-CN"/>
                </w:rPr>
                <w:delText xml:space="preserve">no coexistence mechanism </w:delText>
              </w:r>
            </w:del>
            <w:ins w:id="58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 xml:space="preserve">I think that we should define clearly the </w:t>
            </w:r>
            <w:proofErr w:type="gramStart"/>
            <w:r w:rsidRPr="007738CF">
              <w:t>term  “</w:t>
            </w:r>
            <w:proofErr w:type="gramEnd"/>
            <w:r w:rsidRPr="007738CF">
              <w:t>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w:t>
            </w:r>
            <w:proofErr w:type="spellStart"/>
            <w:r w:rsidR="00794F43">
              <w:t>Futurewei</w:t>
            </w:r>
            <w:proofErr w:type="spellEnd"/>
            <w:r w:rsidR="00794F43">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58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0"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1"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592" w:author="Lee, Daewon" w:date="2020-11-10T12:40:00Z">
          <w:pPr>
            <w:pStyle w:val="BodyText"/>
            <w:numPr>
              <w:numId w:val="103"/>
            </w:numPr>
            <w:spacing w:after="0"/>
            <w:ind w:left="720" w:hanging="360"/>
          </w:pPr>
        </w:pPrChange>
      </w:pPr>
      <w:ins w:id="593"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94" w:author="Lee, Daewon" w:date="2020-11-10T12:20:00Z">
        <w:r w:rsidR="00C43B89">
          <w:rPr>
            <w:sz w:val="22"/>
            <w:szCs w:val="22"/>
            <w:lang w:eastAsia="zh-CN"/>
          </w:rPr>
          <w:t>ve</w:t>
        </w:r>
      </w:ins>
      <w:del w:id="595" w:author="Lee, Daewon" w:date="2020-11-10T12:20:00Z">
        <w:r w:rsidDel="00C43B89">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6" w:author="Lee, Daewon" w:date="2020-11-10T12:21:00Z">
        <w:r w:rsidR="00C43B89">
          <w:rPr>
            <w:sz w:val="22"/>
            <w:szCs w:val="22"/>
            <w:lang w:eastAsia="zh-CN"/>
          </w:rPr>
          <w:t xml:space="preserve"> at the cost of reduction in ava</w:t>
        </w:r>
      </w:ins>
      <w:ins w:id="597"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A7010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98" w:author="Young Woo Kwak" w:date="2020-11-10T14:05:00Z">
              <w:r w:rsidDel="00FE60B8">
                <w:rPr>
                  <w:sz w:val="22"/>
                  <w:szCs w:val="22"/>
                  <w:lang w:eastAsia="zh-CN"/>
                </w:rPr>
                <w:delText xml:space="preserve">has </w:delText>
              </w:r>
            </w:del>
            <w:ins w:id="599"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w:t>
            </w:r>
            <w:r>
              <w:rPr>
                <w:rFonts w:ascii="Times New Roman" w:hAnsi="Times New Roman"/>
                <w:sz w:val="22"/>
                <w:szCs w:val="22"/>
                <w:lang w:eastAsia="zh-CN"/>
              </w:rPr>
              <w:lastRenderedPageBreak/>
              <w:t xml:space="preserve">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proofErr w:type="spellStart"/>
            <w:r w:rsidRPr="00744387">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3E7875" w:rsidRPr="00744387" w14:paraId="20A58C3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9641" w14:textId="7683DDAA" w:rsidR="003E7875" w:rsidRDefault="003E7875" w:rsidP="003E7875">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BDBB5B3" w14:textId="77777777" w:rsidR="003E7875" w:rsidRDefault="003E7875" w:rsidP="003E7875">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76D66014" w14:textId="77777777" w:rsidR="003E7875" w:rsidRDefault="003E7875" w:rsidP="003E7875">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3B7207E4" w14:textId="1930C71E" w:rsidR="003E7875" w:rsidRDefault="003E7875" w:rsidP="003E7875">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50C47B8D" w:rsidR="008B3407" w:rsidRDefault="008B3407">
      <w:pPr>
        <w:pStyle w:val="BodyText"/>
        <w:spacing w:after="0"/>
        <w:rPr>
          <w:rFonts w:ascii="Times New Roman" w:hAnsi="Times New Roman"/>
          <w:sz w:val="22"/>
          <w:szCs w:val="22"/>
          <w:lang w:eastAsia="zh-CN"/>
        </w:rPr>
      </w:pPr>
    </w:p>
    <w:p w14:paraId="7B15277F" w14:textId="77777777" w:rsidR="00A70105" w:rsidRDefault="00A70105" w:rsidP="00A70105">
      <w:pPr>
        <w:pStyle w:val="Heading5"/>
        <w:rPr>
          <w:lang w:eastAsia="zh-CN"/>
        </w:rPr>
      </w:pPr>
      <w:r>
        <w:rPr>
          <w:lang w:eastAsia="zh-CN"/>
        </w:rPr>
        <w:t>Conclusions from GTW Session:</w:t>
      </w:r>
    </w:p>
    <w:p w14:paraId="4B12A53C" w14:textId="77777777" w:rsidR="00A70105" w:rsidRDefault="00A70105" w:rsidP="00A70105">
      <w:pPr>
        <w:rPr>
          <w:sz w:val="22"/>
          <w:szCs w:val="28"/>
          <w:lang w:eastAsia="x-none"/>
        </w:rPr>
      </w:pPr>
      <w:r w:rsidRPr="00F52A3F">
        <w:rPr>
          <w:sz w:val="22"/>
          <w:szCs w:val="28"/>
          <w:highlight w:val="green"/>
          <w:lang w:eastAsia="x-none"/>
        </w:rPr>
        <w:t>Agreement:</w:t>
      </w:r>
    </w:p>
    <w:p w14:paraId="2559C5CA" w14:textId="77777777" w:rsidR="00A70105" w:rsidRPr="009E0030" w:rsidRDefault="00A70105" w:rsidP="00A70105">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005ABCE"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49CB402" w14:textId="77777777" w:rsidR="00A70105" w:rsidRPr="009E0030" w:rsidRDefault="00A70105" w:rsidP="00A70105">
      <w:pPr>
        <w:pStyle w:val="BodyText"/>
        <w:numPr>
          <w:ilvl w:val="0"/>
          <w:numId w:val="145"/>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3AB29715"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705AC6AF"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5852168"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3F5F7A1C" w14:textId="77777777" w:rsidR="00A70105" w:rsidRPr="00034FDA" w:rsidRDefault="00A70105" w:rsidP="00A70105">
      <w:pPr>
        <w:pStyle w:val="BodyText"/>
        <w:numPr>
          <w:ilvl w:val="0"/>
          <w:numId w:val="14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4CDC4A28" w14:textId="77777777" w:rsidR="00A70105" w:rsidRPr="00034FDA" w:rsidRDefault="00A70105" w:rsidP="00A70105">
      <w:pPr>
        <w:pStyle w:val="BodyText"/>
        <w:numPr>
          <w:ilvl w:val="0"/>
          <w:numId w:val="145"/>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3988AAF1" w14:textId="77777777" w:rsidR="00A70105" w:rsidRDefault="00A70105">
      <w:pPr>
        <w:pStyle w:val="BodyText"/>
        <w:spacing w:after="0"/>
        <w:rPr>
          <w:rFonts w:ascii="Times New Roman" w:hAnsi="Times New Roman"/>
          <w:sz w:val="22"/>
          <w:szCs w:val="22"/>
          <w:lang w:eastAsia="zh-CN"/>
        </w:rPr>
      </w:pPr>
    </w:p>
    <w:p w14:paraId="143EE363" w14:textId="77777777" w:rsidR="00A70105" w:rsidRDefault="00A70105">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Regarding SSB numerologies: 1) Support existing SSB numerologies and 2) support 960 kHz SCS for SSB or provide UE with additional RS available in IDLE mode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w:t>
      </w:r>
      <w:r>
        <w:rPr>
          <w:rFonts w:ascii="Times New Roman" w:hAnsi="Times New Roman"/>
          <w:sz w:val="22"/>
          <w:szCs w:val="22"/>
          <w:lang w:eastAsia="zh-CN"/>
        </w:rPr>
        <w:lastRenderedPageBreak/>
        <w:t>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0" w:author="Lee, Daewon" w:date="2020-11-02T21:16:00Z">
        <w:r>
          <w:rPr>
            <w:rFonts w:ascii="Times New Roman" w:hAnsi="Times New Roman"/>
            <w:sz w:val="22"/>
            <w:szCs w:val="22"/>
            <w:lang w:eastAsia="zh-CN"/>
          </w:rPr>
          <w:delText>(even if data/control channel may have different SCS)</w:delText>
        </w:r>
      </w:del>
      <w:ins w:id="601" w:author="Lee, Daewon" w:date="2020-11-02T21:16:00Z">
        <w:r>
          <w:rPr>
            <w:rFonts w:ascii="Times New Roman" w:hAnsi="Times New Roman"/>
            <w:sz w:val="22"/>
            <w:szCs w:val="22"/>
            <w:lang w:eastAsia="zh-CN"/>
          </w:rPr>
          <w:t>and 120 kHz subcarrier spacing for CORESET#0</w:t>
        </w:r>
      </w:ins>
      <w:ins w:id="602" w:author="Intel2" w:date="2020-11-05T11:49:00Z">
        <w:r>
          <w:rPr>
            <w:rFonts w:ascii="Times New Roman" w:hAnsi="Times New Roman"/>
            <w:sz w:val="22"/>
            <w:szCs w:val="22"/>
            <w:lang w:eastAsia="zh-CN"/>
          </w:rPr>
          <w:t xml:space="preserve"> in initial BWP and activation of de</w:t>
        </w:r>
      </w:ins>
      <w:ins w:id="603" w:author="Intel2" w:date="2020-11-05T11:50:00Z">
        <w:r>
          <w:rPr>
            <w:rFonts w:ascii="Times New Roman" w:hAnsi="Times New Roman"/>
            <w:sz w:val="22"/>
            <w:szCs w:val="22"/>
            <w:lang w:eastAsia="zh-CN"/>
          </w:rPr>
          <w:t>dicated BWP with 120</w:t>
        </w:r>
      </w:ins>
      <w:ins w:id="604" w:author="Intel2" w:date="2020-11-05T11:52:00Z">
        <w:r>
          <w:rPr>
            <w:rFonts w:ascii="Times New Roman" w:hAnsi="Times New Roman"/>
            <w:sz w:val="22"/>
            <w:szCs w:val="22"/>
            <w:lang w:eastAsia="zh-CN"/>
          </w:rPr>
          <w:t xml:space="preserve"> or </w:t>
        </w:r>
      </w:ins>
      <w:ins w:id="605" w:author="Intel2" w:date="2020-11-05T11:50:00Z">
        <w:r>
          <w:rPr>
            <w:rFonts w:ascii="Times New Roman" w:hAnsi="Times New Roman"/>
            <w:sz w:val="22"/>
            <w:szCs w:val="22"/>
            <w:lang w:eastAsia="zh-CN"/>
          </w:rPr>
          <w:t>240 kHz SSB with an SCS for data/control different than the initial BWP</w:t>
        </w:r>
      </w:ins>
      <w:ins w:id="60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607" w:author="Lee, Daewon" w:date="2020-11-02T21:12:00Z"/>
          <w:rFonts w:ascii="Times New Roman" w:hAnsi="Times New Roman"/>
          <w:sz w:val="22"/>
          <w:szCs w:val="22"/>
          <w:lang w:eastAsia="zh-CN"/>
        </w:rPr>
      </w:pPr>
      <w:del w:id="608" w:author="Lee, Daewon" w:date="2020-11-02T21:11:00Z">
        <w:r>
          <w:rPr>
            <w:rFonts w:ascii="Times New Roman" w:hAnsi="Times New Roman"/>
            <w:sz w:val="22"/>
            <w:szCs w:val="22"/>
            <w:lang w:eastAsia="zh-CN"/>
          </w:rPr>
          <w:delText>RAN1 observes</w:delText>
        </w:r>
      </w:del>
      <w:del w:id="60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610" w:author="Intel2" w:date="2020-11-05T11:48:00Z"/>
          <w:rFonts w:ascii="Times New Roman" w:hAnsi="Times New Roman"/>
          <w:sz w:val="22"/>
          <w:szCs w:val="22"/>
          <w:lang w:eastAsia="zh-CN"/>
        </w:rPr>
      </w:pPr>
      <w:ins w:id="611" w:author="Intel2" w:date="2020-11-05T11:51:00Z">
        <w:r>
          <w:rPr>
            <w:rFonts w:ascii="Times New Roman" w:hAnsi="Times New Roman"/>
            <w:sz w:val="22"/>
            <w:szCs w:val="22"/>
            <w:lang w:eastAsia="zh-CN"/>
          </w:rPr>
          <w:t>[</w:t>
        </w:r>
      </w:ins>
      <w:ins w:id="612" w:author="Lee, Daewon" w:date="2020-11-02T21:13:00Z">
        <w:r>
          <w:rPr>
            <w:rFonts w:ascii="Times New Roman" w:hAnsi="Times New Roman"/>
            <w:sz w:val="22"/>
            <w:szCs w:val="22"/>
            <w:lang w:eastAsia="zh-CN"/>
          </w:rPr>
          <w:t>It was identified to further investigate considerations of SSB patterns</w:t>
        </w:r>
      </w:ins>
      <w:ins w:id="613" w:author="Intel2" w:date="2020-11-05T11:50:00Z">
        <w:r>
          <w:rPr>
            <w:rFonts w:ascii="Times New Roman" w:hAnsi="Times New Roman"/>
            <w:sz w:val="22"/>
            <w:szCs w:val="22"/>
            <w:lang w:eastAsia="zh-CN"/>
          </w:rPr>
          <w:t>, if needed,</w:t>
        </w:r>
      </w:ins>
      <w:ins w:id="614" w:author="Lee, Daewon" w:date="2020-11-02T21:13:00Z">
        <w:r>
          <w:rPr>
            <w:rFonts w:ascii="Times New Roman" w:hAnsi="Times New Roman"/>
            <w:sz w:val="22"/>
            <w:szCs w:val="22"/>
            <w:lang w:eastAsia="zh-CN"/>
          </w:rPr>
          <w:t xml:space="preserve"> </w:t>
        </w:r>
      </w:ins>
      <w:ins w:id="615" w:author="Intel2" w:date="2020-11-05T11:48:00Z">
        <w:r>
          <w:rPr>
            <w:rFonts w:ascii="Times New Roman" w:hAnsi="Times New Roman"/>
            <w:sz w:val="22"/>
            <w:szCs w:val="22"/>
            <w:lang w:eastAsia="zh-CN"/>
          </w:rPr>
          <w:t>considering:</w:t>
        </w:r>
      </w:ins>
      <w:ins w:id="616"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617" w:author="Intel2" w:date="2020-11-05T11:48:00Z"/>
          <w:rFonts w:ascii="Times New Roman" w:hAnsi="Times New Roman"/>
          <w:sz w:val="22"/>
          <w:szCs w:val="22"/>
          <w:lang w:eastAsia="zh-CN"/>
        </w:rPr>
      </w:pPr>
      <w:ins w:id="618" w:author="Lee, Daewon" w:date="2020-11-02T21:13:00Z">
        <w:del w:id="61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0" w:author="Lee, Daewon" w:date="2020-11-03T10:58:00Z">
        <w:r>
          <w:rPr>
            <w:rFonts w:ascii="Times New Roman" w:hAnsi="Times New Roman"/>
            <w:sz w:val="22"/>
            <w:szCs w:val="22"/>
            <w:lang w:eastAsia="zh-CN"/>
          </w:rPr>
          <w:t>s</w:t>
        </w:r>
      </w:ins>
      <w:ins w:id="621" w:author="Lee, Daewon" w:date="2020-11-02T21:13:00Z">
        <w:r>
          <w:rPr>
            <w:rFonts w:ascii="Times New Roman" w:hAnsi="Times New Roman"/>
            <w:sz w:val="22"/>
            <w:szCs w:val="22"/>
            <w:lang w:eastAsia="zh-CN"/>
          </w:rPr>
          <w:t>ed band operation</w:t>
        </w:r>
      </w:ins>
      <w:ins w:id="622" w:author="Lee, Daewon" w:date="2020-11-03T10:59:00Z">
        <w:r>
          <w:rPr>
            <w:rFonts w:ascii="Times New Roman" w:hAnsi="Times New Roman"/>
            <w:sz w:val="22"/>
            <w:szCs w:val="22"/>
            <w:lang w:eastAsia="zh-CN"/>
          </w:rPr>
          <w:t xml:space="preserve"> if LBT is required for SSB</w:t>
        </w:r>
      </w:ins>
      <w:ins w:id="623" w:author="Lee, Daewon" w:date="2020-11-02T21:13:00Z">
        <w:r>
          <w:rPr>
            <w:rFonts w:ascii="Times New Roman" w:hAnsi="Times New Roman"/>
            <w:sz w:val="22"/>
            <w:szCs w:val="22"/>
            <w:lang w:eastAsia="zh-CN"/>
          </w:rPr>
          <w:t>, e.g. SSB cycl</w:t>
        </w:r>
      </w:ins>
      <w:ins w:id="624"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625" w:author="Intel2" w:date="2020-11-05T11:49:00Z"/>
          <w:rFonts w:ascii="Times New Roman" w:hAnsi="Times New Roman"/>
          <w:sz w:val="22"/>
          <w:szCs w:val="22"/>
          <w:lang w:eastAsia="zh-CN"/>
        </w:rPr>
      </w:pPr>
      <w:ins w:id="626"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627" w:author="Intel2" w:date="2020-11-05T11:49:00Z"/>
          <w:rFonts w:ascii="Times New Roman" w:hAnsi="Times New Roman"/>
          <w:sz w:val="22"/>
          <w:szCs w:val="22"/>
          <w:lang w:eastAsia="zh-CN"/>
        </w:rPr>
      </w:pPr>
      <w:ins w:id="628"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629" w:author="Lee, Daewon" w:date="2020-11-03T10:57:00Z"/>
          <w:rFonts w:ascii="Times New Roman" w:hAnsi="Times New Roman"/>
          <w:sz w:val="22"/>
          <w:szCs w:val="22"/>
          <w:lang w:eastAsia="zh-CN"/>
        </w:rPr>
      </w:pPr>
      <w:ins w:id="630"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631" w:author="Intel2" w:date="2020-11-05T11:52:00Z">
        <w:r>
          <w:rPr>
            <w:rFonts w:ascii="Times New Roman" w:hAnsi="Times New Roman"/>
            <w:sz w:val="22"/>
            <w:szCs w:val="22"/>
            <w:lang w:eastAsia="zh-CN"/>
          </w:rPr>
          <w:lastRenderedPageBreak/>
          <w:t>[</w:t>
        </w:r>
      </w:ins>
      <w:ins w:id="632" w:author="Lee, Daewon" w:date="2020-11-03T10:58:00Z">
        <w:r>
          <w:rPr>
            <w:rFonts w:ascii="Times New Roman" w:hAnsi="Times New Roman"/>
            <w:sz w:val="22"/>
            <w:szCs w:val="22"/>
            <w:lang w:eastAsia="zh-CN"/>
          </w:rPr>
          <w:t xml:space="preserve">It is observed that </w:t>
        </w:r>
      </w:ins>
      <w:ins w:id="633" w:author="Lee, Daewon" w:date="2020-11-03T10:57:00Z">
        <w:r>
          <w:rPr>
            <w:rFonts w:ascii="Times New Roman" w:hAnsi="Times New Roman"/>
            <w:sz w:val="22"/>
            <w:szCs w:val="22"/>
            <w:lang w:eastAsia="zh-CN"/>
          </w:rPr>
          <w:t>SSB is not as affected by phase noise compared to PDSCH/PUSCH</w:t>
        </w:r>
      </w:ins>
      <w:ins w:id="634" w:author="Lee, Daewon" w:date="2020-11-03T10:58:00Z">
        <w:r>
          <w:rPr>
            <w:rFonts w:ascii="Times New Roman" w:hAnsi="Times New Roman"/>
            <w:sz w:val="22"/>
            <w:szCs w:val="22"/>
            <w:lang w:eastAsia="zh-CN"/>
          </w:rPr>
          <w:t xml:space="preserve"> just from performance</w:t>
        </w:r>
        <w:del w:id="63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6"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w:t>
            </w:r>
            <w:proofErr w:type="gramStart"/>
            <w:r>
              <w:rPr>
                <w:rFonts w:ascii="Times New Roman" w:hAnsi="Times New Roman"/>
                <w:szCs w:val="20"/>
                <w:lang w:eastAsia="zh-CN"/>
              </w:rPr>
              <w:t>SSB,CORESET</w:t>
            </w:r>
            <w:proofErr w:type="gramEnd"/>
            <w:r>
              <w:rPr>
                <w:rFonts w:ascii="Times New Roman" w:hAnsi="Times New Roman"/>
                <w:szCs w:val="20"/>
                <w:lang w:eastAsia="zh-CN"/>
              </w:rPr>
              <w: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637"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63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63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640" w:author="ANKIT BHAMRI" w:date="2020-11-03T22:36:00Z"/>
                <w:rFonts w:ascii="Times New Roman" w:hAnsi="Times New Roman"/>
                <w:b/>
                <w:bCs/>
                <w:sz w:val="22"/>
                <w:szCs w:val="22"/>
                <w:lang w:eastAsia="zh-CN"/>
              </w:rPr>
            </w:pPr>
            <w:ins w:id="641" w:author="Lee, Daewon" w:date="2020-11-02T21:13:00Z">
              <w:r>
                <w:rPr>
                  <w:rFonts w:ascii="Times New Roman" w:hAnsi="Times New Roman"/>
                  <w:b/>
                  <w:bCs/>
                  <w:sz w:val="22"/>
                  <w:szCs w:val="22"/>
                  <w:lang w:eastAsia="zh-CN"/>
                </w:rPr>
                <w:t xml:space="preserve">It was identified to further investigate considerations of SSB patterns </w:t>
              </w:r>
              <w:del w:id="642" w:author="ANKIT BHAMRI" w:date="2020-11-03T22:36:00Z">
                <w:r>
                  <w:rPr>
                    <w:rFonts w:ascii="Times New Roman" w:hAnsi="Times New Roman"/>
                    <w:b/>
                    <w:bCs/>
                    <w:sz w:val="22"/>
                    <w:szCs w:val="22"/>
                    <w:lang w:eastAsia="zh-CN"/>
                  </w:rPr>
                  <w:delText>suitable</w:delText>
                </w:r>
              </w:del>
            </w:ins>
            <w:ins w:id="643"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644" w:author="ANKIT BHAMRI" w:date="2020-11-03T22:36:00Z"/>
                <w:rFonts w:ascii="Times New Roman" w:hAnsi="Times New Roman"/>
                <w:b/>
                <w:bCs/>
                <w:sz w:val="22"/>
                <w:szCs w:val="22"/>
                <w:lang w:eastAsia="zh-CN"/>
              </w:rPr>
            </w:pPr>
            <w:ins w:id="645" w:author="Lee, Daewon" w:date="2020-11-02T21:13:00Z">
              <w:del w:id="646" w:author="ANKIT BHAMRI" w:date="2020-11-03T22:36:00Z">
                <w:r>
                  <w:rPr>
                    <w:rFonts w:ascii="Times New Roman" w:hAnsi="Times New Roman"/>
                    <w:b/>
                    <w:bCs/>
                    <w:sz w:val="22"/>
                    <w:szCs w:val="22"/>
                    <w:lang w:eastAsia="zh-CN"/>
                  </w:rPr>
                  <w:delText xml:space="preserve"> for u</w:delText>
                </w:r>
              </w:del>
            </w:ins>
            <w:ins w:id="647" w:author="ANKIT BHAMRI" w:date="2020-11-03T22:36:00Z">
              <w:r>
                <w:rPr>
                  <w:rFonts w:ascii="Times New Roman" w:hAnsi="Times New Roman"/>
                  <w:b/>
                  <w:bCs/>
                  <w:sz w:val="22"/>
                  <w:szCs w:val="22"/>
                  <w:lang w:eastAsia="zh-CN"/>
                </w:rPr>
                <w:t>U</w:t>
              </w:r>
            </w:ins>
            <w:ins w:id="648" w:author="Lee, Daewon" w:date="2020-11-02T21:13:00Z">
              <w:r>
                <w:rPr>
                  <w:rFonts w:ascii="Times New Roman" w:hAnsi="Times New Roman"/>
                  <w:b/>
                  <w:bCs/>
                  <w:sz w:val="22"/>
                  <w:szCs w:val="22"/>
                  <w:lang w:eastAsia="zh-CN"/>
                </w:rPr>
                <w:t>nlicen</w:t>
              </w:r>
            </w:ins>
            <w:ins w:id="649" w:author="Lee, Daewon" w:date="2020-11-03T10:58:00Z">
              <w:r>
                <w:rPr>
                  <w:rFonts w:ascii="Times New Roman" w:hAnsi="Times New Roman"/>
                  <w:b/>
                  <w:bCs/>
                  <w:sz w:val="22"/>
                  <w:szCs w:val="22"/>
                  <w:lang w:eastAsia="zh-CN"/>
                </w:rPr>
                <w:t>s</w:t>
              </w:r>
            </w:ins>
            <w:ins w:id="650" w:author="Lee, Daewon" w:date="2020-11-02T21:13:00Z">
              <w:r>
                <w:rPr>
                  <w:rFonts w:ascii="Times New Roman" w:hAnsi="Times New Roman"/>
                  <w:b/>
                  <w:bCs/>
                  <w:sz w:val="22"/>
                  <w:szCs w:val="22"/>
                  <w:lang w:eastAsia="zh-CN"/>
                </w:rPr>
                <w:t>ed band operation</w:t>
              </w:r>
            </w:ins>
            <w:ins w:id="651" w:author="Lee, Daewon" w:date="2020-11-03T10:59:00Z">
              <w:r>
                <w:rPr>
                  <w:rFonts w:ascii="Times New Roman" w:hAnsi="Times New Roman"/>
                  <w:b/>
                  <w:bCs/>
                  <w:sz w:val="22"/>
                  <w:szCs w:val="22"/>
                  <w:lang w:eastAsia="zh-CN"/>
                </w:rPr>
                <w:t xml:space="preserve"> if LBT is required for SSB</w:t>
              </w:r>
            </w:ins>
            <w:ins w:id="652" w:author="Lee, Daewon" w:date="2020-11-02T21:13:00Z">
              <w:r>
                <w:rPr>
                  <w:rFonts w:ascii="Times New Roman" w:hAnsi="Times New Roman"/>
                  <w:b/>
                  <w:bCs/>
                  <w:sz w:val="22"/>
                  <w:szCs w:val="22"/>
                  <w:lang w:eastAsia="zh-CN"/>
                </w:rPr>
                <w:t>, e.g. SSB cycl</w:t>
              </w:r>
            </w:ins>
            <w:ins w:id="653" w:author="Lee, Daewon" w:date="2020-11-02T21:14:00Z">
              <w:r>
                <w:rPr>
                  <w:rFonts w:ascii="Times New Roman" w:hAnsi="Times New Roman"/>
                  <w:b/>
                  <w:bCs/>
                  <w:sz w:val="22"/>
                  <w:szCs w:val="22"/>
                  <w:lang w:eastAsia="zh-CN"/>
                </w:rPr>
                <w:t>ing transmission within a DRS transmission window</w:t>
              </w:r>
              <w:del w:id="654"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655" w:author="Lee, Daewon" w:date="2020-11-03T10:57:00Z"/>
                <w:rFonts w:ascii="Times New Roman" w:hAnsi="Times New Roman"/>
                <w:b/>
                <w:bCs/>
                <w:sz w:val="22"/>
                <w:szCs w:val="22"/>
                <w:lang w:eastAsia="zh-CN"/>
              </w:rPr>
            </w:pPr>
            <w:ins w:id="656" w:author="ANKIT BHAMRI" w:date="2020-11-03T22:37:00Z">
              <w:r>
                <w:rPr>
                  <w:rFonts w:ascii="Times New Roman" w:hAnsi="Times New Roman"/>
                  <w:b/>
                  <w:bCs/>
                  <w:sz w:val="22"/>
                  <w:szCs w:val="22"/>
                  <w:lang w:eastAsia="zh-CN"/>
                </w:rPr>
                <w:t>Beam switchin</w:t>
              </w:r>
            </w:ins>
            <w:ins w:id="657" w:author="ANKIT BHAMRI" w:date="2020-11-03T22:38:00Z">
              <w:r>
                <w:rPr>
                  <w:rFonts w:ascii="Times New Roman" w:hAnsi="Times New Roman"/>
                  <w:b/>
                  <w:bCs/>
                  <w:sz w:val="22"/>
                  <w:szCs w:val="22"/>
                  <w:lang w:eastAsia="zh-CN"/>
                </w:rPr>
                <w:t>g</w:t>
              </w:r>
            </w:ins>
            <w:ins w:id="658" w:author="ANKIT BHAMRI" w:date="2020-11-03T22:37:00Z">
              <w:r>
                <w:rPr>
                  <w:rFonts w:ascii="Times New Roman" w:hAnsi="Times New Roman"/>
                  <w:b/>
                  <w:bCs/>
                  <w:sz w:val="22"/>
                  <w:szCs w:val="22"/>
                  <w:lang w:eastAsia="zh-CN"/>
                </w:rPr>
                <w:t xml:space="preserve"> time between SSBs, coverage issue with higher SCS</w:t>
              </w:r>
            </w:ins>
            <w:ins w:id="659" w:author="ANKIT BHAMRI" w:date="2020-11-03T22:38:00Z">
              <w:r>
                <w:rPr>
                  <w:rFonts w:ascii="Times New Roman" w:hAnsi="Times New Roman"/>
                  <w:b/>
                  <w:bCs/>
                  <w:sz w:val="22"/>
                  <w:szCs w:val="22"/>
                  <w:lang w:eastAsia="zh-CN"/>
                </w:rPr>
                <w:t xml:space="preserve"> (if agreed)</w:t>
              </w:r>
            </w:ins>
            <w:ins w:id="660" w:author="ANKIT BHAMRI" w:date="2020-11-03T22:37:00Z">
              <w:r>
                <w:rPr>
                  <w:rFonts w:ascii="Times New Roman" w:hAnsi="Times New Roman"/>
                  <w:b/>
                  <w:bCs/>
                  <w:sz w:val="22"/>
                  <w:szCs w:val="22"/>
                  <w:lang w:eastAsia="zh-CN"/>
                </w:rPr>
                <w:t>,</w:t>
              </w:r>
            </w:ins>
            <w:ins w:id="661"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2" w:author="Lee, Daewon" w:date="2020-11-02T21:16:00Z">
              <w:r>
                <w:rPr>
                  <w:rFonts w:ascii="Times New Roman" w:hAnsi="Times New Roman"/>
                  <w:szCs w:val="20"/>
                  <w:lang w:eastAsia="zh-CN"/>
                </w:rPr>
                <w:delText>(even if data/control channel may have different SCS)</w:delText>
              </w:r>
            </w:del>
            <w:ins w:id="66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665" w:author="Lee, Daewon" w:date="2020-11-03T10:57:00Z"/>
                <w:rFonts w:ascii="Times New Roman" w:hAnsi="Times New Roman"/>
                <w:szCs w:val="20"/>
                <w:lang w:eastAsia="zh-CN"/>
              </w:rPr>
            </w:pPr>
            <w:ins w:id="666"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667" w:author="Lee, Daewon" w:date="2020-11-02T21:13:00Z">
              <w:r>
                <w:rPr>
                  <w:rFonts w:ascii="Times New Roman" w:hAnsi="Times New Roman"/>
                  <w:szCs w:val="20"/>
                  <w:lang w:eastAsia="zh-CN"/>
                </w:rPr>
                <w:t>considerations of SSB patterns suitable for unlicen</w:t>
              </w:r>
            </w:ins>
            <w:ins w:id="668" w:author="Lee, Daewon" w:date="2020-11-03T10:58:00Z">
              <w:r>
                <w:rPr>
                  <w:rFonts w:ascii="Times New Roman" w:hAnsi="Times New Roman"/>
                  <w:szCs w:val="20"/>
                  <w:lang w:eastAsia="zh-CN"/>
                </w:rPr>
                <w:t>s</w:t>
              </w:r>
            </w:ins>
            <w:ins w:id="669" w:author="Lee, Daewon" w:date="2020-11-02T21:13:00Z">
              <w:r>
                <w:rPr>
                  <w:rFonts w:ascii="Times New Roman" w:hAnsi="Times New Roman"/>
                  <w:szCs w:val="20"/>
                  <w:lang w:eastAsia="zh-CN"/>
                </w:rPr>
                <w:t>ed band operation</w:t>
              </w:r>
            </w:ins>
            <w:ins w:id="67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1" w:author="Lee, Daewon" w:date="2020-11-03T10:59:00Z">
              <w:r>
                <w:rPr>
                  <w:rFonts w:ascii="Times New Roman" w:hAnsi="Times New Roman"/>
                  <w:szCs w:val="20"/>
                  <w:lang w:eastAsia="zh-CN"/>
                </w:rPr>
                <w:t>if LBT is required for SSB</w:t>
              </w:r>
            </w:ins>
            <w:ins w:id="672" w:author="Lee, Daewon" w:date="2020-11-02T21:13:00Z">
              <w:r>
                <w:rPr>
                  <w:rFonts w:ascii="Times New Roman" w:hAnsi="Times New Roman"/>
                  <w:szCs w:val="20"/>
                  <w:lang w:eastAsia="zh-CN"/>
                </w:rPr>
                <w:t>, e.g. SSB cycl</w:t>
              </w:r>
            </w:ins>
            <w:ins w:id="673"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674" w:author="Lee, Daewon" w:date="2020-11-03T10:57:00Z"/>
                <w:rFonts w:ascii="Times New Roman" w:hAnsi="Times New Roman"/>
                <w:sz w:val="22"/>
                <w:szCs w:val="22"/>
                <w:lang w:eastAsia="zh-CN"/>
              </w:rPr>
            </w:pPr>
            <w:ins w:id="675" w:author="Lee, Daewon" w:date="2020-11-02T21:13:00Z">
              <w:del w:id="676" w:author="Young Woo Kwak" w:date="2020-11-04T10:43:00Z">
                <w:r>
                  <w:rPr>
                    <w:rFonts w:ascii="Times New Roman" w:hAnsi="Times New Roman"/>
                    <w:sz w:val="22"/>
                    <w:szCs w:val="22"/>
                    <w:lang w:eastAsia="zh-CN"/>
                  </w:rPr>
                  <w:delText>It was identified</w:delText>
                </w:r>
              </w:del>
            </w:ins>
            <w:ins w:id="677" w:author="Young Woo Kwak" w:date="2020-11-04T10:43:00Z">
              <w:r>
                <w:rPr>
                  <w:rFonts w:ascii="Times New Roman" w:hAnsi="Times New Roman"/>
                  <w:sz w:val="22"/>
                  <w:szCs w:val="22"/>
                  <w:lang w:eastAsia="zh-CN"/>
                </w:rPr>
                <w:t>Some companies proposed</w:t>
              </w:r>
            </w:ins>
            <w:ins w:id="678" w:author="Lee, Daewon" w:date="2020-11-02T21:13:00Z">
              <w:r>
                <w:rPr>
                  <w:rFonts w:ascii="Times New Roman" w:hAnsi="Times New Roman"/>
                  <w:sz w:val="22"/>
                  <w:szCs w:val="22"/>
                  <w:lang w:eastAsia="zh-CN"/>
                </w:rPr>
                <w:t xml:space="preserve"> to further investigate considerations of SSB patterns suitable for unlicen</w:t>
              </w:r>
            </w:ins>
            <w:ins w:id="679" w:author="Lee, Daewon" w:date="2020-11-03T10:58:00Z">
              <w:r>
                <w:rPr>
                  <w:rFonts w:ascii="Times New Roman" w:hAnsi="Times New Roman"/>
                  <w:sz w:val="22"/>
                  <w:szCs w:val="22"/>
                  <w:lang w:eastAsia="zh-CN"/>
                </w:rPr>
                <w:t>s</w:t>
              </w:r>
            </w:ins>
            <w:ins w:id="680" w:author="Lee, Daewon" w:date="2020-11-02T21:13:00Z">
              <w:r>
                <w:rPr>
                  <w:rFonts w:ascii="Times New Roman" w:hAnsi="Times New Roman"/>
                  <w:sz w:val="22"/>
                  <w:szCs w:val="22"/>
                  <w:lang w:eastAsia="zh-CN"/>
                </w:rPr>
                <w:t>ed band operation</w:t>
              </w:r>
            </w:ins>
            <w:ins w:id="681" w:author="Lee, Daewon" w:date="2020-11-03T10:59:00Z">
              <w:r>
                <w:rPr>
                  <w:rFonts w:ascii="Times New Roman" w:hAnsi="Times New Roman"/>
                  <w:sz w:val="22"/>
                  <w:szCs w:val="22"/>
                  <w:lang w:eastAsia="zh-CN"/>
                </w:rPr>
                <w:t xml:space="preserve"> if LBT is required for SSB</w:t>
              </w:r>
            </w:ins>
            <w:ins w:id="682" w:author="Lee, Daewon" w:date="2020-11-02T21:13:00Z">
              <w:del w:id="683" w:author="Young Woo Kwak" w:date="2020-11-04T10:43:00Z">
                <w:r>
                  <w:rPr>
                    <w:rFonts w:ascii="Times New Roman" w:hAnsi="Times New Roman"/>
                    <w:sz w:val="22"/>
                    <w:szCs w:val="22"/>
                    <w:lang w:eastAsia="zh-CN"/>
                  </w:rPr>
                  <w:delText>, e.g. SSB cycl</w:delText>
                </w:r>
              </w:del>
            </w:ins>
            <w:ins w:id="684" w:author="Lee, Daewon" w:date="2020-11-02T21:14:00Z">
              <w:del w:id="68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w:t>
            </w:r>
            <w:r>
              <w:rPr>
                <w:rFonts w:eastAsiaTheme="minorEastAsia"/>
                <w:lang w:eastAsia="ko-KR"/>
              </w:rPr>
              <w:lastRenderedPageBreak/>
              <w:t>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6" w:author="Lee, Daewon" w:date="2020-11-02T21:16:00Z">
              <w:r>
                <w:rPr>
                  <w:rFonts w:ascii="Times New Roman" w:hAnsi="Times New Roman"/>
                  <w:strike/>
                  <w:color w:val="FF0000"/>
                  <w:sz w:val="22"/>
                  <w:szCs w:val="22"/>
                  <w:lang w:eastAsia="zh-CN"/>
                </w:rPr>
                <w:delText>(even if data/control channel may have different SCS)</w:delText>
              </w:r>
            </w:del>
            <w:ins w:id="68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8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8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xml:space="preserve">, I am not sure if this is </w:t>
            </w:r>
            <w:proofErr w:type="gramStart"/>
            <w:r w:rsidR="005E727A">
              <w:rPr>
                <w:rFonts w:eastAsiaTheme="minorEastAsia"/>
                <w:lang w:eastAsia="ko-KR"/>
              </w:rPr>
              <w:t>actually true</w:t>
            </w:r>
            <w:proofErr w:type="gramEnd"/>
            <w:r w:rsidR="005E727A">
              <w:rPr>
                <w:rFonts w:eastAsiaTheme="minorEastAsia"/>
                <w:lang w:eastAsia="ko-KR"/>
              </w:rPr>
              <w:t>.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691" w:author="Lee, Daewon" w:date="2020-11-10T12:41:00Z"/>
          <w:rFonts w:ascii="Times New Roman" w:hAnsi="Times New Roman"/>
          <w:sz w:val="22"/>
          <w:szCs w:val="22"/>
          <w:lang w:eastAsia="zh-CN"/>
        </w:rPr>
      </w:pPr>
      <w:del w:id="692"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693"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BodyText"/>
        <w:numPr>
          <w:ilvl w:val="0"/>
          <w:numId w:val="104"/>
        </w:numPr>
        <w:spacing w:after="0"/>
        <w:rPr>
          <w:del w:id="694" w:author="Daewon4" w:date="2020-11-10T18:21:00Z"/>
          <w:rFonts w:ascii="Times New Roman" w:hAnsi="Times New Roman"/>
          <w:sz w:val="22"/>
          <w:szCs w:val="22"/>
          <w:lang w:eastAsia="zh-CN"/>
        </w:rPr>
      </w:pPr>
      <w:del w:id="695" w:author="Daewon4" w:date="2020-11-10T18:21:00Z">
        <w:r w:rsidDel="00A90741">
          <w:rPr>
            <w:rFonts w:ascii="Times New Roman" w:hAnsi="Times New Roman"/>
            <w:sz w:val="22"/>
            <w:szCs w:val="22"/>
            <w:lang w:eastAsia="zh-CN"/>
          </w:rPr>
          <w:delText>It is observed that SSB is not as affected by phase noise compared to PDSCH/PUSCH just from performance perspective.</w:delText>
        </w:r>
      </w:del>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A926D8">
            <w:pPr>
              <w:pStyle w:val="ListParagraph"/>
              <w:numPr>
                <w:ilvl w:val="1"/>
                <w:numId w:val="142"/>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discuss SSB patterns, from my </w:t>
            </w:r>
            <w:r w:rsidR="0036654E">
              <w:rPr>
                <w:rFonts w:eastAsia="MS Mincho"/>
                <w:lang w:val="sv-SE" w:eastAsia="ja-JP"/>
              </w:rPr>
              <w:t xml:space="preserve">understanding, </w:t>
            </w:r>
            <w:r w:rsidR="0079537E">
              <w:rPr>
                <w:rFonts w:eastAsia="MS Mincho"/>
                <w:lang w:val="sv-SE" w:eastAsia="ja-JP"/>
              </w:rPr>
              <w:t>”mininum BW”</w:t>
            </w:r>
            <w:r w:rsidR="0036654E">
              <w:rPr>
                <w:rFonts w:eastAsia="MS Mincho"/>
                <w:lang w:val="sv-SE" w:eastAsia="ja-JP"/>
              </w:rPr>
              <w:t xml:space="preserve"> may not be related to SSB patterns, altough important for overall initial access design.</w:t>
            </w:r>
            <w:r w:rsidR="0079537E">
              <w:rPr>
                <w:rFonts w:eastAsia="MS Mincho"/>
                <w:lang w:val="sv-SE" w:eastAsia="ja-JP"/>
              </w:rPr>
              <w:t xml:space="preserve"> So if we were to capture them, it should be somewhat seperate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t>Samsung may be able to provide further comments on 3e (UL feedback)</w:t>
            </w:r>
            <w:r w:rsidR="004D1A79">
              <w:rPr>
                <w:rFonts w:eastAsia="MS Mincho"/>
                <w:lang w:val="sv-SE" w:eastAsia="ja-JP"/>
              </w:rPr>
              <w:t xml:space="preserve">. Meanwhile, I can share my experience when desinging the SSB pattern in Rel-15. SSB patterns defined during Rel-15 </w:t>
            </w:r>
            <w:r w:rsidR="008162EC">
              <w:rPr>
                <w:rFonts w:eastAsia="MS Mincho"/>
                <w:lang w:val="sv-SE" w:eastAsia="ja-JP"/>
              </w:rPr>
              <w:t>took into account various aspects, and one of them was the ability to transmit HARQ ACK using short PUCCH format at the end of the slot</w:t>
            </w:r>
            <w:r w:rsidR="00130CA7">
              <w:rPr>
                <w:rFonts w:eastAsia="MS Mincho"/>
                <w:lang w:val="sv-SE" w:eastAsia="ja-JP"/>
              </w:rPr>
              <w:t>. This was why SSB do not occupy the last 2 symbols of the slot. If I were to guess, if need to design new SSB patterns, we may have discuss this aspects again</w:t>
            </w:r>
            <w:r w:rsidR="00F44DA6">
              <w:rPr>
                <w:rFonts w:eastAsia="MS Mincho"/>
                <w:lang w:val="sv-SE" w:eastAsia="ja-JP"/>
              </w:rPr>
              <w:t xml:space="preserve"> (whether this principle needs to be considered or not). This is moderator’s guess on Samsung comments.</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As for Mediatek comments, I think I understand. I was looking at the main bullet where it stated they are comparible.</w:t>
            </w:r>
            <w:r w:rsidR="005A6481">
              <w:t xml:space="preserve"> Given that we have already agreed to </w:t>
            </w:r>
            <w:proofErr w:type="spellStart"/>
            <w:proofErr w:type="gramStart"/>
            <w:r w:rsidR="005A6481">
              <w:t>a</w:t>
            </w:r>
            <w:proofErr w:type="spellEnd"/>
            <w:proofErr w:type="gramEnd"/>
            <w:r w:rsidR="005A6481">
              <w:t xml:space="preserve"> extensive observation on SSB, maybe (4) is not needed. Suggest </w:t>
            </w:r>
            <w:proofErr w:type="gramStart"/>
            <w:r w:rsidR="005A6481">
              <w:t>to delete</w:t>
            </w:r>
            <w:proofErr w:type="gramEnd"/>
            <w:r w:rsidR="005A6481">
              <w:t xml:space="preserve"> (4) to avoid </w:t>
            </w:r>
            <w:r w:rsidR="00A90741">
              <w:t>duplication.</w:t>
            </w:r>
          </w:p>
        </w:tc>
      </w:tr>
      <w:tr w:rsidR="00C32A3C" w14:paraId="46C2F7A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41B68" w14:textId="6B282D67" w:rsidR="00C32A3C" w:rsidRDefault="00C32A3C" w:rsidP="00C32A3C">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4C4A15" w14:textId="7F62BAAE" w:rsidR="00C32A3C" w:rsidRDefault="00C32A3C" w:rsidP="00C32A3C">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1F563017" w14:textId="13088EEC" w:rsidR="00B47B3D" w:rsidRDefault="00B47B3D">
      <w:pPr>
        <w:pStyle w:val="BodyText"/>
        <w:spacing w:after="0"/>
        <w:rPr>
          <w:rFonts w:ascii="Times New Roman" w:hAnsi="Times New Roman"/>
          <w:sz w:val="22"/>
          <w:szCs w:val="22"/>
          <w:lang w:val="sv-SE" w:eastAsia="zh-CN"/>
        </w:rPr>
      </w:pPr>
    </w:p>
    <w:p w14:paraId="4A5FA902" w14:textId="52E3912F" w:rsidR="0074341F" w:rsidRDefault="0074341F">
      <w:pPr>
        <w:pStyle w:val="BodyText"/>
        <w:spacing w:after="0"/>
        <w:rPr>
          <w:rFonts w:ascii="Times New Roman" w:hAnsi="Times New Roman"/>
          <w:sz w:val="22"/>
          <w:szCs w:val="22"/>
          <w:lang w:val="sv-SE" w:eastAsia="zh-CN"/>
        </w:rPr>
      </w:pPr>
    </w:p>
    <w:p w14:paraId="302C73CE" w14:textId="77777777" w:rsidR="0074341F" w:rsidRDefault="0074341F" w:rsidP="0074341F">
      <w:pPr>
        <w:pStyle w:val="Heading5"/>
        <w:rPr>
          <w:lang w:eastAsia="zh-CN"/>
        </w:rPr>
      </w:pPr>
      <w:r>
        <w:rPr>
          <w:lang w:eastAsia="zh-CN"/>
        </w:rPr>
        <w:t>Conclusions from GTW Session:</w:t>
      </w:r>
    </w:p>
    <w:p w14:paraId="0586BCA5" w14:textId="1CFFAFC1" w:rsidR="0074341F" w:rsidRDefault="0074341F">
      <w:pPr>
        <w:pStyle w:val="BodyText"/>
        <w:spacing w:after="0"/>
        <w:rPr>
          <w:rFonts w:ascii="Times New Roman" w:hAnsi="Times New Roman"/>
          <w:sz w:val="22"/>
          <w:szCs w:val="22"/>
          <w:lang w:val="sv-SE" w:eastAsia="zh-CN"/>
        </w:rPr>
      </w:pPr>
    </w:p>
    <w:p w14:paraId="5A953FC5" w14:textId="77777777" w:rsidR="0074341F" w:rsidRDefault="0074341F" w:rsidP="0074341F">
      <w:pPr>
        <w:rPr>
          <w:sz w:val="22"/>
          <w:szCs w:val="28"/>
          <w:lang w:eastAsia="x-none"/>
        </w:rPr>
      </w:pPr>
      <w:r w:rsidRPr="00391C45">
        <w:rPr>
          <w:sz w:val="22"/>
          <w:szCs w:val="28"/>
          <w:highlight w:val="green"/>
          <w:lang w:eastAsia="x-none"/>
        </w:rPr>
        <w:t>Agreement:</w:t>
      </w:r>
    </w:p>
    <w:p w14:paraId="2ABC451B" w14:textId="77777777" w:rsidR="0074341F" w:rsidRPr="00F52A3F" w:rsidRDefault="0074341F" w:rsidP="0074341F">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3B3DCCD" w14:textId="77777777" w:rsidR="0074341F" w:rsidRDefault="0074341F" w:rsidP="0074341F">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62A5C97" w14:textId="77777777" w:rsidR="0074341F" w:rsidRDefault="0074341F" w:rsidP="0074341F">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22F0EEE" w14:textId="77777777" w:rsidR="0074341F" w:rsidRDefault="0074341F" w:rsidP="0074341F">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25CA6E3"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7B37EA"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D1D0A1C"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E19C8E9"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1806403B" w14:textId="42DAC4FD" w:rsidR="0074341F" w:rsidRPr="0074341F" w:rsidRDefault="0074341F">
      <w:pPr>
        <w:pStyle w:val="BodyText"/>
        <w:spacing w:after="0"/>
        <w:rPr>
          <w:rFonts w:ascii="Times New Roman" w:hAnsi="Times New Roman"/>
          <w:sz w:val="22"/>
          <w:szCs w:val="22"/>
          <w:lang w:eastAsia="zh-CN"/>
        </w:rPr>
      </w:pPr>
    </w:p>
    <w:p w14:paraId="5DDD7230" w14:textId="4BF671F5" w:rsidR="0074341F" w:rsidRDefault="0026410E" w:rsidP="0074341F">
      <w:pPr>
        <w:pStyle w:val="Heading5"/>
        <w:rPr>
          <w:lang w:eastAsia="zh-CN"/>
        </w:rPr>
      </w:pPr>
      <w:r>
        <w:rPr>
          <w:lang w:eastAsia="zh-CN"/>
        </w:rPr>
        <w:t>5</w:t>
      </w:r>
      <w:r w:rsidR="0074341F">
        <w:rPr>
          <w:lang w:eastAsia="zh-CN"/>
        </w:rPr>
        <w:t>th round of Discussion:</w:t>
      </w:r>
    </w:p>
    <w:p w14:paraId="13728DA2" w14:textId="77777777" w:rsidR="0074341F" w:rsidRDefault="0074341F" w:rsidP="0074341F">
      <w:pPr>
        <w:rPr>
          <w:sz w:val="22"/>
          <w:szCs w:val="22"/>
          <w:lang w:val="en-GB" w:eastAsia="zh-CN"/>
        </w:rPr>
      </w:pPr>
      <w:r>
        <w:rPr>
          <w:sz w:val="22"/>
          <w:szCs w:val="22"/>
          <w:lang w:val="en-GB" w:eastAsia="zh-CN"/>
        </w:rPr>
        <w:t>Please provide comments on the proposal.</w:t>
      </w:r>
    </w:p>
    <w:p w14:paraId="3D6D6D8D" w14:textId="77777777" w:rsidR="0026410E" w:rsidRPr="00F52A3F" w:rsidRDefault="0026410E" w:rsidP="0026410E">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2A109A95" w14:textId="77777777" w:rsidR="0026410E" w:rsidRPr="0026410E" w:rsidRDefault="0026410E" w:rsidP="0026410E">
      <w:pPr>
        <w:pStyle w:val="ListParagraph"/>
        <w:numPr>
          <w:ilvl w:val="0"/>
          <w:numId w:val="122"/>
        </w:numPr>
        <w:rPr>
          <w:szCs w:val="28"/>
          <w:lang w:eastAsia="x-none"/>
        </w:rPr>
      </w:pPr>
      <w:r w:rsidRPr="0026410E">
        <w:rPr>
          <w:szCs w:val="28"/>
          <w:lang w:eastAsia="x-none"/>
        </w:rPr>
        <w:lastRenderedPageBreak/>
        <w:t xml:space="preserve">Some companies observed that the relationship between channel bandwidth and initial access aspects should be </w:t>
      </w:r>
      <w:proofErr w:type="gramStart"/>
      <w:r w:rsidRPr="0026410E">
        <w:rPr>
          <w:szCs w:val="28"/>
          <w:lang w:eastAsia="x-none"/>
        </w:rPr>
        <w:t>taken into account</w:t>
      </w:r>
      <w:proofErr w:type="gramEnd"/>
      <w:r w:rsidRPr="0026410E">
        <w:rPr>
          <w:szCs w:val="28"/>
          <w:lang w:eastAsia="x-none"/>
        </w:rPr>
        <w:t xml:space="preserve"> for the supported channel bandwidth(s), especially for minimum channel bandwidth. Some companies observed that the minimum channel bandwidth supported for a band should be wide enough to save a required number of </w:t>
      </w:r>
      <w:proofErr w:type="gramStart"/>
      <w:r w:rsidRPr="0026410E">
        <w:rPr>
          <w:szCs w:val="28"/>
          <w:lang w:eastAsia="x-none"/>
        </w:rPr>
        <w:t>synchronization</w:t>
      </w:r>
      <w:proofErr w:type="gramEnd"/>
      <w:r w:rsidRPr="0026410E">
        <w:rPr>
          <w:szCs w:val="28"/>
          <w:lang w:eastAsia="x-none"/>
        </w:rPr>
        <w:t xml:space="preserve"> </w:t>
      </w:r>
      <w:proofErr w:type="spellStart"/>
      <w:r w:rsidRPr="0026410E">
        <w:rPr>
          <w:szCs w:val="28"/>
          <w:lang w:eastAsia="x-none"/>
        </w:rPr>
        <w:t>rasters</w:t>
      </w:r>
      <w:proofErr w:type="spellEnd"/>
      <w:r w:rsidRPr="0026410E">
        <w:rPr>
          <w:szCs w:val="28"/>
          <w:lang w:eastAsia="x-none"/>
        </w:rPr>
        <w:t xml:space="preserve"> in the band and to enable efficient multiplexing e.g. between SSB and RMSI transmissions.</w:t>
      </w:r>
    </w:p>
    <w:p w14:paraId="5DC40888" w14:textId="44883574" w:rsidR="0074341F" w:rsidRPr="0026410E" w:rsidRDefault="0074341F">
      <w:pPr>
        <w:pStyle w:val="BodyText"/>
        <w:spacing w:after="0"/>
        <w:rPr>
          <w:rFonts w:ascii="Times New Roman" w:hAnsi="Times New Roman"/>
          <w:sz w:val="22"/>
          <w:szCs w:val="22"/>
          <w:lang w:eastAsia="zh-CN"/>
        </w:rPr>
      </w:pPr>
    </w:p>
    <w:p w14:paraId="38777A22" w14:textId="3E1A389B" w:rsidR="0074341F" w:rsidRDefault="0074341F">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6410E" w14:paraId="16A0E588"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7E96F3" w14:textId="77777777" w:rsidR="0026410E" w:rsidRDefault="0026410E"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71C50A" w14:textId="77777777" w:rsidR="0026410E" w:rsidRDefault="0026410E" w:rsidP="003E6275">
            <w:pPr>
              <w:spacing w:after="0"/>
              <w:rPr>
                <w:lang w:val="sv-SE"/>
              </w:rPr>
            </w:pPr>
            <w:r>
              <w:rPr>
                <w:rStyle w:val="Strong"/>
                <w:color w:val="000000"/>
                <w:lang w:val="sv-SE"/>
              </w:rPr>
              <w:t>Comments</w:t>
            </w:r>
          </w:p>
        </w:tc>
      </w:tr>
      <w:tr w:rsidR="0026410E" w14:paraId="128EAA95"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23E2A" w14:textId="28FCFD4D" w:rsidR="0026410E" w:rsidRPr="0064552F" w:rsidRDefault="003E6275" w:rsidP="003E6275">
            <w:pPr>
              <w:spacing w:after="0"/>
              <w:rPr>
                <w:lang w:val="sv-SE" w:eastAsia="zh-CN"/>
              </w:rPr>
            </w:pPr>
            <w:r w:rsidRPr="0064552F">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667AE18" w14:textId="2D5DA711" w:rsidR="0026410E" w:rsidRPr="0064552F" w:rsidRDefault="0064552F" w:rsidP="0064552F">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411C46" w14:paraId="3AD919F0"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F198B" w14:textId="6B39511C" w:rsidR="00411C46" w:rsidRPr="0064552F" w:rsidRDefault="00411C46" w:rsidP="00411C46">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E9A1C7" w14:textId="77777777" w:rsidR="00411C46" w:rsidRPr="00FC24C8" w:rsidRDefault="00411C46" w:rsidP="00411C46">
            <w:pPr>
              <w:rPr>
                <w:szCs w:val="28"/>
                <w:lang w:eastAsia="x-none"/>
              </w:rPr>
            </w:pPr>
            <w:r>
              <w:rPr>
                <w:szCs w:val="28"/>
                <w:lang w:eastAsia="x-none"/>
              </w:rPr>
              <w:t>In general fine, but we would prefer the following wording update:</w:t>
            </w:r>
          </w:p>
          <w:p w14:paraId="6DF00A69" w14:textId="77777777" w:rsidR="00411C46" w:rsidRDefault="00411C46" w:rsidP="00411C46">
            <w:pPr>
              <w:pStyle w:val="ListParagraph"/>
              <w:ind w:left="774"/>
              <w:rPr>
                <w:szCs w:val="28"/>
                <w:lang w:eastAsia="x-none"/>
              </w:rPr>
            </w:pPr>
          </w:p>
          <w:p w14:paraId="2CCC440C" w14:textId="77777777" w:rsidR="00411C46" w:rsidRPr="0026410E" w:rsidRDefault="00411C46" w:rsidP="00411C46">
            <w:pPr>
              <w:pStyle w:val="ListParagraph"/>
              <w:numPr>
                <w:ilvl w:val="0"/>
                <w:numId w:val="122"/>
              </w:numPr>
              <w:rPr>
                <w:szCs w:val="28"/>
                <w:lang w:eastAsia="x-none"/>
              </w:rPr>
            </w:pPr>
            <w:r w:rsidRPr="0026410E">
              <w:rPr>
                <w:szCs w:val="28"/>
                <w:lang w:eastAsia="x-none"/>
              </w:rPr>
              <w:t xml:space="preserve">Some companies observed that the relationship between channel bandwidth and initial access aspects should be </w:t>
            </w:r>
            <w:proofErr w:type="gramStart"/>
            <w:r w:rsidRPr="0026410E">
              <w:rPr>
                <w:szCs w:val="28"/>
                <w:lang w:eastAsia="x-none"/>
              </w:rPr>
              <w:t>taken into account</w:t>
            </w:r>
            <w:proofErr w:type="gramEnd"/>
            <w:r w:rsidRPr="0026410E">
              <w:rPr>
                <w:szCs w:val="28"/>
                <w:lang w:eastAsia="x-none"/>
              </w:rPr>
              <w:t xml:space="preserve"> for the supported channel bandwidth(s), especially for minimum channel bandwidth. Some companies observed that the minimum channel bandwidth supported for a band should be wide enough to </w:t>
            </w:r>
            <w:r w:rsidRPr="00BC1ED7">
              <w:rPr>
                <w:strike/>
                <w:color w:val="FF0000"/>
                <w:szCs w:val="28"/>
                <w:lang w:eastAsia="x-none"/>
              </w:rPr>
              <w:t>save</w:t>
            </w:r>
            <w:r>
              <w:rPr>
                <w:szCs w:val="28"/>
                <w:lang w:eastAsia="x-none"/>
              </w:rPr>
              <w:t xml:space="preserve"> </w:t>
            </w:r>
            <w:r w:rsidRPr="00BC1ED7">
              <w:rPr>
                <w:color w:val="FF0000"/>
                <w:szCs w:val="28"/>
                <w:lang w:eastAsia="x-none"/>
              </w:rPr>
              <w:t>limit</w:t>
            </w:r>
            <w:r w:rsidRPr="0026410E">
              <w:rPr>
                <w:szCs w:val="28"/>
                <w:lang w:eastAsia="x-none"/>
              </w:rPr>
              <w:t xml:space="preserve"> a required number of </w:t>
            </w:r>
            <w:proofErr w:type="gramStart"/>
            <w:r w:rsidRPr="0026410E">
              <w:rPr>
                <w:szCs w:val="28"/>
                <w:lang w:eastAsia="x-none"/>
              </w:rPr>
              <w:t>synchronization</w:t>
            </w:r>
            <w:proofErr w:type="gramEnd"/>
            <w:r w:rsidRPr="0026410E">
              <w:rPr>
                <w:szCs w:val="28"/>
                <w:lang w:eastAsia="x-none"/>
              </w:rPr>
              <w:t xml:space="preserve"> </w:t>
            </w:r>
            <w:proofErr w:type="spellStart"/>
            <w:r w:rsidRPr="0026410E">
              <w:rPr>
                <w:szCs w:val="28"/>
                <w:lang w:eastAsia="x-none"/>
              </w:rPr>
              <w:t>rasters</w:t>
            </w:r>
            <w:proofErr w:type="spellEnd"/>
            <w:r w:rsidRPr="0026410E">
              <w:rPr>
                <w:szCs w:val="28"/>
                <w:lang w:eastAsia="x-none"/>
              </w:rPr>
              <w:t xml:space="preserve"> in the band and to enable efficient multiplexing e.g. between SSB and RMSI transmissions.</w:t>
            </w:r>
          </w:p>
          <w:p w14:paraId="2763CDC1" w14:textId="77777777" w:rsidR="00411C46" w:rsidRDefault="00411C46" w:rsidP="00411C46">
            <w:pPr>
              <w:overflowPunct/>
              <w:autoSpaceDE/>
              <w:adjustRightInd/>
              <w:spacing w:after="0"/>
              <w:rPr>
                <w:lang w:val="sv-SE" w:eastAsia="zh-CN"/>
              </w:rPr>
            </w:pPr>
          </w:p>
        </w:tc>
      </w:tr>
      <w:tr w:rsidR="00B02C48" w14:paraId="3298949F"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D4294" w14:textId="70D36055" w:rsidR="00B02C48" w:rsidRDefault="00B02C48" w:rsidP="00411C46">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338658" w14:textId="08FFD945" w:rsidR="00B02C48" w:rsidRDefault="00B02C48" w:rsidP="00411C46">
            <w:pPr>
              <w:rPr>
                <w:szCs w:val="28"/>
                <w:lang w:eastAsia="x-none"/>
              </w:rPr>
            </w:pPr>
            <w:r>
              <w:rPr>
                <w:szCs w:val="28"/>
                <w:lang w:eastAsia="x-none"/>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2E4B5500" w14:textId="318BFD86" w:rsidR="00B02C48" w:rsidRPr="0026410E" w:rsidRDefault="00B02C48" w:rsidP="00B02C48">
            <w:pPr>
              <w:pStyle w:val="ListParagraph"/>
              <w:numPr>
                <w:ilvl w:val="0"/>
                <w:numId w:val="122"/>
              </w:numPr>
              <w:rPr>
                <w:szCs w:val="28"/>
                <w:lang w:eastAsia="x-none"/>
              </w:rPr>
            </w:pPr>
            <w:r w:rsidRPr="0026410E">
              <w:rPr>
                <w:szCs w:val="28"/>
                <w:lang w:eastAsia="x-none"/>
              </w:rPr>
              <w:t xml:space="preserve">Some companies observed that the relationship between channel bandwidth and initial access aspects should be </w:t>
            </w:r>
            <w:proofErr w:type="gramStart"/>
            <w:r w:rsidRPr="0026410E">
              <w:rPr>
                <w:szCs w:val="28"/>
                <w:lang w:eastAsia="x-none"/>
              </w:rPr>
              <w:t>taken into account</w:t>
            </w:r>
            <w:proofErr w:type="gramEnd"/>
            <w:r w:rsidRPr="0026410E">
              <w:rPr>
                <w:szCs w:val="28"/>
                <w:lang w:eastAsia="x-none"/>
              </w:rPr>
              <w:t xml:space="preserve"> for the supported channel bandwidth(s), especially for minimum channel bandwidth. Some companies observed that the minimum channel bandwidth supported for a band should be wide enough to </w:t>
            </w:r>
            <w:r w:rsidRPr="00BC1ED7">
              <w:rPr>
                <w:strike/>
                <w:color w:val="FF0000"/>
                <w:szCs w:val="28"/>
                <w:lang w:eastAsia="x-none"/>
              </w:rPr>
              <w:t>save</w:t>
            </w:r>
            <w:r>
              <w:rPr>
                <w:szCs w:val="28"/>
                <w:lang w:eastAsia="x-none"/>
              </w:rPr>
              <w:t xml:space="preserve"> </w:t>
            </w:r>
            <w:r w:rsidRPr="00BC1ED7">
              <w:rPr>
                <w:color w:val="FF0000"/>
                <w:szCs w:val="28"/>
                <w:lang w:eastAsia="x-none"/>
              </w:rPr>
              <w:t>limit</w:t>
            </w:r>
            <w:r w:rsidRPr="0026410E">
              <w:rPr>
                <w:szCs w:val="28"/>
                <w:lang w:eastAsia="x-none"/>
              </w:rPr>
              <w:t xml:space="preserve"> a required number of synchronization </w:t>
            </w:r>
            <w:r w:rsidRPr="00B02C48">
              <w:rPr>
                <w:color w:val="FF0000"/>
                <w:szCs w:val="28"/>
                <w:lang w:eastAsia="x-none"/>
              </w:rPr>
              <w:t xml:space="preserve">raster entries </w:t>
            </w:r>
            <w:r w:rsidRPr="0026410E">
              <w:rPr>
                <w:szCs w:val="28"/>
                <w:lang w:eastAsia="x-none"/>
              </w:rPr>
              <w:t>in the band</w:t>
            </w:r>
            <w:r w:rsidRPr="00B02C48">
              <w:rPr>
                <w:color w:val="FF0000"/>
                <w:szCs w:val="28"/>
                <w:lang w:eastAsia="x-none"/>
              </w:rPr>
              <w:t>, if the same design principle for Rel-15 licensed bands applies,</w:t>
            </w:r>
            <w:r w:rsidRPr="0026410E">
              <w:rPr>
                <w:szCs w:val="28"/>
                <w:lang w:eastAsia="x-none"/>
              </w:rPr>
              <w:t xml:space="preserve"> and to enable efficient multiplexing e.g. between SSB and RMSI transmissions</w:t>
            </w:r>
            <w:r w:rsidRPr="00B02C48">
              <w:rPr>
                <w:color w:val="FF0000"/>
                <w:szCs w:val="28"/>
                <w:lang w:eastAsia="x-none"/>
              </w:rPr>
              <w:t xml:space="preserve"> in multiplexing pattern 2 and 3</w:t>
            </w:r>
            <w:r w:rsidRPr="0026410E">
              <w:rPr>
                <w:szCs w:val="28"/>
                <w:lang w:eastAsia="x-none"/>
              </w:rPr>
              <w:t>.</w:t>
            </w:r>
          </w:p>
          <w:p w14:paraId="0D5FE31D" w14:textId="182846DF" w:rsidR="00B02C48" w:rsidRDefault="00B02C48" w:rsidP="00411C46">
            <w:pPr>
              <w:rPr>
                <w:szCs w:val="28"/>
                <w:lang w:eastAsia="x-none"/>
              </w:rPr>
            </w:pPr>
          </w:p>
        </w:tc>
      </w:tr>
    </w:tbl>
    <w:p w14:paraId="0EFA5B11" w14:textId="77777777" w:rsidR="0026410E" w:rsidRDefault="0026410E">
      <w:pPr>
        <w:pStyle w:val="BodyText"/>
        <w:spacing w:after="0"/>
        <w:rPr>
          <w:rFonts w:ascii="Times New Roman" w:hAnsi="Times New Roman"/>
          <w:sz w:val="22"/>
          <w:szCs w:val="22"/>
          <w:lang w:val="sv-SE" w:eastAsia="zh-CN"/>
        </w:rPr>
      </w:pPr>
    </w:p>
    <w:p w14:paraId="487FAAD0" w14:textId="18FB3B15" w:rsidR="00B47B3D" w:rsidRDefault="00AD3679">
      <w:pPr>
        <w:pStyle w:val="Heading2"/>
        <w:rPr>
          <w:lang w:eastAsia="zh-CN"/>
        </w:rPr>
      </w:pPr>
      <w:r>
        <w:rPr>
          <w:lang w:eastAsia="zh-CN"/>
        </w:rPr>
        <w:t>2.4 PRACH</w:t>
      </w:r>
      <w:r w:rsidR="004D1307">
        <w:rPr>
          <w:lang w:eastAsia="zh-CN"/>
        </w:rPr>
        <w:t xml:space="preserve"> - concluded</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lastRenderedPageBreak/>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96" w:author="Lee, Daewon" w:date="2020-11-02T21:21:00Z">
        <w:r>
          <w:rPr>
            <w:rFonts w:ascii="Times New Roman" w:hAnsi="Times New Roman"/>
            <w:sz w:val="22"/>
            <w:szCs w:val="22"/>
            <w:lang w:eastAsia="zh-CN"/>
          </w:rPr>
          <w:delText xml:space="preserve">RAN1 </w:delText>
        </w:r>
      </w:del>
      <w:ins w:id="6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8" w:author="Lee, Daewon" w:date="2020-11-02T21:21:00Z">
        <w:r>
          <w:rPr>
            <w:rFonts w:ascii="Times New Roman" w:hAnsi="Times New Roman"/>
            <w:sz w:val="22"/>
            <w:szCs w:val="22"/>
            <w:lang w:eastAsia="zh-CN"/>
          </w:rPr>
          <w:t>ed</w:t>
        </w:r>
      </w:ins>
      <w:del w:id="6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1" w:author="Lee, Daewon" w:date="2020-11-02T21:21:00Z">
        <w:r>
          <w:rPr>
            <w:rFonts w:ascii="Times New Roman" w:hAnsi="Times New Roman"/>
            <w:sz w:val="22"/>
            <w:szCs w:val="22"/>
            <w:lang w:eastAsia="zh-CN"/>
          </w:rPr>
          <w:t>support</w:t>
        </w:r>
      </w:ins>
      <w:del w:id="7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703" w:author="Lee, Daewon" w:date="2020-11-03T11:02:00Z">
        <w:r>
          <w:rPr>
            <w:rFonts w:ascii="Times New Roman" w:hAnsi="Times New Roman"/>
            <w:sz w:val="22"/>
            <w:szCs w:val="22"/>
            <w:lang w:eastAsia="zh-CN"/>
          </w:rPr>
          <w:t>[</w:t>
        </w:r>
      </w:ins>
      <w:del w:id="704" w:author="Lee, Daewon" w:date="2020-11-02T21:17:00Z">
        <w:r>
          <w:rPr>
            <w:rFonts w:ascii="Times New Roman" w:hAnsi="Times New Roman"/>
            <w:sz w:val="22"/>
            <w:szCs w:val="22"/>
            <w:lang w:eastAsia="zh-CN"/>
          </w:rPr>
          <w:delText xml:space="preserve">RAN1 </w:delText>
        </w:r>
      </w:del>
      <w:ins w:id="7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6" w:author="Lee, Daewon" w:date="2020-11-02T21:17:00Z">
        <w:r>
          <w:rPr>
            <w:rFonts w:ascii="Times New Roman" w:hAnsi="Times New Roman"/>
            <w:sz w:val="22"/>
            <w:szCs w:val="22"/>
            <w:lang w:eastAsia="zh-CN"/>
          </w:rPr>
          <w:t>ed</w:t>
        </w:r>
      </w:ins>
      <w:del w:id="707" w:author="Lee, Daewon" w:date="2020-11-02T21:17:00Z">
        <w:r>
          <w:rPr>
            <w:rFonts w:ascii="Times New Roman" w:hAnsi="Times New Roman"/>
            <w:sz w:val="22"/>
            <w:szCs w:val="22"/>
            <w:lang w:eastAsia="zh-CN"/>
          </w:rPr>
          <w:delText>s</w:delText>
        </w:r>
      </w:del>
      <w:ins w:id="7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0" w:author="Lee, Daewon" w:date="2020-11-02T21:18:00Z">
        <w:r>
          <w:rPr>
            <w:rFonts w:ascii="Times New Roman" w:hAnsi="Times New Roman"/>
            <w:sz w:val="22"/>
            <w:szCs w:val="22"/>
            <w:lang w:eastAsia="zh-CN"/>
          </w:rPr>
          <w:t>configura</w:t>
        </w:r>
      </w:ins>
      <w:ins w:id="711" w:author="Lee, Daewon" w:date="2020-11-02T21:22:00Z">
        <w:r>
          <w:rPr>
            <w:rFonts w:ascii="Times New Roman" w:hAnsi="Times New Roman"/>
            <w:sz w:val="22"/>
            <w:szCs w:val="22"/>
            <w:lang w:eastAsia="zh-CN"/>
          </w:rPr>
          <w:t>tions</w:t>
        </w:r>
      </w:ins>
      <w:ins w:id="7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17" w:author="Lee, Daewon" w:date="2020-11-02T21:18:00Z">
        <w:r>
          <w:rPr>
            <w:rFonts w:ascii="Times New Roman" w:hAnsi="Times New Roman"/>
            <w:sz w:val="22"/>
            <w:szCs w:val="22"/>
            <w:lang w:eastAsia="zh-CN"/>
          </w:rPr>
          <w:t xml:space="preserve"> </w:t>
        </w:r>
        <w:del w:id="718" w:author="Intel2" w:date="2020-11-05T11:54:00Z">
          <w:r>
            <w:rPr>
              <w:rFonts w:ascii="Times New Roman" w:hAnsi="Times New Roman"/>
              <w:sz w:val="22"/>
              <w:szCs w:val="22"/>
              <w:lang w:eastAsia="zh-CN"/>
            </w:rPr>
            <w:delText>when</w:delText>
          </w:r>
        </w:del>
      </w:ins>
      <w:ins w:id="719" w:author="Intel2" w:date="2020-11-05T11:54:00Z">
        <w:r>
          <w:rPr>
            <w:rFonts w:ascii="Times New Roman" w:hAnsi="Times New Roman"/>
            <w:sz w:val="22"/>
            <w:szCs w:val="22"/>
            <w:lang w:eastAsia="zh-CN"/>
          </w:rPr>
          <w:t>if</w:t>
        </w:r>
      </w:ins>
      <w:ins w:id="7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1"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722"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723" w:author="Lee, Daewon" w:date="2020-11-02T21:19:00Z">
        <w:r>
          <w:rPr>
            <w:rFonts w:ascii="Times New Roman" w:hAnsi="Times New Roman"/>
            <w:sz w:val="22"/>
            <w:szCs w:val="22"/>
            <w:lang w:eastAsia="zh-CN"/>
          </w:rPr>
          <w:t xml:space="preserve"> </w:t>
        </w:r>
      </w:ins>
      <w:ins w:id="724" w:author="Lee, Daewon" w:date="2020-11-02T21:23:00Z">
        <w:r>
          <w:rPr>
            <w:rFonts w:ascii="Times New Roman" w:hAnsi="Times New Roman"/>
            <w:sz w:val="22"/>
            <w:szCs w:val="22"/>
            <w:lang w:eastAsia="zh-CN"/>
          </w:rPr>
          <w:t>[</w:t>
        </w:r>
      </w:ins>
      <w:ins w:id="725" w:author="Lee, Daewon" w:date="2020-11-02T21:19:00Z">
        <w:r>
          <w:rPr>
            <w:rFonts w:ascii="Times New Roman" w:hAnsi="Times New Roman"/>
            <w:sz w:val="22"/>
            <w:szCs w:val="22"/>
            <w:lang w:eastAsia="zh-CN"/>
          </w:rPr>
          <w:t>from coverage perspective</w:t>
        </w:r>
      </w:ins>
      <w:ins w:id="7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727" w:author="Lee, Daewon" w:date="2020-11-03T11:02:00Z">
        <w:r>
          <w:rPr>
            <w:rFonts w:ascii="Times New Roman" w:hAnsi="Times New Roman"/>
            <w:sz w:val="22"/>
            <w:szCs w:val="22"/>
            <w:lang w:eastAsia="zh-CN"/>
          </w:rPr>
          <w:t>[</w:t>
        </w:r>
      </w:ins>
      <w:ins w:id="728" w:author="Lee, Daewon" w:date="2020-11-02T21:20:00Z">
        <w:r>
          <w:rPr>
            <w:rFonts w:ascii="Times New Roman" w:hAnsi="Times New Roman"/>
            <w:sz w:val="22"/>
            <w:szCs w:val="22"/>
            <w:lang w:eastAsia="zh-CN"/>
          </w:rPr>
          <w:t xml:space="preserve">It was identified that potential enhancements for PRACH should </w:t>
        </w:r>
      </w:ins>
      <w:ins w:id="729" w:author="Lee, Daewon" w:date="2020-11-02T21:22:00Z">
        <w:r>
          <w:rPr>
            <w:rFonts w:ascii="Times New Roman" w:hAnsi="Times New Roman"/>
            <w:sz w:val="22"/>
            <w:szCs w:val="22"/>
            <w:lang w:eastAsia="zh-CN"/>
          </w:rPr>
          <w:t>consider</w:t>
        </w:r>
      </w:ins>
      <w:ins w:id="730" w:author="Lee, Daewon" w:date="2020-11-02T21:20:00Z">
        <w:r>
          <w:rPr>
            <w:rFonts w:ascii="Times New Roman" w:hAnsi="Times New Roman"/>
            <w:sz w:val="22"/>
            <w:szCs w:val="22"/>
            <w:lang w:eastAsia="zh-CN"/>
          </w:rPr>
          <w:t xml:space="preserve"> system coverage</w:t>
        </w:r>
      </w:ins>
      <w:ins w:id="731" w:author="Lee, Daewon" w:date="2020-11-02T21:21:00Z">
        <w:r>
          <w:rPr>
            <w:rFonts w:ascii="Times New Roman" w:hAnsi="Times New Roman"/>
            <w:sz w:val="22"/>
            <w:szCs w:val="22"/>
            <w:lang w:eastAsia="zh-CN"/>
          </w:rPr>
          <w:t xml:space="preserve"> for PRACH </w:t>
        </w:r>
      </w:ins>
      <w:ins w:id="732" w:author="Lee, Daewon" w:date="2020-11-02T21:23:00Z">
        <w:r>
          <w:rPr>
            <w:rFonts w:ascii="Times New Roman" w:hAnsi="Times New Roman"/>
            <w:sz w:val="22"/>
            <w:szCs w:val="22"/>
            <w:lang w:eastAsia="zh-CN"/>
          </w:rPr>
          <w:t xml:space="preserve">with </w:t>
        </w:r>
      </w:ins>
      <w:ins w:id="733" w:author="Lee, Daewon" w:date="2020-11-02T21:21:00Z">
        <w:r>
          <w:rPr>
            <w:rFonts w:ascii="Times New Roman" w:hAnsi="Times New Roman"/>
            <w:sz w:val="22"/>
            <w:szCs w:val="22"/>
            <w:lang w:eastAsia="zh-CN"/>
          </w:rPr>
          <w:t>subcarrier spacing larger than</w:t>
        </w:r>
      </w:ins>
      <w:ins w:id="734" w:author="Lee, Daewon" w:date="2020-11-02T21:19:00Z">
        <w:r>
          <w:rPr>
            <w:rFonts w:ascii="Times New Roman" w:hAnsi="Times New Roman"/>
            <w:sz w:val="22"/>
            <w:szCs w:val="22"/>
            <w:lang w:eastAsia="zh-CN"/>
          </w:rPr>
          <w:t xml:space="preserve"> 120 kHz</w:t>
        </w:r>
      </w:ins>
      <w:ins w:id="735" w:author="Intel2" w:date="2020-11-05T11:54:00Z">
        <w:r>
          <w:rPr>
            <w:rFonts w:ascii="Times New Roman" w:hAnsi="Times New Roman"/>
            <w:sz w:val="22"/>
            <w:szCs w:val="22"/>
            <w:lang w:eastAsia="zh-CN"/>
          </w:rPr>
          <w:t>, if supported</w:t>
        </w:r>
      </w:ins>
      <w:ins w:id="736" w:author="Lee, Daewon" w:date="2020-11-02T21:21:00Z">
        <w:r>
          <w:rPr>
            <w:rFonts w:ascii="Times New Roman" w:hAnsi="Times New Roman"/>
            <w:sz w:val="22"/>
            <w:szCs w:val="22"/>
            <w:lang w:eastAsia="zh-CN"/>
          </w:rPr>
          <w:t>.</w:t>
        </w:r>
      </w:ins>
      <w:ins w:id="737"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738"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739" w:author="Lee, Daewon" w:date="2020-11-03T11:02:00Z">
              <w:r>
                <w:rPr>
                  <w:rFonts w:ascii="Times New Roman" w:hAnsi="Times New Roman"/>
                  <w:sz w:val="22"/>
                  <w:szCs w:val="22"/>
                  <w:lang w:eastAsia="zh-CN"/>
                </w:rPr>
                <w:t>[</w:t>
              </w:r>
            </w:ins>
            <w:del w:id="740" w:author="Lee, Daewon" w:date="2020-11-02T21:17:00Z">
              <w:r>
                <w:rPr>
                  <w:rFonts w:ascii="Times New Roman" w:hAnsi="Times New Roman"/>
                  <w:sz w:val="22"/>
                  <w:szCs w:val="22"/>
                  <w:lang w:eastAsia="zh-CN"/>
                </w:rPr>
                <w:delText xml:space="preserve">RAN1 </w:delText>
              </w:r>
            </w:del>
            <w:ins w:id="7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2" w:author="Lee, Daewon" w:date="2020-11-02T21:17:00Z">
              <w:r>
                <w:rPr>
                  <w:rFonts w:ascii="Times New Roman" w:hAnsi="Times New Roman"/>
                  <w:sz w:val="22"/>
                  <w:szCs w:val="22"/>
                  <w:lang w:eastAsia="zh-CN"/>
                </w:rPr>
                <w:t>ed</w:t>
              </w:r>
            </w:ins>
            <w:del w:id="743" w:author="Lee, Daewon" w:date="2020-11-02T21:17:00Z">
              <w:r>
                <w:rPr>
                  <w:rFonts w:ascii="Times New Roman" w:hAnsi="Times New Roman"/>
                  <w:sz w:val="22"/>
                  <w:szCs w:val="22"/>
                  <w:lang w:eastAsia="zh-CN"/>
                </w:rPr>
                <w:delText>s</w:delText>
              </w:r>
            </w:del>
            <w:ins w:id="7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5" w:author="Lee, Daewon" w:date="2020-11-02T21:22:00Z">
              <w:r>
                <w:rPr>
                  <w:rFonts w:ascii="Times New Roman" w:hAnsi="Times New Roman"/>
                  <w:sz w:val="22"/>
                  <w:szCs w:val="22"/>
                  <w:lang w:eastAsia="zh-CN"/>
                </w:rPr>
                <w:t xml:space="preserve">further investigate </w:t>
              </w:r>
            </w:ins>
            <w:proofErr w:type="gramStart"/>
            <w:r>
              <w:rPr>
                <w:rFonts w:ascii="Times New Roman" w:hAnsi="Times New Roman"/>
                <w:color w:val="0070C0"/>
                <w:sz w:val="22"/>
                <w:szCs w:val="22"/>
                <w:lang w:eastAsia="zh-CN"/>
              </w:rPr>
              <w:t>whether or not</w:t>
            </w:r>
            <w:proofErr w:type="gramEnd"/>
            <w:r>
              <w:rPr>
                <w:rFonts w:ascii="Times New Roman" w:hAnsi="Times New Roman"/>
                <w:color w:val="0070C0"/>
                <w:sz w:val="22"/>
                <w:szCs w:val="22"/>
                <w:lang w:eastAsia="zh-CN"/>
              </w:rPr>
              <w:t xml:space="preserve"> to </w:t>
            </w:r>
            <w:r>
              <w:rPr>
                <w:rFonts w:ascii="Times New Roman" w:hAnsi="Times New Roman"/>
                <w:sz w:val="22"/>
                <w:szCs w:val="22"/>
                <w:lang w:eastAsia="zh-CN"/>
              </w:rPr>
              <w:t xml:space="preserve">support </w:t>
            </w:r>
            <w:ins w:id="746" w:author="Lee, Daewon" w:date="2020-11-02T21:18:00Z">
              <w:r>
                <w:rPr>
                  <w:rFonts w:ascii="Times New Roman" w:hAnsi="Times New Roman"/>
                  <w:sz w:val="22"/>
                  <w:szCs w:val="22"/>
                  <w:lang w:eastAsia="zh-CN"/>
                </w:rPr>
                <w:t>configura</w:t>
              </w:r>
            </w:ins>
            <w:ins w:id="747" w:author="Lee, Daewon" w:date="2020-11-02T21:22:00Z">
              <w:r>
                <w:rPr>
                  <w:rFonts w:ascii="Times New Roman" w:hAnsi="Times New Roman"/>
                  <w:sz w:val="22"/>
                  <w:szCs w:val="22"/>
                  <w:lang w:eastAsia="zh-CN"/>
                </w:rPr>
                <w:t>tions</w:t>
              </w:r>
            </w:ins>
            <w:ins w:id="7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5"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756" w:author="Lee, Daewon" w:date="2020-11-03T11:02:00Z">
              <w:r>
                <w:rPr>
                  <w:rFonts w:ascii="Times New Roman" w:hAnsi="Times New Roman"/>
                  <w:sz w:val="22"/>
                  <w:szCs w:val="22"/>
                  <w:lang w:eastAsia="zh-CN"/>
                </w:rPr>
                <w:t>[</w:t>
              </w:r>
            </w:ins>
            <w:ins w:id="7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8" w:author="Lee, Daewon" w:date="2020-11-02T21:22:00Z">
              <w:r>
                <w:rPr>
                  <w:rFonts w:ascii="Times New Roman" w:hAnsi="Times New Roman"/>
                  <w:sz w:val="22"/>
                  <w:szCs w:val="22"/>
                  <w:lang w:eastAsia="zh-CN"/>
                </w:rPr>
                <w:t>consider</w:t>
              </w:r>
            </w:ins>
            <w:ins w:id="759" w:author="Lee, Daewon" w:date="2020-11-02T21:20:00Z">
              <w:r>
                <w:rPr>
                  <w:rFonts w:ascii="Times New Roman" w:hAnsi="Times New Roman"/>
                  <w:sz w:val="22"/>
                  <w:szCs w:val="22"/>
                  <w:lang w:eastAsia="zh-CN"/>
                </w:rPr>
                <w:t xml:space="preserve"> system coverage</w:t>
              </w:r>
            </w:ins>
            <w:ins w:id="760" w:author="Lee, Daewon" w:date="2020-11-02T21:21:00Z">
              <w:r>
                <w:rPr>
                  <w:rFonts w:ascii="Times New Roman" w:hAnsi="Times New Roman"/>
                  <w:sz w:val="22"/>
                  <w:szCs w:val="22"/>
                  <w:lang w:eastAsia="zh-CN"/>
                </w:rPr>
                <w:t xml:space="preserve"> for PRACH </w:t>
              </w:r>
            </w:ins>
            <w:ins w:id="761" w:author="Lee, Daewon" w:date="2020-11-02T21:23:00Z">
              <w:r>
                <w:rPr>
                  <w:rFonts w:ascii="Times New Roman" w:hAnsi="Times New Roman"/>
                  <w:sz w:val="22"/>
                  <w:szCs w:val="22"/>
                  <w:lang w:eastAsia="zh-CN"/>
                </w:rPr>
                <w:t xml:space="preserve">with </w:t>
              </w:r>
            </w:ins>
            <w:ins w:id="762" w:author="Lee, Daewon" w:date="2020-11-02T21:21:00Z">
              <w:r>
                <w:rPr>
                  <w:rFonts w:ascii="Times New Roman" w:hAnsi="Times New Roman"/>
                  <w:sz w:val="22"/>
                  <w:szCs w:val="22"/>
                  <w:lang w:eastAsia="zh-CN"/>
                </w:rPr>
                <w:t>subcarrier spacing larger than</w:t>
              </w:r>
            </w:ins>
            <w:ins w:id="7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4" w:author="Lee, Daewon" w:date="2020-11-02T21:21:00Z">
              <w:r>
                <w:rPr>
                  <w:rFonts w:ascii="Times New Roman" w:hAnsi="Times New Roman"/>
                  <w:sz w:val="22"/>
                  <w:szCs w:val="22"/>
                  <w:lang w:eastAsia="zh-CN"/>
                </w:rPr>
                <w:t>.</w:t>
              </w:r>
            </w:ins>
            <w:ins w:id="765"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7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767"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768"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69"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proofErr w:type="gramStart"/>
            <w:ins w:id="770"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AE4FE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20F42B69" w:rsidR="00385D8F" w:rsidRDefault="00385D8F">
      <w:pPr>
        <w:pStyle w:val="BodyText"/>
        <w:spacing w:after="0"/>
        <w:rPr>
          <w:rFonts w:ascii="Times New Roman" w:hAnsi="Times New Roman"/>
          <w:sz w:val="22"/>
          <w:szCs w:val="22"/>
          <w:lang w:eastAsia="zh-CN"/>
        </w:rPr>
      </w:pPr>
    </w:p>
    <w:p w14:paraId="537E4D78" w14:textId="77777777" w:rsidR="0026410E" w:rsidRDefault="0026410E" w:rsidP="0026410E">
      <w:pPr>
        <w:pStyle w:val="Heading5"/>
        <w:rPr>
          <w:lang w:eastAsia="zh-CN"/>
        </w:rPr>
      </w:pPr>
      <w:r>
        <w:rPr>
          <w:lang w:eastAsia="zh-CN"/>
        </w:rPr>
        <w:t>Conclusions from GTW Session:</w:t>
      </w:r>
    </w:p>
    <w:p w14:paraId="2A8FE11E" w14:textId="77777777" w:rsidR="00124D62" w:rsidRDefault="00124D62" w:rsidP="00124D62">
      <w:pPr>
        <w:rPr>
          <w:sz w:val="22"/>
          <w:szCs w:val="28"/>
          <w:lang w:eastAsia="x-none"/>
        </w:rPr>
      </w:pPr>
      <w:r w:rsidRPr="0067465C">
        <w:rPr>
          <w:sz w:val="22"/>
          <w:szCs w:val="28"/>
          <w:highlight w:val="green"/>
          <w:lang w:eastAsia="x-none"/>
        </w:rPr>
        <w:t>Agreement:</w:t>
      </w:r>
    </w:p>
    <w:p w14:paraId="6CBC063A" w14:textId="77777777" w:rsidR="00124D62" w:rsidRPr="00391C45" w:rsidRDefault="00124D62" w:rsidP="00124D62">
      <w:pPr>
        <w:rPr>
          <w:sz w:val="22"/>
          <w:szCs w:val="22"/>
        </w:rPr>
      </w:pPr>
      <w:r w:rsidRPr="00525D4A">
        <w:rPr>
          <w:sz w:val="22"/>
          <w:szCs w:val="22"/>
        </w:rPr>
        <w:lastRenderedPageBreak/>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447C01B"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FA187FA"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2EA5632"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72F95D81"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85178C"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03E5462E"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23213DD" w14:textId="6630F261" w:rsidR="0026410E" w:rsidRDefault="0026410E">
      <w:pPr>
        <w:pStyle w:val="BodyText"/>
        <w:spacing w:after="0"/>
        <w:rPr>
          <w:rFonts w:ascii="Times New Roman" w:hAnsi="Times New Roman"/>
          <w:sz w:val="22"/>
          <w:szCs w:val="22"/>
          <w:lang w:eastAsia="zh-CN"/>
        </w:rPr>
      </w:pPr>
    </w:p>
    <w:p w14:paraId="7ECF5F0E" w14:textId="747EAAE5" w:rsidR="0026410E" w:rsidRDefault="0026410E">
      <w:pPr>
        <w:pStyle w:val="BodyText"/>
        <w:spacing w:after="0"/>
        <w:rPr>
          <w:rFonts w:ascii="Times New Roman" w:hAnsi="Times New Roman"/>
          <w:sz w:val="22"/>
          <w:szCs w:val="22"/>
          <w:lang w:eastAsia="zh-CN"/>
        </w:rPr>
      </w:pPr>
    </w:p>
    <w:p w14:paraId="3A6F1B7D" w14:textId="77777777" w:rsidR="0026410E" w:rsidRDefault="0026410E">
      <w:pPr>
        <w:pStyle w:val="BodyText"/>
        <w:spacing w:after="0"/>
        <w:rPr>
          <w:rFonts w:ascii="Times New Roman" w:hAnsi="Times New Roman"/>
          <w:sz w:val="22"/>
          <w:szCs w:val="22"/>
          <w:lang w:eastAsia="zh-CN"/>
        </w:rPr>
      </w:pPr>
    </w:p>
    <w:p w14:paraId="53E2F6C8" w14:textId="12DC7D1D" w:rsidR="00B47B3D" w:rsidRDefault="00AD3679">
      <w:pPr>
        <w:pStyle w:val="Heading2"/>
        <w:rPr>
          <w:lang w:eastAsia="zh-CN"/>
        </w:rPr>
      </w:pPr>
      <w:r>
        <w:rPr>
          <w:lang w:eastAsia="zh-CN"/>
        </w:rPr>
        <w:t>2.5 PDCCH</w:t>
      </w:r>
      <w:r w:rsidR="004D1307">
        <w:rPr>
          <w:lang w:eastAsia="zh-CN"/>
        </w:rPr>
        <w:t xml:space="preserve"> - concluded</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RAN1 shall study more flexible resource allocation in both time and frequency domain for different scenarios, including increasing the time-domain scheduling unit to be larger </w:t>
      </w:r>
      <w:r>
        <w:rPr>
          <w:rFonts w:ascii="Times New Roman" w:hAnsi="Times New Roman"/>
          <w:sz w:val="22"/>
          <w:szCs w:val="22"/>
          <w:lang w:eastAsia="zh-CN"/>
        </w:rPr>
        <w:lastRenderedPageBreak/>
        <w:t>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771" w:name="OLE_LINK3"/>
            <w:r>
              <w:rPr>
                <w:lang w:val="sv-SE" w:eastAsia="zh-CN"/>
              </w:rPr>
              <w:t>multi-slot-based PDCCH monitoring capability would be discussed to reduce complexity</w:t>
            </w:r>
            <w:bookmarkEnd w:id="771"/>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772" w:author="Lee, Daewon" w:date="2020-11-03T11:06:00Z"/>
          <w:rFonts w:ascii="Times New Roman" w:hAnsi="Times New Roman"/>
          <w:sz w:val="22"/>
          <w:szCs w:val="22"/>
          <w:lang w:eastAsia="zh-CN"/>
        </w:rPr>
      </w:pPr>
      <w:ins w:id="773" w:author="Lee, Daewon" w:date="2020-11-02T21:31:00Z">
        <w:r>
          <w:rPr>
            <w:rFonts w:ascii="Times New Roman" w:hAnsi="Times New Roman"/>
            <w:sz w:val="22"/>
            <w:szCs w:val="22"/>
            <w:lang w:eastAsia="zh-CN"/>
          </w:rPr>
          <w:lastRenderedPageBreak/>
          <w:t>It was identified that the potential enhancements to PDCCH monitoring</w:t>
        </w:r>
      </w:ins>
      <w:ins w:id="774" w:author="Intel2" w:date="2020-11-05T11:59:00Z">
        <w:r>
          <w:rPr>
            <w:rFonts w:ascii="Times New Roman" w:hAnsi="Times New Roman"/>
            <w:sz w:val="22"/>
            <w:szCs w:val="22"/>
            <w:lang w:eastAsia="zh-CN"/>
          </w:rPr>
          <w:t xml:space="preserve"> (e.g. reducing the capability of non-overlapped CCE monitoring)</w:t>
        </w:r>
      </w:ins>
      <w:ins w:id="7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6" w:author="Intel2" w:date="2020-11-05T11:57:00Z">
        <w:r>
          <w:rPr>
            <w:rFonts w:ascii="Times New Roman" w:hAnsi="Times New Roman"/>
            <w:sz w:val="22"/>
            <w:szCs w:val="22"/>
            <w:lang w:eastAsia="zh-CN"/>
          </w:rPr>
          <w:t xml:space="preserve"> with a single DCI (using existing DCI formats or new DCI format(s)</w:t>
        </w:r>
      </w:ins>
      <w:ins w:id="777" w:author="Intel2" w:date="2020-11-05T11:58:00Z">
        <w:r>
          <w:rPr>
            <w:rFonts w:ascii="Times New Roman" w:hAnsi="Times New Roman"/>
            <w:sz w:val="22"/>
            <w:szCs w:val="22"/>
            <w:lang w:eastAsia="zh-CN"/>
          </w:rPr>
          <w:t>)</w:t>
        </w:r>
      </w:ins>
      <w:ins w:id="7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779" w:author="Intel2" w:date="2020-11-05T12:00:00Z"/>
          <w:rFonts w:ascii="Times New Roman" w:hAnsi="Times New Roman"/>
          <w:sz w:val="22"/>
          <w:szCs w:val="22"/>
          <w:lang w:eastAsia="zh-CN"/>
        </w:rPr>
      </w:pPr>
      <w:ins w:id="780" w:author="Lee, Daewon" w:date="2020-11-03T11:07:00Z">
        <w:r>
          <w:rPr>
            <w:rFonts w:ascii="Times New Roman" w:hAnsi="Times New Roman"/>
            <w:sz w:val="22"/>
            <w:szCs w:val="22"/>
            <w:lang w:eastAsia="zh-CN"/>
          </w:rPr>
          <w:t>[It was observed that PDCCH processing capabilitie</w:t>
        </w:r>
      </w:ins>
      <w:ins w:id="781" w:author="Lee, Daewon" w:date="2020-11-03T11:08:00Z">
        <w:r>
          <w:rPr>
            <w:rFonts w:ascii="Times New Roman" w:hAnsi="Times New Roman"/>
            <w:sz w:val="22"/>
            <w:szCs w:val="22"/>
            <w:lang w:eastAsia="zh-CN"/>
          </w:rPr>
          <w:t xml:space="preserve">s per multiple slots </w:t>
        </w:r>
        <w:del w:id="782" w:author="Intel2" w:date="2020-11-05T11:58:00Z">
          <w:r>
            <w:rPr>
              <w:rFonts w:ascii="Times New Roman" w:hAnsi="Times New Roman"/>
              <w:sz w:val="22"/>
              <w:szCs w:val="22"/>
              <w:lang w:eastAsia="zh-CN"/>
            </w:rPr>
            <w:delText>monitoring periods</w:delText>
          </w:r>
        </w:del>
      </w:ins>
      <w:ins w:id="783" w:author="Intel2" w:date="2020-11-05T11:58:00Z">
        <w:r>
          <w:rPr>
            <w:rFonts w:ascii="Times New Roman" w:hAnsi="Times New Roman"/>
            <w:sz w:val="22"/>
            <w:szCs w:val="22"/>
            <w:lang w:eastAsia="zh-CN"/>
          </w:rPr>
          <w:t>for larger SCS (e.g. 480 or 960 kHz)</w:t>
        </w:r>
      </w:ins>
      <w:ins w:id="784" w:author="Lee, Daewon" w:date="2020-11-03T11:08:00Z">
        <w:r>
          <w:rPr>
            <w:rFonts w:ascii="Times New Roman" w:hAnsi="Times New Roman"/>
            <w:sz w:val="22"/>
            <w:szCs w:val="22"/>
            <w:lang w:eastAsia="zh-CN"/>
          </w:rPr>
          <w:t xml:space="preserve"> can maintain </w:t>
        </w:r>
        <w:del w:id="7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6" w:author="Intel2" w:date="2020-11-05T11:58:00Z">
        <w:r>
          <w:rPr>
            <w:rFonts w:ascii="Times New Roman" w:hAnsi="Times New Roman"/>
            <w:sz w:val="22"/>
            <w:szCs w:val="22"/>
            <w:lang w:eastAsia="zh-CN"/>
          </w:rPr>
          <w:t xml:space="preserve"> same as for smaller SCS (e.g. 120 kHz)</w:t>
        </w:r>
      </w:ins>
      <w:ins w:id="787" w:author="Lee, Daewon" w:date="2020-11-03T11:08:00Z">
        <w:r>
          <w:rPr>
            <w:rFonts w:ascii="Times New Roman" w:hAnsi="Times New Roman"/>
            <w:sz w:val="22"/>
            <w:szCs w:val="22"/>
            <w:lang w:eastAsia="zh-CN"/>
          </w:rPr>
          <w:t xml:space="preserve"> when the UE is configured to monitor the PDCCH every multiple slots</w:t>
        </w:r>
      </w:ins>
      <w:ins w:id="788"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789" w:author="Lee, Daewon" w:date="2020-11-02T21:31:00Z"/>
          <w:rFonts w:ascii="Times New Roman" w:hAnsi="Times New Roman"/>
          <w:sz w:val="22"/>
          <w:szCs w:val="22"/>
          <w:lang w:eastAsia="zh-CN"/>
        </w:rPr>
      </w:pPr>
      <w:ins w:id="790" w:author="Intel2" w:date="2020-11-05T12:01:00Z">
        <w:r>
          <w:rPr>
            <w:rFonts w:ascii="Times New Roman" w:hAnsi="Times New Roman"/>
            <w:sz w:val="22"/>
            <w:szCs w:val="22"/>
            <w:lang w:eastAsia="zh-CN"/>
          </w:rPr>
          <w:t>[</w:t>
        </w:r>
      </w:ins>
      <w:ins w:id="7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2"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551C3E21" w14:textId="77777777" w:rsidR="00B47B3D" w:rsidRDefault="00AD3679">
            <w:pPr>
              <w:tabs>
                <w:tab w:val="left" w:pos="832"/>
              </w:tabs>
              <w:overflowPunct/>
              <w:autoSpaceDE/>
              <w:adjustRightInd/>
              <w:spacing w:after="0"/>
              <w:rPr>
                <w:lang w:val="sv-SE" w:eastAsia="zh-CN"/>
              </w:rPr>
            </w:pPr>
            <w:r>
              <w:rPr>
                <w:lang w:eastAsia="zh-CN"/>
              </w:rPr>
              <w:lastRenderedPageBreak/>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lastRenderedPageBreak/>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7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4" w:author="김선욱/책임연구원/미래기술센터 C&amp;M표준(연)5G무선통신표준Task(seonwook.kim@lge.com)" w:date="2020-11-04T10:38:00Z">
              <w:r>
                <w:rPr>
                  <w:rFonts w:eastAsiaTheme="minorEastAsia"/>
                  <w:lang w:eastAsia="ko-KR"/>
                </w:rPr>
                <w:delText xml:space="preserve">monitoring periods </w:delText>
              </w:r>
            </w:del>
            <w:ins w:id="795" w:author="김선욱/책임연구원/미래기술센터 C&amp;M표준(연)5G무선통신표준Task(seonwook.kim@lge.com)" w:date="2020-11-04T10:38:00Z">
              <w:r>
                <w:rPr>
                  <w:rFonts w:eastAsiaTheme="minorEastAsia"/>
                  <w:lang w:eastAsia="ko-KR"/>
                </w:rPr>
                <w:t xml:space="preserve">for </w:t>
              </w:r>
            </w:ins>
            <w:ins w:id="796" w:author="김선욱/책임연구원/미래기술센터 C&amp;M표준(연)5G무선통신표준Task(seonwook.kim@lge.com)" w:date="2020-11-04T10:39:00Z">
              <w:r>
                <w:rPr>
                  <w:rFonts w:eastAsiaTheme="minorEastAsia"/>
                  <w:lang w:eastAsia="ko-KR"/>
                </w:rPr>
                <w:t>larger</w:t>
              </w:r>
            </w:ins>
            <w:ins w:id="7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99" w:author="김선욱/책임연구원/미래기술센터 C&amp;M표준(연)5G무선통신표준Task(seonwook.kim@lge.com)" w:date="2020-11-04T10:40:00Z">
              <w:r>
                <w:rPr>
                  <w:rFonts w:eastAsiaTheme="minorEastAsia"/>
                  <w:lang w:eastAsia="ko-KR"/>
                </w:rPr>
                <w:t xml:space="preserve">same </w:t>
              </w:r>
            </w:ins>
            <w:ins w:id="800" w:author="김선욱/책임연구원/미래기술센터 C&amp;M표준(연)5G무선통신표준Task(seonwook.kim@lge.com)" w:date="2020-11-04T10:38:00Z">
              <w:r>
                <w:rPr>
                  <w:rFonts w:eastAsiaTheme="minorEastAsia"/>
                  <w:lang w:eastAsia="ko-KR"/>
                </w:rPr>
                <w:t xml:space="preserve">as for </w:t>
              </w:r>
            </w:ins>
            <w:ins w:id="801" w:author="김선욱/책임연구원/미래기술센터 C&amp;M표준(연)5G무선통신표준Task(seonwook.kim@lge.com)" w:date="2020-11-04T10:39:00Z">
              <w:r>
                <w:rPr>
                  <w:rFonts w:eastAsiaTheme="minorEastAsia"/>
                  <w:lang w:eastAsia="ko-KR"/>
                </w:rPr>
                <w:t>smaller SCS (e.g., 120 kHz)</w:t>
              </w:r>
            </w:ins>
            <w:ins w:id="8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5D0A987D" w14:textId="77777777" w:rsidR="00B47B3D" w:rsidRDefault="00AD3679">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3" w:author="Daewon2" w:date="2020-11-09T18:49:00Z">
        <w:r w:rsidR="008F6AF8">
          <w:rPr>
            <w:rFonts w:ascii="Times New Roman" w:hAnsi="Times New Roman"/>
            <w:sz w:val="22"/>
            <w:szCs w:val="22"/>
            <w:lang w:eastAsia="zh-CN"/>
          </w:rPr>
          <w:t xml:space="preserve"> including potential limitation to UE PDCCH configuration,</w:t>
        </w:r>
      </w:ins>
      <w:del w:id="8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6" w:author="Intel3" w:date="2020-11-09T05:01:00Z">
        <w:r w:rsidR="00305757">
          <w:rPr>
            <w:rFonts w:ascii="Times New Roman" w:hAnsi="Times New Roman"/>
            <w:sz w:val="22"/>
            <w:szCs w:val="22"/>
            <w:lang w:eastAsia="zh-CN"/>
          </w:rPr>
          <w:t>spatial relation management</w:t>
        </w:r>
      </w:ins>
      <w:ins w:id="807" w:author="Intel3" w:date="2020-11-09T05:02:00Z">
        <w:r w:rsidR="00305757">
          <w:rPr>
            <w:rFonts w:ascii="Times New Roman" w:hAnsi="Times New Roman"/>
            <w:sz w:val="22"/>
            <w:szCs w:val="22"/>
            <w:lang w:eastAsia="zh-CN"/>
          </w:rPr>
          <w:t xml:space="preserve"> for GC-PDCCH, </w:t>
        </w:r>
      </w:ins>
      <w:ins w:id="808" w:author="Intel2" w:date="2020-11-08T23:07:00Z">
        <w:r>
          <w:rPr>
            <w:rFonts w:ascii="Times New Roman" w:hAnsi="Times New Roman"/>
            <w:sz w:val="22"/>
            <w:szCs w:val="22"/>
            <w:lang w:eastAsia="zh-CN"/>
          </w:rPr>
          <w:t>capability related to PDCCH mo</w:t>
        </w:r>
      </w:ins>
      <w:ins w:id="8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8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811"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811"/>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lastRenderedPageBreak/>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8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4" w:author="Intel3" w:date="2020-11-09T05:01:00Z">
              <w:r>
                <w:rPr>
                  <w:rFonts w:ascii="Times New Roman" w:hAnsi="Times New Roman"/>
                  <w:sz w:val="22"/>
                  <w:szCs w:val="22"/>
                  <w:lang w:eastAsia="zh-CN"/>
                </w:rPr>
                <w:t>spatial relation management</w:t>
              </w:r>
            </w:ins>
            <w:ins w:id="815" w:author="Intel3" w:date="2020-11-09T05:02:00Z">
              <w:r>
                <w:rPr>
                  <w:rFonts w:ascii="Times New Roman" w:hAnsi="Times New Roman"/>
                  <w:sz w:val="22"/>
                  <w:szCs w:val="22"/>
                  <w:lang w:eastAsia="zh-CN"/>
                </w:rPr>
                <w:t xml:space="preserve"> for GC-PDCCH, </w:t>
              </w:r>
            </w:ins>
            <w:ins w:id="816" w:author="Intel2" w:date="2020-11-08T23:07:00Z">
              <w:r>
                <w:rPr>
                  <w:rFonts w:ascii="Times New Roman" w:hAnsi="Times New Roman"/>
                  <w:sz w:val="22"/>
                  <w:szCs w:val="22"/>
                  <w:lang w:eastAsia="zh-CN"/>
                </w:rPr>
                <w:t>capability related to PDCCH mo</w:t>
              </w:r>
            </w:ins>
            <w:ins w:id="8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AE4FE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3E6275">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3E6275">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6C464F10" w:rsidR="00653B3A" w:rsidRDefault="00653B3A" w:rsidP="00653B3A">
      <w:pPr>
        <w:pStyle w:val="BodyText"/>
        <w:spacing w:after="0"/>
        <w:rPr>
          <w:rFonts w:ascii="Times New Roman" w:hAnsi="Times New Roman"/>
          <w:sz w:val="22"/>
          <w:szCs w:val="22"/>
          <w:lang w:val="sv-SE" w:eastAsia="zh-CN"/>
        </w:rPr>
      </w:pPr>
    </w:p>
    <w:p w14:paraId="2AF1CC31" w14:textId="77777777" w:rsidR="00124D62" w:rsidRDefault="00124D62" w:rsidP="00124D62">
      <w:pPr>
        <w:pStyle w:val="Heading5"/>
        <w:rPr>
          <w:lang w:eastAsia="zh-CN"/>
        </w:rPr>
      </w:pPr>
      <w:r>
        <w:rPr>
          <w:lang w:eastAsia="zh-CN"/>
        </w:rPr>
        <w:t>Conclusions from GTW Session:</w:t>
      </w:r>
    </w:p>
    <w:p w14:paraId="2FC6999C" w14:textId="77777777" w:rsidR="00A0094B" w:rsidRDefault="00A0094B" w:rsidP="00A0094B">
      <w:pPr>
        <w:rPr>
          <w:sz w:val="22"/>
          <w:szCs w:val="28"/>
          <w:lang w:eastAsia="x-none"/>
        </w:rPr>
      </w:pPr>
      <w:r w:rsidRPr="0067465C">
        <w:rPr>
          <w:sz w:val="22"/>
          <w:szCs w:val="28"/>
          <w:highlight w:val="green"/>
          <w:lang w:eastAsia="x-none"/>
        </w:rPr>
        <w:t>Agreement:</w:t>
      </w:r>
    </w:p>
    <w:p w14:paraId="70FFBE93" w14:textId="77777777" w:rsidR="00A0094B" w:rsidRPr="0067465C" w:rsidRDefault="00A0094B" w:rsidP="00A0094B">
      <w:pPr>
        <w:rPr>
          <w:sz w:val="22"/>
          <w:szCs w:val="22"/>
        </w:rPr>
      </w:pPr>
      <w:r w:rsidRPr="00525D4A">
        <w:rPr>
          <w:sz w:val="22"/>
          <w:szCs w:val="22"/>
        </w:rPr>
        <w:lastRenderedPageBreak/>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E3F037E" w14:textId="77777777" w:rsidR="00A0094B" w:rsidRDefault="00A0094B"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275B670" w14:textId="77777777" w:rsidR="00A0094B" w:rsidRDefault="00A0094B"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6053F918" w14:textId="1087F74C" w:rsidR="00124D62" w:rsidRPr="00A0094B" w:rsidRDefault="00124D62" w:rsidP="00653B3A">
      <w:pPr>
        <w:pStyle w:val="BodyText"/>
        <w:spacing w:after="0"/>
        <w:rPr>
          <w:rFonts w:ascii="Times New Roman" w:hAnsi="Times New Roman"/>
          <w:sz w:val="22"/>
          <w:szCs w:val="22"/>
          <w:lang w:eastAsia="zh-CN"/>
        </w:rPr>
      </w:pPr>
    </w:p>
    <w:p w14:paraId="4B26CF76" w14:textId="77777777" w:rsidR="00124D62" w:rsidRDefault="00124D62" w:rsidP="00653B3A">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5322DD9D" w:rsidR="00B47B3D" w:rsidRDefault="00AD3679">
      <w:pPr>
        <w:pStyle w:val="Heading2"/>
        <w:rPr>
          <w:lang w:eastAsia="zh-CN"/>
        </w:rPr>
      </w:pPr>
      <w:r>
        <w:rPr>
          <w:lang w:eastAsia="zh-CN"/>
        </w:rPr>
        <w:t>2.6 PDSCH/PUSCH</w:t>
      </w:r>
      <w:r w:rsidR="004D1307">
        <w:rPr>
          <w:lang w:eastAsia="zh-CN"/>
        </w:rPr>
        <w:t xml:space="preserve"> - concluded</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818" w:author="Lee, Daewon" w:date="2020-11-02T21:37:00Z">
        <w:r>
          <w:rPr>
            <w:rFonts w:ascii="Times New Roman" w:hAnsi="Times New Roman"/>
            <w:sz w:val="22"/>
            <w:szCs w:val="22"/>
            <w:lang w:eastAsia="zh-CN"/>
          </w:rPr>
          <w:delText xml:space="preserve">RAN1 </w:delText>
        </w:r>
      </w:del>
      <w:ins w:id="8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0" w:author="Lee, Daewon" w:date="2020-11-02T21:37:00Z">
        <w:r>
          <w:rPr>
            <w:rFonts w:ascii="Times New Roman" w:hAnsi="Times New Roman"/>
            <w:sz w:val="22"/>
            <w:szCs w:val="22"/>
            <w:lang w:eastAsia="zh-CN"/>
          </w:rPr>
          <w:t>d</w:t>
        </w:r>
      </w:ins>
      <w:del w:id="8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8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8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8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8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829" w:author="Lee, Daewon" w:date="2020-11-02T21:40:00Z"/>
          <w:rFonts w:ascii="Times New Roman" w:hAnsi="Times New Roman"/>
          <w:sz w:val="22"/>
          <w:szCs w:val="22"/>
          <w:lang w:eastAsia="zh-CN"/>
        </w:rPr>
      </w:pPr>
      <w:ins w:id="8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831" w:author="Lee, Daewon" w:date="2020-11-02T21:40:00Z"/>
          <w:rFonts w:ascii="Times New Roman" w:hAnsi="Times New Roman"/>
          <w:sz w:val="22"/>
          <w:szCs w:val="22"/>
          <w:lang w:eastAsia="zh-CN"/>
        </w:rPr>
      </w:pPr>
      <w:ins w:id="832"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833" w:author="Lee, Daewon" w:date="2020-11-02T21:40:00Z"/>
          <w:rFonts w:ascii="Times New Roman" w:hAnsi="Times New Roman"/>
          <w:sz w:val="22"/>
          <w:szCs w:val="22"/>
          <w:lang w:eastAsia="zh-CN"/>
        </w:rPr>
      </w:pPr>
      <w:ins w:id="8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837" w:author="Lee, Daewon" w:date="2020-11-02T21:40:00Z"/>
          <w:rFonts w:ascii="Times New Roman" w:hAnsi="Times New Roman"/>
          <w:sz w:val="22"/>
          <w:szCs w:val="22"/>
          <w:lang w:eastAsia="zh-CN"/>
        </w:rPr>
      </w:pPr>
      <w:ins w:id="838"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839" w:author="Lee, Daewon" w:date="2020-11-02T21:40:00Z"/>
          <w:rFonts w:ascii="Times New Roman" w:hAnsi="Times New Roman"/>
          <w:sz w:val="22"/>
          <w:szCs w:val="22"/>
          <w:lang w:eastAsia="zh-CN"/>
        </w:rPr>
      </w:pPr>
      <w:ins w:id="840"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841" w:author="Lee, Daewon" w:date="2020-11-02T21:40:00Z"/>
          <w:rFonts w:ascii="Times New Roman" w:hAnsi="Times New Roman"/>
          <w:sz w:val="22"/>
          <w:szCs w:val="22"/>
          <w:lang w:eastAsia="zh-CN"/>
        </w:rPr>
      </w:pPr>
      <w:ins w:id="8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843" w:author="Lee, Daewon" w:date="2020-11-02T21:40:00Z"/>
          <w:rFonts w:ascii="Times New Roman" w:hAnsi="Times New Roman"/>
          <w:sz w:val="22"/>
          <w:szCs w:val="22"/>
          <w:lang w:eastAsia="zh-CN"/>
        </w:rPr>
      </w:pPr>
      <w:ins w:id="844"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845" w:author="Lee, Daewon" w:date="2020-11-02T21:33:00Z"/>
          <w:rFonts w:ascii="Times New Roman" w:hAnsi="Times New Roman"/>
          <w:sz w:val="22"/>
          <w:szCs w:val="22"/>
          <w:lang w:eastAsia="zh-CN"/>
        </w:rPr>
      </w:pPr>
      <w:ins w:id="846" w:author="Lee, Daewon" w:date="2020-11-02T21:32:00Z">
        <w:r>
          <w:rPr>
            <w:rFonts w:ascii="Times New Roman" w:hAnsi="Times New Roman"/>
            <w:sz w:val="22"/>
            <w:szCs w:val="22"/>
            <w:lang w:eastAsia="zh-CN"/>
          </w:rPr>
          <w:t xml:space="preserve">It was identified that </w:t>
        </w:r>
        <w:del w:id="8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8" w:author="Lee, Daewon" w:date="2020-11-02T21:33:00Z">
        <w:r>
          <w:rPr>
            <w:rFonts w:ascii="Times New Roman" w:hAnsi="Times New Roman"/>
            <w:sz w:val="22"/>
            <w:szCs w:val="22"/>
            <w:lang w:eastAsia="zh-CN"/>
          </w:rPr>
          <w:t xml:space="preserve">tigation </w:t>
        </w:r>
        <w:del w:id="8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0" w:author="Intel2" w:date="2020-11-05T12:10:00Z">
        <w:r>
          <w:rPr>
            <w:rFonts w:ascii="Times New Roman" w:hAnsi="Times New Roman"/>
            <w:sz w:val="22"/>
            <w:szCs w:val="22"/>
            <w:lang w:eastAsia="zh-CN"/>
          </w:rPr>
          <w:t xml:space="preserve"> and standardization, if needed</w:t>
        </w:r>
      </w:ins>
      <w:ins w:id="851" w:author="Lee, Daewon" w:date="2020-11-02T21:33:00Z">
        <w:r>
          <w:rPr>
            <w:rFonts w:ascii="Times New Roman" w:hAnsi="Times New Roman"/>
            <w:sz w:val="22"/>
            <w:szCs w:val="22"/>
            <w:lang w:eastAsia="zh-CN"/>
          </w:rPr>
          <w:t xml:space="preserve">. The following </w:t>
        </w:r>
      </w:ins>
      <w:ins w:id="852" w:author="Lee, Daewon" w:date="2020-11-02T21:34:00Z">
        <w:r>
          <w:rPr>
            <w:rFonts w:ascii="Times New Roman" w:hAnsi="Times New Roman"/>
            <w:sz w:val="22"/>
            <w:szCs w:val="22"/>
            <w:lang w:eastAsia="zh-CN"/>
          </w:rPr>
          <w:t>aspects</w:t>
        </w:r>
      </w:ins>
      <w:ins w:id="853" w:author="Lee, Daewon" w:date="2020-11-02T21:33:00Z">
        <w:r>
          <w:rPr>
            <w:rFonts w:ascii="Times New Roman" w:hAnsi="Times New Roman"/>
            <w:sz w:val="22"/>
            <w:szCs w:val="22"/>
            <w:lang w:eastAsia="zh-CN"/>
          </w:rPr>
          <w:t xml:space="preserve"> should be </w:t>
        </w:r>
      </w:ins>
      <w:ins w:id="854" w:author="Lee, Daewon" w:date="2020-11-02T21:34:00Z">
        <w:r>
          <w:rPr>
            <w:rFonts w:ascii="Times New Roman" w:hAnsi="Times New Roman"/>
            <w:sz w:val="22"/>
            <w:szCs w:val="22"/>
            <w:lang w:eastAsia="zh-CN"/>
          </w:rPr>
          <w:t xml:space="preserve">at least </w:t>
        </w:r>
      </w:ins>
      <w:ins w:id="855" w:author="Lee, Daewon" w:date="2020-11-02T21:33:00Z">
        <w:del w:id="856" w:author="Intel2" w:date="2020-11-05T12:11:00Z">
          <w:r>
            <w:rPr>
              <w:rFonts w:ascii="Times New Roman" w:hAnsi="Times New Roman"/>
              <w:sz w:val="22"/>
              <w:szCs w:val="22"/>
              <w:lang w:eastAsia="zh-CN"/>
            </w:rPr>
            <w:delText>consider</w:delText>
          </w:r>
        </w:del>
      </w:ins>
      <w:ins w:id="857" w:author="Lee, Daewon" w:date="2020-11-02T21:34:00Z">
        <w:del w:id="858" w:author="Intel2" w:date="2020-11-05T12:11:00Z">
          <w:r>
            <w:rPr>
              <w:rFonts w:ascii="Times New Roman" w:hAnsi="Times New Roman"/>
              <w:sz w:val="22"/>
              <w:szCs w:val="22"/>
              <w:lang w:eastAsia="zh-CN"/>
            </w:rPr>
            <w:delText>ed</w:delText>
          </w:r>
        </w:del>
      </w:ins>
      <w:ins w:id="859" w:author="Intel2" w:date="2020-11-05T12:11:00Z">
        <w:r>
          <w:rPr>
            <w:rFonts w:ascii="Times New Roman" w:hAnsi="Times New Roman"/>
            <w:sz w:val="22"/>
            <w:szCs w:val="22"/>
            <w:lang w:eastAsia="zh-CN"/>
          </w:rPr>
          <w:t>investigated</w:t>
        </w:r>
      </w:ins>
      <w:ins w:id="860" w:author="Lee, Daewon" w:date="2020-11-02T21:33:00Z">
        <w:r>
          <w:rPr>
            <w:rFonts w:ascii="Times New Roman" w:hAnsi="Times New Roman"/>
            <w:sz w:val="22"/>
            <w:szCs w:val="22"/>
            <w:lang w:eastAsia="zh-CN"/>
          </w:rPr>
          <w:t xml:space="preserve"> for multi-PDSCH/PUSCH scheduling</w:t>
        </w:r>
      </w:ins>
      <w:ins w:id="861" w:author="Lee, Daewon" w:date="2020-11-03T11:17:00Z">
        <w:del w:id="862" w:author="Intel2" w:date="2020-11-05T12:10:00Z">
          <w:r>
            <w:rPr>
              <w:rFonts w:ascii="Times New Roman" w:hAnsi="Times New Roman"/>
              <w:sz w:val="22"/>
              <w:szCs w:val="22"/>
              <w:lang w:eastAsia="zh-CN"/>
            </w:rPr>
            <w:delText>, if nee</w:delText>
          </w:r>
        </w:del>
      </w:ins>
      <w:ins w:id="863" w:author="Lee, Daewon" w:date="2020-11-03T11:18:00Z">
        <w:del w:id="864" w:author="Intel2" w:date="2020-11-05T12:10:00Z">
          <w:r>
            <w:rPr>
              <w:rFonts w:ascii="Times New Roman" w:hAnsi="Times New Roman"/>
              <w:sz w:val="22"/>
              <w:szCs w:val="22"/>
              <w:lang w:eastAsia="zh-CN"/>
            </w:rPr>
            <w:delText>ded</w:delText>
          </w:r>
        </w:del>
      </w:ins>
      <w:ins w:id="865"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866" w:author="Lee, Daewon" w:date="2020-11-02T21:34:00Z"/>
          <w:rFonts w:ascii="Times New Roman" w:hAnsi="Times New Roman"/>
          <w:sz w:val="22"/>
          <w:szCs w:val="22"/>
          <w:lang w:eastAsia="zh-CN"/>
        </w:rPr>
      </w:pPr>
      <w:ins w:id="867" w:author="Lee, Daewon" w:date="2020-11-03T11:17:00Z">
        <w:r>
          <w:rPr>
            <w:rFonts w:ascii="Times New Roman" w:hAnsi="Times New Roman"/>
            <w:sz w:val="22"/>
            <w:szCs w:val="22"/>
            <w:lang w:eastAsia="zh-CN"/>
          </w:rPr>
          <w:t>w</w:t>
        </w:r>
      </w:ins>
      <w:ins w:id="868" w:author="Lee, Daewon" w:date="2020-11-03T11:15:00Z">
        <w:r>
          <w:rPr>
            <w:rFonts w:ascii="Times New Roman" w:hAnsi="Times New Roman"/>
            <w:sz w:val="22"/>
            <w:szCs w:val="22"/>
            <w:lang w:eastAsia="zh-CN"/>
          </w:rPr>
          <w:t xml:space="preserve">hether to </w:t>
        </w:r>
      </w:ins>
      <w:ins w:id="869" w:author="Lee, Daewon" w:date="2020-11-03T11:16:00Z">
        <w:r>
          <w:rPr>
            <w:rFonts w:ascii="Times New Roman" w:hAnsi="Times New Roman"/>
            <w:sz w:val="22"/>
            <w:szCs w:val="22"/>
            <w:lang w:eastAsia="zh-CN"/>
          </w:rPr>
          <w:t>support a s</w:t>
        </w:r>
      </w:ins>
      <w:ins w:id="870" w:author="Lee, Daewon" w:date="2020-11-02T21:34:00Z">
        <w:r>
          <w:rPr>
            <w:rFonts w:ascii="Times New Roman" w:hAnsi="Times New Roman"/>
            <w:sz w:val="22"/>
            <w:szCs w:val="22"/>
            <w:lang w:eastAsia="zh-CN"/>
          </w:rPr>
          <w:t>ingle TB and</w:t>
        </w:r>
      </w:ins>
      <w:ins w:id="871" w:author="Lee, Daewon" w:date="2020-11-03T11:16:00Z">
        <w:r>
          <w:rPr>
            <w:rFonts w:ascii="Times New Roman" w:hAnsi="Times New Roman"/>
            <w:sz w:val="22"/>
            <w:szCs w:val="22"/>
            <w:lang w:eastAsia="zh-CN"/>
          </w:rPr>
          <w:t>/or</w:t>
        </w:r>
      </w:ins>
      <w:ins w:id="872"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873" w:author="Lee, Daewon" w:date="2020-11-02T21:35:00Z"/>
          <w:rFonts w:ascii="Times New Roman" w:hAnsi="Times New Roman"/>
          <w:sz w:val="22"/>
          <w:szCs w:val="22"/>
          <w:lang w:eastAsia="zh-CN"/>
        </w:rPr>
      </w:pPr>
      <w:del w:id="874" w:author="Lee, Daewon" w:date="2020-11-02T21:32:00Z">
        <w:r>
          <w:rPr>
            <w:rFonts w:ascii="Times New Roman" w:hAnsi="Times New Roman"/>
            <w:sz w:val="22"/>
            <w:szCs w:val="22"/>
            <w:lang w:eastAsia="zh-CN"/>
          </w:rPr>
          <w:delText xml:space="preserve"> </w:delText>
        </w:r>
      </w:del>
      <w:ins w:id="875" w:author="Lee, Daewon" w:date="2020-11-03T11:17:00Z">
        <w:r>
          <w:rPr>
            <w:rFonts w:ascii="Times New Roman" w:hAnsi="Times New Roman"/>
            <w:sz w:val="22"/>
            <w:szCs w:val="22"/>
            <w:lang w:eastAsia="zh-CN"/>
          </w:rPr>
          <w:t>a</w:t>
        </w:r>
      </w:ins>
      <w:ins w:id="876" w:author="Lee, Daewon" w:date="2020-11-03T11:16:00Z">
        <w:r>
          <w:rPr>
            <w:rFonts w:ascii="Times New Roman" w:hAnsi="Times New Roman"/>
            <w:sz w:val="22"/>
            <w:szCs w:val="22"/>
            <w:lang w:eastAsia="zh-CN"/>
          </w:rPr>
          <w:t xml:space="preserve">pplicable </w:t>
        </w:r>
      </w:ins>
      <w:ins w:id="877" w:author="Lee, Daewon" w:date="2020-11-02T21:35:00Z">
        <w:r>
          <w:rPr>
            <w:rFonts w:ascii="Times New Roman" w:hAnsi="Times New Roman"/>
            <w:sz w:val="22"/>
            <w:szCs w:val="22"/>
            <w:lang w:eastAsia="zh-CN"/>
          </w:rPr>
          <w:t>DCI format</w:t>
        </w:r>
      </w:ins>
      <w:ins w:id="878" w:author="Lee, Daewon" w:date="2020-11-03T11:16:00Z">
        <w:r>
          <w:rPr>
            <w:rFonts w:ascii="Times New Roman" w:hAnsi="Times New Roman"/>
            <w:sz w:val="22"/>
            <w:szCs w:val="22"/>
            <w:lang w:eastAsia="zh-CN"/>
          </w:rPr>
          <w:t>(s) (including potential new formats)</w:t>
        </w:r>
      </w:ins>
      <w:ins w:id="879"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880" w:author="Lee, Daewon" w:date="2020-11-02T21:36:00Z"/>
          <w:rFonts w:ascii="Times New Roman" w:hAnsi="Times New Roman"/>
          <w:sz w:val="22"/>
          <w:szCs w:val="22"/>
          <w:lang w:eastAsia="zh-CN"/>
        </w:rPr>
      </w:pPr>
      <w:ins w:id="881" w:author="Intel2" w:date="2020-11-05T12:12:00Z">
        <w:r>
          <w:rPr>
            <w:rFonts w:ascii="Times New Roman" w:hAnsi="Times New Roman"/>
            <w:sz w:val="22"/>
            <w:szCs w:val="22"/>
            <w:lang w:eastAsia="zh-CN"/>
          </w:rPr>
          <w:t>[</w:t>
        </w:r>
      </w:ins>
      <w:ins w:id="882" w:author="Intel2" w:date="2020-11-05T12:06:00Z">
        <w:r>
          <w:rPr>
            <w:rFonts w:ascii="Times New Roman" w:hAnsi="Times New Roman"/>
            <w:sz w:val="22"/>
            <w:szCs w:val="22"/>
            <w:lang w:eastAsia="zh-CN"/>
          </w:rPr>
          <w:t xml:space="preserve">Enhancement on </w:t>
        </w:r>
      </w:ins>
      <w:ins w:id="883" w:author="Lee, Daewon" w:date="2020-11-02T21:35:00Z">
        <w:r>
          <w:rPr>
            <w:rFonts w:ascii="Times New Roman" w:hAnsi="Times New Roman"/>
            <w:sz w:val="22"/>
            <w:szCs w:val="22"/>
            <w:lang w:eastAsia="zh-CN"/>
          </w:rPr>
          <w:t xml:space="preserve">multiple beam indication (multiple TCI states) </w:t>
        </w:r>
        <w:del w:id="884" w:author="Intel2" w:date="2020-11-05T12:06:00Z">
          <w:r>
            <w:rPr>
              <w:rFonts w:ascii="Times New Roman" w:hAnsi="Times New Roman"/>
              <w:sz w:val="22"/>
              <w:szCs w:val="22"/>
              <w:lang w:eastAsia="zh-CN"/>
            </w:rPr>
            <w:delText>and corresponding valid time duration of the indicate</w:delText>
          </w:r>
        </w:del>
      </w:ins>
      <w:ins w:id="885" w:author="Lee, Daewon" w:date="2020-11-02T21:36:00Z">
        <w:del w:id="886" w:author="Intel2" w:date="2020-11-05T12:06:00Z">
          <w:r>
            <w:rPr>
              <w:rFonts w:ascii="Times New Roman" w:hAnsi="Times New Roman"/>
              <w:sz w:val="22"/>
              <w:szCs w:val="22"/>
              <w:lang w:eastAsia="zh-CN"/>
            </w:rPr>
            <w:delText>d beams</w:delText>
          </w:r>
        </w:del>
      </w:ins>
      <w:ins w:id="887"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888" w:author="Lee, Daewon" w:date="2020-11-02T21:36:00Z"/>
          <w:rFonts w:ascii="Times New Roman" w:hAnsi="Times New Roman"/>
          <w:sz w:val="22"/>
          <w:szCs w:val="22"/>
          <w:lang w:eastAsia="zh-CN"/>
        </w:rPr>
      </w:pPr>
      <w:ins w:id="889"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890" w:author="Lee, Daewon" w:date="2020-11-02T21:36:00Z">
        <w:r>
          <w:rPr>
            <w:rFonts w:ascii="Times New Roman" w:hAnsi="Times New Roman"/>
            <w:sz w:val="22"/>
            <w:szCs w:val="22"/>
            <w:lang w:eastAsia="zh-CN"/>
          </w:rPr>
          <w:t>HARQ enhancements for multi</w:t>
        </w:r>
      </w:ins>
      <w:ins w:id="891" w:author="Lee, Daewon" w:date="2020-11-02T21:37:00Z">
        <w:r>
          <w:rPr>
            <w:rFonts w:ascii="Times New Roman" w:hAnsi="Times New Roman"/>
            <w:sz w:val="22"/>
            <w:szCs w:val="22"/>
            <w:lang w:eastAsia="zh-CN"/>
          </w:rPr>
          <w:t>-PDSCH</w:t>
        </w:r>
        <w:del w:id="892"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8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96" w:author="김선욱/책임연구원/미래기술센터 C&amp;M표준(연)5G무선통신표준Task(seonwook.kim@lge.com)" w:date="2020-11-02T11:59:00Z"/>
                <w:rFonts w:ascii="Times New Roman" w:hAnsi="Times New Roman"/>
                <w:sz w:val="22"/>
                <w:szCs w:val="22"/>
                <w:lang w:eastAsia="zh-CN"/>
              </w:rPr>
            </w:pPr>
            <w:ins w:id="8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lastRenderedPageBreak/>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0" w:author="ANKIT BHAMRI" w:date="2020-11-03T22:19:00Z">
              <w:r>
                <w:rPr>
                  <w:rFonts w:ascii="Times New Roman" w:hAnsi="Times New Roman"/>
                  <w:b/>
                  <w:bCs/>
                  <w:sz w:val="22"/>
                  <w:szCs w:val="22"/>
                  <w:lang w:eastAsia="zh-CN"/>
                </w:rPr>
                <w:delText xml:space="preserve">considered </w:delText>
              </w:r>
            </w:del>
            <w:ins w:id="9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3" w:author="ANKIT BHAMRI" w:date="2020-11-03T22:22:00Z">
              <w:r>
                <w:rPr>
                  <w:rFonts w:ascii="Times New Roman" w:hAnsi="Times New Roman"/>
                  <w:b/>
                  <w:bCs/>
                  <w:sz w:val="22"/>
                  <w:szCs w:val="22"/>
                  <w:lang w:eastAsia="zh-CN"/>
                </w:rPr>
                <w:t>the investigation on the need for enhancem</w:t>
              </w:r>
            </w:ins>
            <w:ins w:id="904" w:author="ANKIT BHAMRI" w:date="2020-11-03T22:23:00Z">
              <w:r>
                <w:rPr>
                  <w:rFonts w:ascii="Times New Roman" w:hAnsi="Times New Roman"/>
                  <w:b/>
                  <w:bCs/>
                  <w:sz w:val="22"/>
                  <w:szCs w:val="22"/>
                  <w:lang w:eastAsia="zh-CN"/>
                </w:rPr>
                <w:t xml:space="preserve">ents </w:t>
              </w:r>
            </w:ins>
            <w:del w:id="9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8" w:author="ANKIT BHAMRI" w:date="2020-11-03T22:19:00Z">
              <w:r>
                <w:rPr>
                  <w:rFonts w:ascii="Times New Roman" w:hAnsi="Times New Roman"/>
                  <w:b/>
                  <w:bCs/>
                  <w:sz w:val="22"/>
                  <w:szCs w:val="22"/>
                  <w:lang w:eastAsia="zh-CN"/>
                </w:rPr>
                <w:delText xml:space="preserve">considered </w:delText>
              </w:r>
            </w:del>
            <w:ins w:id="9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9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9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913" w:author="Lee, Daewon" w:date="2020-11-02T21:33:00Z"/>
                <w:rFonts w:ascii="Times New Roman" w:hAnsi="Times New Roman"/>
                <w:sz w:val="22"/>
                <w:szCs w:val="22"/>
                <w:lang w:eastAsia="zh-CN"/>
              </w:rPr>
            </w:pPr>
            <w:ins w:id="9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6" w:author="Lee, Daewon" w:date="2020-11-02T21:33:00Z">
              <w:r>
                <w:rPr>
                  <w:rFonts w:ascii="Times New Roman" w:hAnsi="Times New Roman"/>
                  <w:sz w:val="22"/>
                  <w:szCs w:val="22"/>
                  <w:lang w:eastAsia="zh-CN"/>
                </w:rPr>
                <w:t xml:space="preserve">. The following </w:t>
              </w:r>
            </w:ins>
            <w:ins w:id="917" w:author="Lee, Daewon" w:date="2020-11-02T21:34:00Z">
              <w:r>
                <w:rPr>
                  <w:rFonts w:ascii="Times New Roman" w:hAnsi="Times New Roman"/>
                  <w:sz w:val="22"/>
                  <w:szCs w:val="22"/>
                  <w:lang w:eastAsia="zh-CN"/>
                </w:rPr>
                <w:t>aspects</w:t>
              </w:r>
            </w:ins>
            <w:ins w:id="918" w:author="Lee, Daewon" w:date="2020-11-02T21:33:00Z">
              <w:r>
                <w:rPr>
                  <w:rFonts w:ascii="Times New Roman" w:hAnsi="Times New Roman"/>
                  <w:sz w:val="22"/>
                  <w:szCs w:val="22"/>
                  <w:lang w:eastAsia="zh-CN"/>
                </w:rPr>
                <w:t xml:space="preserve"> should be </w:t>
              </w:r>
            </w:ins>
            <w:ins w:id="919" w:author="Lee, Daewon" w:date="2020-11-02T21:34:00Z">
              <w:r>
                <w:rPr>
                  <w:rFonts w:ascii="Times New Roman" w:hAnsi="Times New Roman"/>
                  <w:sz w:val="22"/>
                  <w:szCs w:val="22"/>
                  <w:lang w:eastAsia="zh-CN"/>
                </w:rPr>
                <w:t xml:space="preserve">at least </w:t>
              </w:r>
            </w:ins>
            <w:ins w:id="920" w:author="Lee, Daewon" w:date="2020-11-02T21:33:00Z">
              <w:r>
                <w:rPr>
                  <w:rFonts w:ascii="Times New Roman" w:hAnsi="Times New Roman"/>
                  <w:sz w:val="22"/>
                  <w:szCs w:val="22"/>
                  <w:lang w:eastAsia="zh-CN"/>
                </w:rPr>
                <w:t>consider</w:t>
              </w:r>
            </w:ins>
            <w:ins w:id="921" w:author="Lee, Daewon" w:date="2020-11-02T21:34:00Z">
              <w:r>
                <w:rPr>
                  <w:rFonts w:ascii="Times New Roman" w:hAnsi="Times New Roman"/>
                  <w:sz w:val="22"/>
                  <w:szCs w:val="22"/>
                  <w:lang w:eastAsia="zh-CN"/>
                </w:rPr>
                <w:t>ed</w:t>
              </w:r>
            </w:ins>
            <w:ins w:id="922" w:author="Lee, Daewon" w:date="2020-11-02T21:33:00Z">
              <w:r>
                <w:rPr>
                  <w:rFonts w:ascii="Times New Roman" w:hAnsi="Times New Roman"/>
                  <w:sz w:val="22"/>
                  <w:szCs w:val="22"/>
                  <w:lang w:eastAsia="zh-CN"/>
                </w:rPr>
                <w:t xml:space="preserve"> for multi-PDSCH/PUSCH scheduling</w:t>
              </w:r>
            </w:ins>
            <w:ins w:id="923" w:author="Lee, Daewon" w:date="2020-11-03T11:17:00Z">
              <w:r>
                <w:rPr>
                  <w:rFonts w:ascii="Times New Roman" w:hAnsi="Times New Roman"/>
                  <w:strike/>
                  <w:sz w:val="22"/>
                  <w:szCs w:val="22"/>
                  <w:lang w:eastAsia="zh-CN"/>
                </w:rPr>
                <w:t>, if nee</w:t>
              </w:r>
            </w:ins>
            <w:ins w:id="924" w:author="Lee, Daewon" w:date="2020-11-03T11:18:00Z">
              <w:r>
                <w:rPr>
                  <w:rFonts w:ascii="Times New Roman" w:hAnsi="Times New Roman"/>
                  <w:strike/>
                  <w:sz w:val="22"/>
                  <w:szCs w:val="22"/>
                  <w:lang w:eastAsia="zh-CN"/>
                </w:rPr>
                <w:t>ded</w:t>
              </w:r>
            </w:ins>
            <w:ins w:id="925"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29" w:author="ANKIT BHAMRI" w:date="2020-11-03T22:19:00Z">
              <w:r>
                <w:rPr>
                  <w:rFonts w:ascii="Times New Roman" w:hAnsi="Times New Roman"/>
                  <w:b/>
                  <w:bCs/>
                  <w:sz w:val="22"/>
                  <w:szCs w:val="22"/>
                  <w:lang w:eastAsia="zh-CN"/>
                </w:rPr>
                <w:delText xml:space="preserve">considered </w:delText>
              </w:r>
            </w:del>
            <w:ins w:id="9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932" w:author="ANKIT BHAMRI" w:date="2020-11-05T10:04:00Z">
              <w:r>
                <w:rPr>
                  <w:rFonts w:ascii="Times New Roman" w:hAnsi="Times New Roman"/>
                  <w:b/>
                  <w:bCs/>
                  <w:sz w:val="22"/>
                  <w:szCs w:val="22"/>
                  <w:lang w:eastAsia="zh-CN"/>
                </w:rPr>
                <w:delText xml:space="preserve">New </w:delText>
              </w:r>
            </w:del>
            <w:ins w:id="933" w:author="ANKIT BHAMRI" w:date="2020-11-05T10:04:00Z">
              <w:r>
                <w:rPr>
                  <w:rFonts w:ascii="Times New Roman" w:hAnsi="Times New Roman"/>
                  <w:b/>
                  <w:bCs/>
                  <w:sz w:val="22"/>
                  <w:szCs w:val="22"/>
                  <w:lang w:eastAsia="zh-CN"/>
                </w:rPr>
                <w:t>S</w:t>
              </w:r>
            </w:ins>
            <w:del w:id="9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9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8" w:author="ANKIT BHAMRI" w:date="2020-11-05T10:05:00Z">
              <w:r>
                <w:rPr>
                  <w:rFonts w:ascii="Times New Roman" w:hAnsi="Times New Roman"/>
                  <w:b/>
                  <w:bCs/>
                  <w:sz w:val="22"/>
                  <w:szCs w:val="22"/>
                  <w:lang w:eastAsia="zh-CN"/>
                </w:rPr>
                <w:t xml:space="preserve"> for </w:t>
              </w:r>
            </w:ins>
            <w:ins w:id="939" w:author="ANKIT BHAMRI" w:date="2020-11-05T10:06:00Z">
              <w:r>
                <w:rPr>
                  <w:rFonts w:ascii="Times New Roman" w:hAnsi="Times New Roman"/>
                  <w:b/>
                  <w:bCs/>
                  <w:sz w:val="22"/>
                  <w:szCs w:val="22"/>
                  <w:lang w:eastAsia="zh-CN"/>
                </w:rPr>
                <w:t>multi</w:t>
              </w:r>
            </w:ins>
            <w:ins w:id="940"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41" w:author="Intel2" w:date="2020-11-08T23:55:00Z">
        <w:r>
          <w:rPr>
            <w:rFonts w:ascii="Times New Roman" w:hAnsi="Times New Roman"/>
            <w:sz w:val="22"/>
            <w:szCs w:val="22"/>
            <w:lang w:eastAsia="zh-CN"/>
          </w:rPr>
          <w:t>sub-PRB</w:t>
        </w:r>
      </w:ins>
      <w:ins w:id="942" w:author="Daewon2" w:date="2020-11-09T18:50:00Z">
        <w:r w:rsidR="00C564E3">
          <w:rPr>
            <w:rFonts w:ascii="Times New Roman" w:hAnsi="Times New Roman"/>
            <w:sz w:val="22"/>
            <w:szCs w:val="22"/>
            <w:lang w:eastAsia="zh-CN"/>
          </w:rPr>
          <w:t xml:space="preserve"> or PRB</w:t>
        </w:r>
      </w:ins>
      <w:ins w:id="9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5"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947" w:author="Intel3" w:date="2020-11-09T05:04:00Z">
        <w:del w:id="948" w:author="Daewon2" w:date="2020-11-09T18:51:00Z">
          <w:r w:rsidRPr="00453671" w:rsidDel="00C564E3">
            <w:rPr>
              <w:rFonts w:ascii="Times New Roman" w:hAnsi="Times New Roman"/>
              <w:sz w:val="22"/>
              <w:szCs w:val="22"/>
              <w:highlight w:val="yellow"/>
              <w:lang w:eastAsia="zh-CN"/>
              <w:rPrChange w:id="949"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951"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952" w:author="Intel3" w:date="2020-11-09T05:04:00Z">
            <w:rPr>
              <w:rFonts w:ascii="Times New Roman" w:hAnsi="Times New Roman"/>
              <w:sz w:val="22"/>
              <w:szCs w:val="22"/>
              <w:lang w:eastAsia="zh-CN"/>
            </w:rPr>
          </w:rPrChange>
        </w:rPr>
        <w:t xml:space="preserve"> for search space set group switching</w:t>
      </w:r>
      <w:ins w:id="953" w:author="Intel3" w:date="2020-11-09T05:04:00Z">
        <w:del w:id="954" w:author="Daewon2" w:date="2020-11-09T18:51:00Z">
          <w:r w:rsidRPr="00453671" w:rsidDel="00C564E3">
            <w:rPr>
              <w:rFonts w:ascii="Times New Roman" w:hAnsi="Times New Roman"/>
              <w:sz w:val="22"/>
              <w:szCs w:val="22"/>
              <w:highlight w:val="yellow"/>
              <w:lang w:eastAsia="zh-CN"/>
              <w:rPrChange w:id="955"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956" w:author="Intel2" w:date="2020-11-08T23:13:00Z">
        <w:del w:id="957"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8" w:author="Intel2" w:date="2020-11-08T23:13:00Z">
        <w:del w:id="959"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6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61"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9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3" w:author="Intel2" w:date="2020-11-08T23:12:00Z">
        <w:r>
          <w:rPr>
            <w:rFonts w:ascii="Times New Roman" w:hAnsi="Times New Roman"/>
            <w:sz w:val="22"/>
            <w:szCs w:val="22"/>
            <w:lang w:eastAsia="zh-CN"/>
          </w:rPr>
          <w:delText xml:space="preserve"> (multiple TCI states) ]</w:delText>
        </w:r>
      </w:del>
      <w:ins w:id="964" w:author="Intel2" w:date="2020-11-08T23:12:00Z">
        <w:r>
          <w:rPr>
            <w:rFonts w:ascii="Times New Roman" w:hAnsi="Times New Roman"/>
            <w:sz w:val="22"/>
            <w:szCs w:val="22"/>
            <w:lang w:eastAsia="zh-CN"/>
          </w:rPr>
          <w:t xml:space="preserve"> and association with </w:t>
        </w:r>
      </w:ins>
      <w:ins w:id="965"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96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967"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68"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w:t>
            </w:r>
            <w:proofErr w:type="gramStart"/>
            <w:r w:rsidR="001630D6">
              <w:rPr>
                <w:rFonts w:eastAsiaTheme="minorEastAsia"/>
                <w:szCs w:val="20"/>
                <w:lang w:eastAsia="ko-KR"/>
              </w:rPr>
              <w:t>as long as</w:t>
            </w:r>
            <w:proofErr w:type="gramEnd"/>
            <w:r w:rsidR="001630D6">
              <w:rPr>
                <w:rFonts w:eastAsiaTheme="minorEastAsia"/>
                <w:szCs w:val="20"/>
                <w:lang w:eastAsia="ko-KR"/>
              </w:rPr>
              <w:t xml:space="preserve">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70" w:author="Lee, Daewon" w:date="2020-11-10T12:24:00Z">
        <w:r w:rsidDel="00E25735">
          <w:rPr>
            <w:rFonts w:ascii="Times New Roman" w:hAnsi="Times New Roman"/>
            <w:sz w:val="22"/>
            <w:szCs w:val="22"/>
            <w:lang w:eastAsia="zh-CN"/>
          </w:rPr>
          <w:delText>transmission</w:delText>
        </w:r>
      </w:del>
      <w:ins w:id="971"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06327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063272" w14:paraId="23033FC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5F95" w14:textId="0D3504FC" w:rsidR="00063272" w:rsidRDefault="00063272" w:rsidP="00063272">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620CA72" w14:textId="460CE39B" w:rsidR="00063272" w:rsidRDefault="00063272" w:rsidP="00063272">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64DD0D4" w14:textId="52513C57" w:rsidR="00B36196" w:rsidRDefault="00B36196">
      <w:pPr>
        <w:pStyle w:val="BodyText"/>
        <w:spacing w:after="0"/>
        <w:rPr>
          <w:rFonts w:ascii="Times New Roman" w:hAnsi="Times New Roman"/>
          <w:sz w:val="22"/>
          <w:szCs w:val="22"/>
          <w:lang w:eastAsia="zh-CN"/>
        </w:rPr>
      </w:pPr>
    </w:p>
    <w:p w14:paraId="3F59722C" w14:textId="77777777" w:rsidR="00A0094B" w:rsidRDefault="00A0094B" w:rsidP="00A0094B">
      <w:pPr>
        <w:pStyle w:val="Heading5"/>
        <w:rPr>
          <w:lang w:eastAsia="zh-CN"/>
        </w:rPr>
      </w:pPr>
      <w:r>
        <w:rPr>
          <w:lang w:eastAsia="zh-CN"/>
        </w:rPr>
        <w:t>Conclusions from GTW Session:</w:t>
      </w:r>
    </w:p>
    <w:p w14:paraId="772D7541" w14:textId="77777777" w:rsidR="005410CE" w:rsidRDefault="005410CE" w:rsidP="005410CE">
      <w:pPr>
        <w:rPr>
          <w:sz w:val="22"/>
          <w:szCs w:val="28"/>
          <w:lang w:eastAsia="x-none"/>
        </w:rPr>
      </w:pPr>
      <w:r w:rsidRPr="002933CC">
        <w:rPr>
          <w:sz w:val="22"/>
          <w:szCs w:val="28"/>
          <w:highlight w:val="green"/>
          <w:lang w:eastAsia="x-none"/>
        </w:rPr>
        <w:t>Agreement:</w:t>
      </w:r>
    </w:p>
    <w:p w14:paraId="25F835AD" w14:textId="77777777" w:rsidR="005410CE" w:rsidRPr="00A041E2" w:rsidRDefault="005410CE" w:rsidP="005410CE">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2FF973" w14:textId="77777777" w:rsidR="005410CE" w:rsidRDefault="005410CE" w:rsidP="005410CE">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181952E" w14:textId="77777777" w:rsidR="005410CE" w:rsidRDefault="005410CE" w:rsidP="005410CE">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344EED5"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68B5B83"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B428D6E"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3386A75"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658FEDF"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3667DD"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53B3B44"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D5919" w14:textId="77777777" w:rsidR="005410CE" w:rsidRPr="00B36196" w:rsidRDefault="005410CE" w:rsidP="005410CE">
      <w:pPr>
        <w:pStyle w:val="BodyText"/>
        <w:numPr>
          <w:ilvl w:val="1"/>
          <w:numId w:val="149"/>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342FF32B"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E907F5B"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8728B84"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D5F2F67"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27AA645A"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ED893AE"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5A662E2" w14:textId="77777777" w:rsidR="005410CE" w:rsidRDefault="005410CE" w:rsidP="005410CE">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3B2C6ECA"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32A30A6F"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3D41001"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6976BB5F"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AFF1085"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76296C18"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184C1F4" w14:textId="657DD228" w:rsidR="00B36196" w:rsidRDefault="00B36196">
      <w:pPr>
        <w:pStyle w:val="BodyText"/>
        <w:spacing w:after="0"/>
        <w:rPr>
          <w:rFonts w:ascii="Times New Roman" w:hAnsi="Times New Roman"/>
          <w:sz w:val="22"/>
          <w:szCs w:val="22"/>
          <w:lang w:eastAsia="zh-CN"/>
        </w:rPr>
      </w:pPr>
    </w:p>
    <w:p w14:paraId="26F43002" w14:textId="77777777" w:rsidR="00A0094B" w:rsidRDefault="00A0094B">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lastRenderedPageBreak/>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5502F680" w:rsidR="00B47B3D" w:rsidRDefault="00E25735">
      <w:pPr>
        <w:pStyle w:val="BodyText"/>
        <w:numPr>
          <w:ilvl w:val="0"/>
          <w:numId w:val="82"/>
        </w:numPr>
        <w:spacing w:after="0"/>
        <w:rPr>
          <w:rFonts w:ascii="Times New Roman" w:hAnsi="Times New Roman"/>
          <w:sz w:val="22"/>
          <w:szCs w:val="22"/>
          <w:lang w:eastAsia="zh-CN"/>
        </w:rPr>
      </w:pPr>
      <w:ins w:id="972" w:author="Lee, Daewon" w:date="2020-11-10T12:25:00Z">
        <w:del w:id="973" w:author="Daewon6" w:date="2020-11-10T20:39:00Z">
          <w:r w:rsidDel="00294365">
            <w:rPr>
              <w:rFonts w:ascii="Times New Roman" w:hAnsi="Times New Roman"/>
              <w:sz w:val="22"/>
              <w:szCs w:val="22"/>
              <w:lang w:eastAsia="zh-CN"/>
            </w:rPr>
            <w:delText>Once specification is further developed, it may require further</w:delText>
          </w:r>
        </w:del>
      </w:ins>
      <w:del w:id="974" w:author="Daewon6" w:date="2020-11-10T20:39:00Z">
        <w:r w:rsidR="00AD3679" w:rsidDel="00294365">
          <w:rPr>
            <w:rFonts w:ascii="Times New Roman" w:hAnsi="Times New Roman"/>
            <w:sz w:val="22"/>
            <w:szCs w:val="22"/>
            <w:lang w:eastAsia="zh-CN"/>
          </w:rPr>
          <w:delText>It is recommended to i</w:delText>
        </w:r>
      </w:del>
      <w:ins w:id="975" w:author="Daewon6" w:date="2020-11-10T20:39:00Z">
        <w:r w:rsidR="00294365">
          <w:rPr>
            <w:rFonts w:ascii="Times New Roman" w:hAnsi="Times New Roman"/>
            <w:sz w:val="22"/>
            <w:szCs w:val="22"/>
            <w:lang w:eastAsia="zh-CN"/>
          </w:rPr>
          <w:t>I</w:t>
        </w:r>
      </w:ins>
      <w:r w:rsidR="00AD3679">
        <w:rPr>
          <w:rFonts w:ascii="Times New Roman" w:hAnsi="Times New Roman"/>
          <w:sz w:val="22"/>
          <w:szCs w:val="22"/>
          <w:lang w:eastAsia="zh-CN"/>
        </w:rPr>
        <w:t>nvestigat</w:t>
      </w:r>
      <w:ins w:id="976" w:author="Lee, Daewon" w:date="2020-11-10T12:25:00Z">
        <w:r>
          <w:rPr>
            <w:rFonts w:ascii="Times New Roman" w:hAnsi="Times New Roman"/>
            <w:sz w:val="22"/>
            <w:szCs w:val="22"/>
            <w:lang w:eastAsia="zh-CN"/>
          </w:rPr>
          <w:t>ion of</w:t>
        </w:r>
      </w:ins>
      <w:del w:id="977"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t>
      </w:r>
      <w:proofErr w:type="gramStart"/>
      <w:r w:rsidR="00AD3679">
        <w:rPr>
          <w:rFonts w:ascii="Times New Roman" w:hAnsi="Times New Roman"/>
          <w:sz w:val="22"/>
          <w:szCs w:val="22"/>
          <w:lang w:eastAsia="zh-CN"/>
        </w:rPr>
        <w:t>whether or not</w:t>
      </w:r>
      <w:proofErr w:type="gramEnd"/>
      <w:r w:rsidR="00AD3679">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BodyText"/>
        <w:numPr>
          <w:ilvl w:val="1"/>
          <w:numId w:val="82"/>
        </w:numPr>
        <w:spacing w:after="0"/>
        <w:rPr>
          <w:ins w:id="9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BodyText"/>
        <w:numPr>
          <w:ilvl w:val="1"/>
          <w:numId w:val="82"/>
        </w:numPr>
        <w:spacing w:after="0"/>
        <w:rPr>
          <w:rFonts w:ascii="Times New Roman" w:hAnsi="Times New Roman"/>
          <w:sz w:val="22"/>
          <w:szCs w:val="22"/>
          <w:lang w:eastAsia="zh-CN"/>
        </w:rPr>
      </w:pPr>
      <w:ins w:id="979" w:author="Daewon4" w:date="2020-11-10T18:22:00Z">
        <w:r>
          <w:rPr>
            <w:rFonts w:ascii="Times New Roman" w:hAnsi="Times New Roman"/>
            <w:sz w:val="22"/>
            <w:szCs w:val="22"/>
            <w:lang w:eastAsia="zh-CN"/>
          </w:rPr>
          <w:t>Time/Frequency density</w:t>
        </w:r>
      </w:ins>
    </w:p>
    <w:p w14:paraId="74389F23" w14:textId="0AA453A5" w:rsidR="00B47B3D" w:rsidRDefault="00E25735">
      <w:pPr>
        <w:pStyle w:val="BodyText"/>
        <w:numPr>
          <w:ilvl w:val="0"/>
          <w:numId w:val="82"/>
        </w:numPr>
        <w:spacing w:after="0"/>
        <w:rPr>
          <w:rFonts w:ascii="Times New Roman" w:hAnsi="Times New Roman"/>
          <w:sz w:val="22"/>
          <w:szCs w:val="22"/>
          <w:lang w:eastAsia="zh-CN"/>
        </w:rPr>
      </w:pPr>
      <w:ins w:id="980" w:author="Lee, Daewon" w:date="2020-11-10T12:26:00Z">
        <w:del w:id="981" w:author="Daewon6" w:date="2020-11-10T20:39:00Z">
          <w:r w:rsidDel="00294365">
            <w:rPr>
              <w:rFonts w:ascii="Times New Roman" w:hAnsi="Times New Roman"/>
              <w:sz w:val="22"/>
              <w:szCs w:val="22"/>
              <w:lang w:eastAsia="zh-CN"/>
            </w:rPr>
            <w:delText>Once specification is further developed, it may require further</w:delText>
          </w:r>
        </w:del>
      </w:ins>
      <w:del w:id="982" w:author="Daewon6" w:date="2020-11-10T20:39:00Z">
        <w:r w:rsidR="00AD3679" w:rsidDel="00294365">
          <w:rPr>
            <w:rFonts w:ascii="Times New Roman" w:hAnsi="Times New Roman"/>
            <w:sz w:val="22"/>
            <w:szCs w:val="22"/>
            <w:lang w:eastAsia="zh-CN"/>
          </w:rPr>
          <w:delText xml:space="preserve">It is recommended to </w:delText>
        </w:r>
      </w:del>
      <w:ins w:id="983" w:author="Daewon6" w:date="2020-11-10T20:39:00Z">
        <w:r w:rsidR="00294365">
          <w:rPr>
            <w:rFonts w:ascii="Times New Roman" w:hAnsi="Times New Roman"/>
            <w:sz w:val="22"/>
            <w:szCs w:val="22"/>
            <w:lang w:eastAsia="zh-CN"/>
          </w:rPr>
          <w:t>I</w:t>
        </w:r>
      </w:ins>
      <w:del w:id="984" w:author="Daewon6" w:date="2020-11-10T20:39:00Z">
        <w:r w:rsidR="00AD3679" w:rsidDel="00294365">
          <w:rPr>
            <w:rFonts w:ascii="Times New Roman" w:hAnsi="Times New Roman"/>
            <w:sz w:val="22"/>
            <w:szCs w:val="22"/>
            <w:lang w:eastAsia="zh-CN"/>
          </w:rPr>
          <w:delText>i</w:delText>
        </w:r>
      </w:del>
      <w:r w:rsidR="00AD3679">
        <w:rPr>
          <w:rFonts w:ascii="Times New Roman" w:hAnsi="Times New Roman"/>
          <w:sz w:val="22"/>
          <w:szCs w:val="22"/>
          <w:lang w:eastAsia="zh-CN"/>
        </w:rPr>
        <w:t>nvestigat</w:t>
      </w:r>
      <w:ins w:id="985" w:author="Lee, Daewon" w:date="2020-11-10T12:26:00Z">
        <w:r>
          <w:rPr>
            <w:rFonts w:ascii="Times New Roman" w:hAnsi="Times New Roman"/>
            <w:sz w:val="22"/>
            <w:szCs w:val="22"/>
            <w:lang w:eastAsia="zh-CN"/>
          </w:rPr>
          <w:t>ion of</w:t>
        </w:r>
      </w:ins>
      <w:del w:id="986"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t>
      </w:r>
      <w:proofErr w:type="gramStart"/>
      <w:r w:rsidR="00AD3679">
        <w:rPr>
          <w:rFonts w:ascii="Times New Roman" w:hAnsi="Times New Roman"/>
          <w:sz w:val="22"/>
          <w:szCs w:val="22"/>
          <w:lang w:eastAsia="zh-CN"/>
        </w:rPr>
        <w:t>whether or not</w:t>
      </w:r>
      <w:proofErr w:type="gramEnd"/>
      <w:r w:rsidR="00AD3679">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lastRenderedPageBreak/>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9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88"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90"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r>
              <w:rPr>
                <w:rFonts w:eastAsia="MS Mincho"/>
                <w:lang w:val="sv-SE" w:eastAsia="ja-JP"/>
              </w:rPr>
              <w:t>Added t/f density as suggested by LG.</w:t>
            </w:r>
          </w:p>
        </w:tc>
      </w:tr>
      <w:tr w:rsidR="00A95630" w14:paraId="20026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B0224" w14:textId="4137718F" w:rsidR="00A95630" w:rsidRDefault="00A95630" w:rsidP="00A95630">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22E29B2" w14:textId="070C5AF0" w:rsidR="00A95630" w:rsidRDefault="00A95630" w:rsidP="00A95630">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294365" w14:paraId="1F172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58E8" w14:textId="5E85A7E5" w:rsidR="00294365" w:rsidRDefault="00294365" w:rsidP="00A95630">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831870E" w14:textId="7BD4CFED" w:rsidR="00294365" w:rsidRDefault="00294365" w:rsidP="00A95630">
            <w:pPr>
              <w:overflowPunct/>
              <w:autoSpaceDE/>
              <w:adjustRightInd/>
              <w:spacing w:after="0"/>
              <w:rPr>
                <w:rFonts w:eastAsia="MS Mincho"/>
                <w:lang w:val="sv-SE" w:eastAsia="ja-JP"/>
              </w:rPr>
            </w:pPr>
            <w:r>
              <w:rPr>
                <w:rFonts w:eastAsia="MS Mincho"/>
                <w:lang w:val="sv-SE" w:eastAsia="ja-JP"/>
              </w:rPr>
              <w:t>Maybe we can avoid using recommen or may</w:t>
            </w:r>
            <w:r w:rsidR="00EC48B6">
              <w:rPr>
                <w:rFonts w:eastAsia="MS Mincho"/>
                <w:lang w:val="sv-SE" w:eastAsia="ja-JP"/>
              </w:rPr>
              <w:t>, and simply state investigate xxx. Updated to see if the above can be agreeable.</w:t>
            </w:r>
          </w:p>
        </w:tc>
      </w:tr>
      <w:tr w:rsidR="000E4B75" w14:paraId="054DE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F4F1F" w14:textId="510B6694" w:rsidR="000E4B75" w:rsidRDefault="000E4B75" w:rsidP="000E4B75">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6B3E9D" w14:textId="3D6B1DB3" w:rsidR="000E4B75" w:rsidRDefault="000E4B75" w:rsidP="000E4B75">
            <w:pPr>
              <w:overflowPunct/>
              <w:autoSpaceDE/>
              <w:adjustRightInd/>
              <w:spacing w:after="0"/>
              <w:rPr>
                <w:rFonts w:eastAsia="MS Mincho"/>
                <w:lang w:val="sv-SE" w:eastAsia="ja-JP"/>
              </w:rPr>
            </w:pPr>
            <w:r>
              <w:rPr>
                <w:rFonts w:eastAsia="MS Mincho"/>
                <w:lang w:val="sv-SE" w:eastAsia="ja-JP"/>
              </w:rPr>
              <w:t>Agree with latest update</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1B205984" w:rsidR="00B47B3D" w:rsidRDefault="00B47B3D">
      <w:pPr>
        <w:pStyle w:val="BodyText"/>
        <w:spacing w:after="0"/>
        <w:rPr>
          <w:rFonts w:ascii="Times New Roman" w:hAnsi="Times New Roman"/>
          <w:sz w:val="22"/>
          <w:szCs w:val="22"/>
          <w:lang w:eastAsia="zh-CN"/>
        </w:rPr>
      </w:pPr>
    </w:p>
    <w:p w14:paraId="5F382742" w14:textId="25B170D4" w:rsidR="000D051B" w:rsidRDefault="000D051B" w:rsidP="000D051B">
      <w:pPr>
        <w:pStyle w:val="Heading5"/>
        <w:rPr>
          <w:lang w:eastAsia="zh-CN"/>
        </w:rPr>
      </w:pPr>
      <w:r>
        <w:rPr>
          <w:lang w:eastAsia="zh-CN"/>
        </w:rPr>
        <w:t>5th round of Discussion:</w:t>
      </w:r>
    </w:p>
    <w:p w14:paraId="058AD8EF" w14:textId="77777777" w:rsidR="000D051B" w:rsidRDefault="000D051B" w:rsidP="000D051B">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3AB0EF1D" w14:textId="77777777" w:rsidR="000D051B" w:rsidRDefault="000D051B" w:rsidP="000D051B">
      <w:pPr>
        <w:pStyle w:val="BodyText"/>
        <w:spacing w:after="0"/>
        <w:rPr>
          <w:rFonts w:ascii="Times New Roman" w:hAnsi="Times New Roman"/>
          <w:sz w:val="22"/>
          <w:szCs w:val="22"/>
          <w:lang w:eastAsia="zh-CN"/>
        </w:rPr>
      </w:pPr>
    </w:p>
    <w:p w14:paraId="30D1FE68" w14:textId="31F23F82" w:rsidR="000D051B" w:rsidRDefault="000D051B" w:rsidP="000D051B">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0319B194"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BBE2D6C"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9E1339F"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6F862BBF" w14:textId="6C07F848" w:rsidR="000D051B" w:rsidRDefault="000D051B" w:rsidP="000D051B">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of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09493CE8"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9B24B8C"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28092DB3" w14:textId="77777777" w:rsidR="000D051B" w:rsidRDefault="000D051B" w:rsidP="000D051B">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32AFED4" w14:textId="77777777" w:rsidR="000D051B" w:rsidRDefault="000D051B" w:rsidP="000D051B">
      <w:pPr>
        <w:pStyle w:val="BodyText"/>
        <w:spacing w:after="0"/>
        <w:rPr>
          <w:rFonts w:ascii="Times New Roman" w:hAnsi="Times New Roman"/>
          <w:sz w:val="22"/>
          <w:szCs w:val="22"/>
          <w:lang w:eastAsia="zh-CN"/>
        </w:rPr>
      </w:pPr>
    </w:p>
    <w:p w14:paraId="237EB37B" w14:textId="77777777" w:rsidR="000D051B" w:rsidRDefault="000D051B" w:rsidP="000D051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D051B" w14:paraId="14F3CE8E"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B82C75" w14:textId="77777777" w:rsidR="000D051B" w:rsidRDefault="000D051B"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8E6CE2" w14:textId="77777777" w:rsidR="000D051B" w:rsidRDefault="000D051B" w:rsidP="003E6275">
            <w:pPr>
              <w:spacing w:after="0"/>
              <w:rPr>
                <w:lang w:val="sv-SE"/>
              </w:rPr>
            </w:pPr>
            <w:r>
              <w:rPr>
                <w:rStyle w:val="Strong"/>
                <w:color w:val="000000"/>
                <w:lang w:val="sv-SE"/>
              </w:rPr>
              <w:t>Comments</w:t>
            </w:r>
          </w:p>
        </w:tc>
      </w:tr>
      <w:tr w:rsidR="000D051B" w14:paraId="4367F220"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7D6C1" w14:textId="569C7058" w:rsidR="000D051B" w:rsidRDefault="009C3A34" w:rsidP="003E6275">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7069AA8" w14:textId="31BA2581" w:rsidR="000D051B" w:rsidRDefault="009C3A34" w:rsidP="003E6275">
            <w:pPr>
              <w:overflowPunct/>
              <w:autoSpaceDE/>
              <w:adjustRightInd/>
              <w:spacing w:after="0"/>
              <w:rPr>
                <w:lang w:val="sv-SE" w:eastAsia="zh-CN"/>
              </w:rPr>
            </w:pPr>
            <w:r>
              <w:rPr>
                <w:lang w:val="sv-SE" w:eastAsia="zh-CN"/>
              </w:rPr>
              <w:t xml:space="preserve">Support the FL proposal. </w:t>
            </w:r>
          </w:p>
        </w:tc>
      </w:tr>
      <w:tr w:rsidR="00411C46" w14:paraId="68E2EE9C"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599A3" w14:textId="2ED106B7" w:rsidR="00411C46" w:rsidRDefault="00411C46" w:rsidP="00411C46">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53E0C6" w14:textId="23FB5D9E" w:rsidR="00411C46" w:rsidRDefault="00411C46" w:rsidP="00411C46">
            <w:pPr>
              <w:overflowPunct/>
              <w:autoSpaceDE/>
              <w:adjustRightInd/>
              <w:spacing w:after="0"/>
              <w:rPr>
                <w:lang w:val="sv-SE" w:eastAsia="zh-CN"/>
              </w:rPr>
            </w:pPr>
            <w:r>
              <w:rPr>
                <w:lang w:val="sv-SE" w:eastAsia="zh-CN"/>
              </w:rPr>
              <w:t xml:space="preserve">Update to 2) b. Frequency domain density </w:t>
            </w:r>
            <w:r w:rsidRPr="005777FA">
              <w:rPr>
                <w:color w:val="FF0000"/>
                <w:lang w:val="sv-SE" w:eastAsia="zh-CN"/>
              </w:rPr>
              <w:t>and overhead</w:t>
            </w:r>
          </w:p>
        </w:tc>
      </w:tr>
      <w:tr w:rsidR="00801B00" w14:paraId="5A5D6305"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1DBE" w14:textId="67FC3230" w:rsidR="00801B00" w:rsidRDefault="00801B00" w:rsidP="00801B00">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A5EC0C" w14:textId="511E50ED" w:rsidR="00801B00" w:rsidRDefault="00801B00" w:rsidP="00801B00">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02C48" w14:paraId="11720714"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9DCFC" w14:textId="3CFEEB9E" w:rsidR="00B02C48" w:rsidRDefault="00B02C48" w:rsidP="00801B00">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6F8C9C" w14:textId="1D4032ED" w:rsidR="00B02C48" w:rsidRDefault="00B02C48" w:rsidP="00801B00">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sidRPr="00B02C48">
              <w:rPr>
                <w:rFonts w:eastAsiaTheme="minorEastAsia"/>
                <w:lang w:val="sv-SE" w:eastAsia="ko-KR"/>
              </w:rPr>
              <w:t>c.</w:t>
            </w:r>
            <w:r w:rsidRPr="00B02C48">
              <w:rPr>
                <w:rFonts w:eastAsiaTheme="minorEastAsia"/>
                <w:lang w:val="sv-SE" w:eastAsia="ko-KR"/>
              </w:rPr>
              <w:tab/>
              <w:t>Time/Frequency density</w:t>
            </w:r>
            <w:r>
              <w:rPr>
                <w:rFonts w:eastAsiaTheme="minorEastAsia"/>
                <w:lang w:val="sv-SE" w:eastAsia="ko-KR"/>
              </w:rPr>
              <w:t>” is a little bit confusing since time density is not well-defined. We suggest to revise it to ”Time/Frequency resource for PT-RS”</w:t>
            </w:r>
            <w:r w:rsidR="00782AAD">
              <w:rPr>
                <w:rFonts w:eastAsiaTheme="minorEastAsia"/>
                <w:lang w:val="sv-SE" w:eastAsia="ko-KR"/>
              </w:rPr>
              <w:t xml:space="preserve"> for a more general description. </w:t>
            </w:r>
          </w:p>
        </w:tc>
      </w:tr>
      <w:tr w:rsidR="0055371C" w14:paraId="6CC452BE"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57710" w14:textId="544951A4" w:rsidR="0055371C" w:rsidRDefault="0055371C" w:rsidP="0055371C">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CDD8B2" w14:textId="77777777" w:rsidR="0055371C" w:rsidRDefault="0055371C" w:rsidP="0055371C">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42FEEF84" w14:textId="77777777" w:rsidR="0055371C" w:rsidRDefault="0055371C" w:rsidP="0055371C">
            <w:pPr>
              <w:overflowPunct/>
              <w:autoSpaceDE/>
              <w:adjustRightInd/>
              <w:spacing w:after="0"/>
              <w:rPr>
                <w:rFonts w:eastAsiaTheme="minorEastAsia"/>
                <w:lang w:val="sv-SE" w:eastAsia="ko-KR"/>
              </w:rPr>
            </w:pPr>
          </w:p>
          <w:p w14:paraId="49378666" w14:textId="77777777" w:rsidR="0055371C" w:rsidRDefault="0055371C" w:rsidP="0055371C">
            <w:pPr>
              <w:overflowPunct/>
              <w:autoSpaceDE/>
              <w:adjustRightInd/>
              <w:spacing w:after="0"/>
              <w:rPr>
                <w:sz w:val="22"/>
                <w:szCs w:val="22"/>
                <w:lang w:eastAsia="zh-CN"/>
              </w:rPr>
            </w:pPr>
            <w:r>
              <w:rPr>
                <w:sz w:val="22"/>
                <w:szCs w:val="22"/>
                <w:lang w:eastAsia="zh-CN"/>
              </w:rPr>
              <w:t>It is recommended to further investigate on</w:t>
            </w:r>
          </w:p>
          <w:p w14:paraId="722BE306" w14:textId="77777777" w:rsidR="0055371C" w:rsidRDefault="0055371C" w:rsidP="0055371C">
            <w:pPr>
              <w:overflowPunct/>
              <w:autoSpaceDE/>
              <w:adjustRightInd/>
              <w:spacing w:after="0"/>
              <w:rPr>
                <w:sz w:val="22"/>
                <w:szCs w:val="22"/>
                <w:lang w:eastAsia="zh-CN"/>
              </w:rPr>
            </w:pPr>
          </w:p>
          <w:p w14:paraId="18B15392" w14:textId="77777777" w:rsidR="0055371C" w:rsidRDefault="0055371C" w:rsidP="0055371C">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1"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2" w:author="Young Woo Kwak" w:date="2020-11-11T10:24:00Z">
              <w:r w:rsidDel="00F14665">
                <w:rPr>
                  <w:rFonts w:ascii="Times New Roman" w:hAnsi="Times New Roman"/>
                  <w:sz w:val="22"/>
                  <w:szCs w:val="22"/>
                  <w:lang w:eastAsia="zh-CN"/>
                </w:rPr>
                <w:delText>whether or not enhancements to</w:delText>
              </w:r>
            </w:del>
            <w:ins w:id="993"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994"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995" w:author="Young Woo Kwak" w:date="2020-11-11T10:24:00Z">
              <w:r w:rsidDel="00F14665">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5DFBB37" w14:textId="77777777" w:rsidR="0055371C" w:rsidRDefault="0055371C" w:rsidP="0055371C">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31E0924" w14:textId="77777777" w:rsidR="0055371C" w:rsidRDefault="0055371C" w:rsidP="0055371C">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25193F4" w14:textId="77777777" w:rsidR="0055371C" w:rsidRDefault="0055371C" w:rsidP="0055371C">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4EA5C45E" w14:textId="77777777" w:rsidR="0055371C" w:rsidRDefault="0055371C" w:rsidP="0055371C">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6"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7" w:author="Young Woo Kwak" w:date="2020-11-11T10:24:00Z">
              <w:r w:rsidDel="00F14665">
                <w:rPr>
                  <w:rFonts w:ascii="Times New Roman" w:hAnsi="Times New Roman"/>
                  <w:sz w:val="22"/>
                  <w:szCs w:val="22"/>
                  <w:lang w:eastAsia="zh-CN"/>
                </w:rPr>
                <w:delText xml:space="preserve">of whether or not enhancements to </w:delText>
              </w:r>
            </w:del>
            <w:ins w:id="998"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999"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000" w:author="Young Woo Kwak" w:date="2020-11-11T10:24:00Z">
              <w:r w:rsidDel="00F14665">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486B23FD" w14:textId="77777777" w:rsidR="0055371C" w:rsidRDefault="0055371C" w:rsidP="0055371C">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507295" w14:textId="77777777" w:rsidR="0055371C" w:rsidRPr="00F14665" w:rsidRDefault="0055371C" w:rsidP="0055371C">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7D4575C7" w14:textId="77777777" w:rsidR="0055371C" w:rsidRDefault="0055371C" w:rsidP="0055371C">
            <w:pPr>
              <w:overflowPunct/>
              <w:autoSpaceDE/>
              <w:adjustRightInd/>
              <w:spacing w:after="0"/>
              <w:rPr>
                <w:rFonts w:eastAsiaTheme="minorEastAsia"/>
                <w:lang w:val="sv-SE" w:eastAsia="ko-KR"/>
              </w:rPr>
            </w:pPr>
          </w:p>
        </w:tc>
      </w:tr>
    </w:tbl>
    <w:p w14:paraId="4316DD64" w14:textId="77777777" w:rsidR="000D051B" w:rsidRDefault="000D051B">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4572996F" w:rsidR="00B47B3D" w:rsidRDefault="00AD3679">
      <w:pPr>
        <w:pStyle w:val="Heading2"/>
        <w:rPr>
          <w:lang w:eastAsia="zh-CN"/>
        </w:rPr>
      </w:pPr>
      <w:r>
        <w:rPr>
          <w:lang w:eastAsia="zh-CN"/>
        </w:rPr>
        <w:t>2.8 PUCCH</w:t>
      </w:r>
      <w:r w:rsidR="004D1307">
        <w:rPr>
          <w:lang w:eastAsia="zh-CN"/>
        </w:rPr>
        <w:t xml:space="preserve"> - concluded</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1001" w:author="Lee, Daewon" w:date="2020-11-03T11:19:00Z"/>
          <w:lang w:eastAsia="zh-CN"/>
        </w:rPr>
      </w:pPr>
      <w:del w:id="1002" w:author="Lee, Daewon" w:date="2020-11-02T21:42:00Z">
        <w:r>
          <w:rPr>
            <w:rFonts w:ascii="Times New Roman" w:hAnsi="Times New Roman"/>
            <w:sz w:val="22"/>
            <w:szCs w:val="22"/>
            <w:lang w:eastAsia="zh-CN"/>
          </w:rPr>
          <w:delText xml:space="preserve">RAN1 </w:delText>
        </w:r>
      </w:del>
      <w:ins w:id="100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004" w:author="Lee, Daewon" w:date="2020-11-02T21:42:00Z">
        <w:r>
          <w:rPr>
            <w:rFonts w:ascii="Times New Roman" w:hAnsi="Times New Roman"/>
            <w:sz w:val="22"/>
            <w:szCs w:val="22"/>
            <w:lang w:eastAsia="zh-CN"/>
          </w:rPr>
          <w:t>ed</w:t>
        </w:r>
      </w:ins>
      <w:del w:id="100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006" w:author="Intel2" w:date="2020-11-05T12:14:00Z">
        <w:r>
          <w:rPr>
            <w:rFonts w:ascii="Times New Roman" w:hAnsi="Times New Roman"/>
            <w:sz w:val="22"/>
            <w:szCs w:val="22"/>
            <w:lang w:eastAsia="zh-CN"/>
          </w:rPr>
          <w:t>,</w:t>
        </w:r>
      </w:ins>
      <w:del w:id="1007" w:author="Intel2" w:date="2020-11-05T12:14:00Z">
        <w:r>
          <w:rPr>
            <w:rFonts w:ascii="Times New Roman" w:hAnsi="Times New Roman"/>
            <w:sz w:val="22"/>
            <w:szCs w:val="22"/>
            <w:lang w:eastAsia="zh-CN"/>
          </w:rPr>
          <w:delText xml:space="preserve"> and </w:delText>
        </w:r>
      </w:del>
      <w:ins w:id="1008"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009"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010" w:author="Lee, Daewon" w:date="2020-11-02T21:43:00Z">
        <w:r>
          <w:rPr>
            <w:rFonts w:ascii="Times New Roman" w:hAnsi="Times New Roman"/>
            <w:sz w:val="22"/>
            <w:szCs w:val="22"/>
            <w:lang w:eastAsia="zh-CN"/>
          </w:rPr>
          <w:t xml:space="preserve"> </w:t>
        </w:r>
        <w:del w:id="1011" w:author="Intel2" w:date="2020-11-05T12:14:00Z">
          <w:r>
            <w:rPr>
              <w:rFonts w:ascii="Times New Roman" w:hAnsi="Times New Roman"/>
              <w:sz w:val="22"/>
              <w:szCs w:val="22"/>
              <w:lang w:eastAsia="zh-CN"/>
            </w:rPr>
            <w:delText>Further potential enhancements for other PUCCH Formats (e.g. 2 and 3) may</w:delText>
          </w:r>
        </w:del>
      </w:ins>
      <w:ins w:id="1012" w:author="Lee, Daewon" w:date="2020-11-02T21:44:00Z">
        <w:del w:id="1013" w:author="Intel2" w:date="2020-11-05T12:14:00Z">
          <w:r>
            <w:rPr>
              <w:rFonts w:ascii="Times New Roman" w:hAnsi="Times New Roman"/>
              <w:sz w:val="22"/>
              <w:szCs w:val="22"/>
              <w:lang w:eastAsia="zh-CN"/>
            </w:rPr>
            <w:delText xml:space="preserve"> be considered for the same reasons.</w:delText>
          </w:r>
        </w:del>
      </w:ins>
      <w:ins w:id="1014" w:author="Lee, Daewon" w:date="2020-11-03T11:20:00Z">
        <w:del w:id="1015" w:author="Intel2" w:date="2020-11-05T12:14:00Z">
          <w:r>
            <w:rPr>
              <w:rFonts w:ascii="Times New Roman" w:hAnsi="Times New Roman"/>
              <w:sz w:val="22"/>
              <w:szCs w:val="22"/>
              <w:lang w:eastAsia="zh-CN"/>
            </w:rPr>
            <w:delText xml:space="preserve"> </w:delText>
          </w:r>
        </w:del>
      </w:ins>
      <w:ins w:id="1016" w:author="Lee, Daewon" w:date="2020-11-03T11:19:00Z">
        <w:r>
          <w:rPr>
            <w:sz w:val="22"/>
            <w:szCs w:val="22"/>
            <w:lang w:eastAsia="zh-CN"/>
          </w:rPr>
          <w:t xml:space="preserve">Further potential enhancements to SR, </w:t>
        </w:r>
      </w:ins>
      <w:ins w:id="1017" w:author="Intel2" w:date="2020-11-05T12:13:00Z">
        <w:r>
          <w:rPr>
            <w:sz w:val="22"/>
            <w:szCs w:val="22"/>
            <w:lang w:eastAsia="zh-CN"/>
          </w:rPr>
          <w:t xml:space="preserve">P/SP-SRS, </w:t>
        </w:r>
      </w:ins>
      <w:ins w:id="1018" w:author="Lee, Daewon" w:date="2020-11-03T11:19:00Z">
        <w:r>
          <w:rPr>
            <w:sz w:val="22"/>
            <w:szCs w:val="22"/>
            <w:lang w:eastAsia="zh-CN"/>
          </w:rPr>
          <w:t xml:space="preserve">CG-PUSCH and GC-PDCCH spatial relation </w:t>
        </w:r>
      </w:ins>
      <w:ins w:id="1019" w:author="Intel2" w:date="2020-11-05T12:14:00Z">
        <w:r>
          <w:rPr>
            <w:sz w:val="22"/>
            <w:szCs w:val="22"/>
            <w:lang w:eastAsia="zh-CN"/>
          </w:rPr>
          <w:t xml:space="preserve">management </w:t>
        </w:r>
      </w:ins>
      <w:ins w:id="1020" w:author="Lee, Daewon" w:date="2020-11-03T11:19:00Z">
        <w:r>
          <w:rPr>
            <w:sz w:val="22"/>
            <w:szCs w:val="22"/>
            <w:lang w:eastAsia="zh-CN"/>
          </w:rPr>
          <w:t>may be considered</w:t>
        </w:r>
      </w:ins>
      <w:ins w:id="1021"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1022"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23" w:author="Intel2" w:date="2020-11-08T23:34:00Z">
        <w:r>
          <w:rPr>
            <w:rFonts w:ascii="Times New Roman" w:hAnsi="Times New Roman"/>
            <w:sz w:val="22"/>
            <w:szCs w:val="22"/>
            <w:lang w:eastAsia="zh-CN"/>
          </w:rPr>
          <w:delText>Format 0,</w:delText>
        </w:r>
      </w:del>
      <w:del w:id="1024" w:author="Intel2" w:date="2020-11-08T23:32:00Z">
        <w:r>
          <w:rPr>
            <w:rFonts w:ascii="Times New Roman" w:hAnsi="Times New Roman"/>
            <w:sz w:val="22"/>
            <w:szCs w:val="22"/>
            <w:lang w:eastAsia="zh-CN"/>
          </w:rPr>
          <w:delText>, and 4</w:delText>
        </w:r>
      </w:del>
      <w:del w:id="1025"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26" w:author="Intel2" w:date="2020-11-08T23:34:00Z">
        <w:r>
          <w:rPr>
            <w:sz w:val="22"/>
            <w:szCs w:val="22"/>
            <w:lang w:eastAsia="zh-CN"/>
          </w:rPr>
          <w:delText xml:space="preserve">SR, </w:delText>
        </w:r>
      </w:del>
      <w:del w:id="1027" w:author="Intel2" w:date="2020-11-08T23:33:00Z">
        <w:r>
          <w:rPr>
            <w:sz w:val="22"/>
            <w:szCs w:val="22"/>
            <w:lang w:eastAsia="zh-CN"/>
          </w:rPr>
          <w:delText xml:space="preserve">P/SP-SRS, </w:delText>
        </w:r>
      </w:del>
      <w:del w:id="1028" w:author="Intel2" w:date="2020-11-08T23:34:00Z">
        <w:r>
          <w:rPr>
            <w:sz w:val="22"/>
            <w:szCs w:val="22"/>
            <w:lang w:eastAsia="zh-CN"/>
          </w:rPr>
          <w:delText xml:space="preserve">CG-PUSCH </w:delText>
        </w:r>
      </w:del>
      <w:del w:id="1029" w:author="Intel2" w:date="2020-11-08T23:33:00Z">
        <w:r>
          <w:rPr>
            <w:sz w:val="22"/>
            <w:szCs w:val="22"/>
            <w:lang w:eastAsia="zh-CN"/>
          </w:rPr>
          <w:delText xml:space="preserve">and GC-PDCCH </w:delText>
        </w:r>
      </w:del>
      <w:r>
        <w:rPr>
          <w:sz w:val="22"/>
          <w:szCs w:val="22"/>
          <w:lang w:eastAsia="zh-CN"/>
        </w:rPr>
        <w:t xml:space="preserve">spatial relation management </w:t>
      </w:r>
      <w:ins w:id="1030" w:author="Intel2" w:date="2020-11-08T23:34:00Z">
        <w:r>
          <w:rPr>
            <w:sz w:val="22"/>
            <w:szCs w:val="22"/>
            <w:lang w:eastAsia="zh-CN"/>
          </w:rPr>
          <w:t xml:space="preserve">for </w:t>
        </w:r>
      </w:ins>
      <w:ins w:id="1031" w:author="Daewon2" w:date="2020-11-09T18:55:00Z">
        <w:r w:rsidR="001E2512">
          <w:rPr>
            <w:sz w:val="22"/>
            <w:szCs w:val="22"/>
            <w:lang w:eastAsia="zh-CN"/>
          </w:rPr>
          <w:t>configured and/or semi-persistent UL signals/channels</w:t>
        </w:r>
      </w:ins>
      <w:ins w:id="1032" w:author="Intel2" w:date="2020-11-08T23:34:00Z">
        <w:del w:id="1033" w:author="Daewon2" w:date="2020-11-09T18:55:00Z">
          <w:r w:rsidDel="001E2512">
            <w:rPr>
              <w:sz w:val="22"/>
              <w:szCs w:val="22"/>
              <w:lang w:eastAsia="zh-CN"/>
            </w:rPr>
            <w:delText>periodic and/or semi-persistent</w:delText>
          </w:r>
        </w:del>
      </w:ins>
      <w:ins w:id="1034" w:author="Intel2" w:date="2020-11-08T23:35:00Z">
        <w:del w:id="1035"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1036" w:author="Young Woo Kwak" w:date="2020-11-08T23:00:00Z">
              <w:r>
                <w:rPr>
                  <w:sz w:val="22"/>
                  <w:szCs w:val="22"/>
                  <w:lang w:eastAsia="zh-CN"/>
                </w:rPr>
                <w:t xml:space="preserve"> 1</w:t>
              </w:r>
            </w:ins>
            <w:r>
              <w:rPr>
                <w:sz w:val="22"/>
                <w:szCs w:val="22"/>
                <w:lang w:eastAsia="zh-CN"/>
              </w:rPr>
              <w:t>, and 4</w:t>
            </w:r>
            <w:del w:id="1037"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38"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1039"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40"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40B199D3" w:rsidR="00BA4C5D" w:rsidRPr="00431765" w:rsidRDefault="00BA4C5D" w:rsidP="00C6537C">
      <w:pPr>
        <w:pStyle w:val="BodyText"/>
        <w:numPr>
          <w:ilvl w:val="0"/>
          <w:numId w:val="107"/>
        </w:numPr>
        <w:spacing w:after="0"/>
        <w:rPr>
          <w:ins w:id="1041" w:author="Daewon4" w:date="2020-11-10T18:24:00Z"/>
          <w:lang w:eastAsia="zh-CN"/>
          <w:rPrChange w:id="1042" w:author="Daewon4" w:date="2020-11-10T18:24:00Z">
            <w:rPr>
              <w:ins w:id="1043"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BodyText"/>
        <w:numPr>
          <w:ilvl w:val="1"/>
          <w:numId w:val="107"/>
        </w:numPr>
        <w:spacing w:after="0"/>
        <w:rPr>
          <w:ins w:id="1044" w:author="Daewon4" w:date="2020-11-10T18:24:00Z"/>
          <w:lang w:eastAsia="zh-CN"/>
          <w:rPrChange w:id="1045" w:author="Daewon4" w:date="2020-11-10T18:24:00Z">
            <w:rPr>
              <w:ins w:id="1046" w:author="Daewon4" w:date="2020-11-10T18:24:00Z"/>
              <w:sz w:val="22"/>
              <w:szCs w:val="22"/>
              <w:lang w:eastAsia="zh-CN"/>
            </w:rPr>
          </w:rPrChange>
        </w:rPr>
      </w:pPr>
      <w:ins w:id="1047"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64A10EA3" w14:textId="039C25E4" w:rsidR="00431765" w:rsidRDefault="00431765">
      <w:pPr>
        <w:pStyle w:val="BodyText"/>
        <w:numPr>
          <w:ilvl w:val="1"/>
          <w:numId w:val="107"/>
        </w:numPr>
        <w:spacing w:after="0"/>
        <w:rPr>
          <w:lang w:eastAsia="zh-CN"/>
        </w:rPr>
        <w:pPrChange w:id="1048" w:author="Daewon4" w:date="2020-11-10T18:24:00Z">
          <w:pPr>
            <w:pStyle w:val="BodyText"/>
            <w:numPr>
              <w:numId w:val="107"/>
            </w:numPr>
            <w:spacing w:after="0"/>
            <w:ind w:left="720" w:hanging="360"/>
          </w:pPr>
        </w:pPrChange>
      </w:pPr>
      <w:ins w:id="1049" w:author="Daewon4" w:date="2020-11-10T18:24:00Z">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D41B66">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proofErr w:type="spellStart"/>
            <w:r w:rsidRPr="00F86957">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 xml:space="preserve">as in the previous observations </w:t>
            </w:r>
            <w:proofErr w:type="gramStart"/>
            <w:r w:rsidRPr="00F86957">
              <w:rPr>
                <w:sz w:val="22"/>
                <w:szCs w:val="22"/>
                <w:lang w:eastAsia="zh-CN"/>
              </w:rPr>
              <w:t>i.e. ”</w:t>
            </w:r>
            <w:r>
              <w:rPr>
                <w:sz w:val="22"/>
                <w:szCs w:val="22"/>
                <w:lang w:eastAsia="zh-CN"/>
              </w:rPr>
              <w:t>It</w:t>
            </w:r>
            <w:proofErr w:type="gramEnd"/>
            <w:r>
              <w:rPr>
                <w:sz w:val="22"/>
                <w:szCs w:val="22"/>
                <w:lang w:eastAsia="zh-CN"/>
              </w:rPr>
              <w:t xml:space="preserve">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w:t>
            </w:r>
            <w:proofErr w:type="gramEnd"/>
            <w:r w:rsidRPr="004E08EF">
              <w:rPr>
                <w:rFonts w:ascii="Times New Roman" w:hAnsi="Times New Roman"/>
                <w:color w:val="00B050"/>
                <w:sz w:val="22"/>
                <w:szCs w:val="22"/>
                <w:lang w:eastAsia="zh-CN"/>
              </w:rPr>
              <w:t xml:space="preserve">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BodyText"/>
              <w:numPr>
                <w:ilvl w:val="0"/>
                <w:numId w:val="126"/>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w:t>
            </w:r>
            <w:proofErr w:type="gramEnd"/>
            <w:r w:rsidRPr="004E08EF">
              <w:rPr>
                <w:rFonts w:ascii="Times New Roman" w:hAnsi="Times New Roman"/>
                <w:color w:val="00B050"/>
                <w:sz w:val="22"/>
                <w:szCs w:val="22"/>
                <w:lang w:eastAsia="zh-CN"/>
              </w:rPr>
              <w:t xml:space="preserve">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BodyText"/>
              <w:numPr>
                <w:ilvl w:val="0"/>
                <w:numId w:val="126"/>
              </w:numPr>
              <w:spacing w:after="0"/>
              <w:rPr>
                <w:rFonts w:ascii="Times New Roman" w:hAnsi="Times New Roman"/>
                <w:color w:val="00B050"/>
                <w:sz w:val="22"/>
                <w:szCs w:val="22"/>
                <w:lang w:eastAsia="zh-CN"/>
              </w:rPr>
            </w:pPr>
            <w:del w:id="1050" w:author="Naoya Shibaike" w:date="2020-11-11T10:17:00Z">
              <w:r w:rsidDel="00601070">
                <w:rPr>
                  <w:rFonts w:ascii="Times New Roman" w:hAnsi="Times New Roman"/>
                  <w:color w:val="00B050"/>
                  <w:sz w:val="22"/>
                  <w:szCs w:val="22"/>
                  <w:lang w:eastAsia="zh-CN"/>
                </w:rPr>
                <w:delText xml:space="preserve">One </w:delText>
              </w:r>
            </w:del>
            <w:ins w:id="1051"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52"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53" w:author="Naoya Shibaike" w:date="2020-11-11T10:17:00Z">
              <w:r>
                <w:rPr>
                  <w:rFonts w:ascii="Times New Roman" w:hAnsi="Times New Roman"/>
                  <w:color w:val="00B050"/>
                  <w:sz w:val="22"/>
                  <w:szCs w:val="22"/>
                  <w:lang w:eastAsia="zh-CN"/>
                </w:rPr>
                <w:t>ve</w:t>
              </w:r>
            </w:ins>
            <w:del w:id="1054"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6271D4" w:rsidRPr="00F86957" w14:paraId="04DE8941"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CA67" w14:textId="09F51E6D" w:rsidR="006271D4" w:rsidRDefault="006271D4" w:rsidP="006271D4">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927BF30" w14:textId="1B9CF7B2" w:rsidR="006271D4" w:rsidRDefault="006271D4" w:rsidP="006271D4">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369BEDF0" w14:textId="1FAC0021" w:rsidR="00BA4C5D" w:rsidRDefault="00BA4C5D">
      <w:pPr>
        <w:pStyle w:val="BodyText"/>
        <w:spacing w:after="0"/>
        <w:rPr>
          <w:rFonts w:ascii="Times New Roman" w:hAnsi="Times New Roman"/>
          <w:sz w:val="22"/>
          <w:szCs w:val="22"/>
          <w:lang w:eastAsia="zh-CN"/>
        </w:rPr>
      </w:pPr>
    </w:p>
    <w:p w14:paraId="380DC414" w14:textId="77777777" w:rsidR="000D051B" w:rsidRDefault="000D051B" w:rsidP="000D051B">
      <w:pPr>
        <w:pStyle w:val="Heading5"/>
        <w:rPr>
          <w:lang w:eastAsia="zh-CN"/>
        </w:rPr>
      </w:pPr>
      <w:r>
        <w:rPr>
          <w:lang w:eastAsia="zh-CN"/>
        </w:rPr>
        <w:t>Conclusions from GTW Session:</w:t>
      </w:r>
    </w:p>
    <w:p w14:paraId="09B97B0F" w14:textId="77777777" w:rsidR="000D051B" w:rsidRDefault="000D051B" w:rsidP="000D051B">
      <w:pPr>
        <w:rPr>
          <w:sz w:val="22"/>
          <w:szCs w:val="28"/>
          <w:lang w:eastAsia="x-none"/>
        </w:rPr>
      </w:pPr>
      <w:r w:rsidRPr="00A041E2">
        <w:rPr>
          <w:sz w:val="22"/>
          <w:szCs w:val="28"/>
          <w:highlight w:val="green"/>
          <w:lang w:eastAsia="x-none"/>
        </w:rPr>
        <w:t>Agreement:</w:t>
      </w:r>
    </w:p>
    <w:p w14:paraId="2BB2AE84" w14:textId="77777777" w:rsidR="000D051B" w:rsidRPr="00A041E2" w:rsidRDefault="000D051B" w:rsidP="000D051B">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0DDBD0C" w14:textId="77777777" w:rsidR="000D051B" w:rsidRPr="00A041E2" w:rsidRDefault="000D051B" w:rsidP="000D051B">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A2696" w14:textId="77777777" w:rsidR="000D051B" w:rsidRPr="00A041E2" w:rsidRDefault="000D051B" w:rsidP="000D051B">
      <w:pPr>
        <w:pStyle w:val="BodyText"/>
        <w:numPr>
          <w:ilvl w:val="0"/>
          <w:numId w:val="150"/>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7B972F4B" w14:textId="77777777" w:rsidR="000D051B" w:rsidRDefault="000D051B" w:rsidP="000D051B">
      <w:pPr>
        <w:pStyle w:val="BodyText"/>
        <w:numPr>
          <w:ilvl w:val="0"/>
          <w:numId w:val="150"/>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71FE3DA4" w14:textId="77777777" w:rsidR="000D051B" w:rsidRPr="00AE2D3C" w:rsidRDefault="000D051B" w:rsidP="000D051B">
      <w:pPr>
        <w:rPr>
          <w:sz w:val="22"/>
          <w:szCs w:val="28"/>
          <w:lang w:eastAsia="x-none"/>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lastRenderedPageBreak/>
        <w:t>2.9 Measurements</w:t>
      </w:r>
    </w:p>
    <w:p w14:paraId="3FC66E78" w14:textId="2096D08F" w:rsidR="00B47B3D" w:rsidRDefault="00AD3679">
      <w:pPr>
        <w:pStyle w:val="Heading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2A84192B" w:rsidR="00B47B3D" w:rsidRDefault="00AD3679">
      <w:pPr>
        <w:pStyle w:val="Heading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105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056"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w:t>
      </w:r>
      <w:del w:id="1057"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rsidRPr="00796B53"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sidRPr="00DF159B">
              <w:rPr>
                <w:sz w:val="22"/>
                <w:szCs w:val="22"/>
                <w:lang w:val="fr-FR" w:eastAsia="zh-CN"/>
              </w:rPr>
              <w:t xml:space="preserve"> </w:t>
            </w:r>
            <w:proofErr w:type="spellStart"/>
            <w:r w:rsidRPr="00DF159B">
              <w:rPr>
                <w:sz w:val="22"/>
                <w:szCs w:val="22"/>
                <w:lang w:val="fr-FR" w:eastAsia="zh-CN"/>
              </w:rPr>
              <w:t>e</w:t>
            </w:r>
            <w:r w:rsidRPr="00DF159B">
              <w:rPr>
                <w:strike/>
                <w:color w:val="FF0000"/>
                <w:sz w:val="22"/>
                <w:szCs w:val="22"/>
                <w:lang w:val="fr-FR" w:eastAsia="zh-CN"/>
              </w:rPr>
              <w:t>h</w:t>
            </w:r>
            <w:r w:rsidRPr="00DF159B">
              <w:rPr>
                <w:sz w:val="22"/>
                <w:szCs w:val="22"/>
                <w:lang w:val="fr-FR" w:eastAsia="zh-CN"/>
              </w:rPr>
              <w:t>nhancements</w:t>
            </w:r>
            <w:proofErr w:type="spellEnd"/>
            <w:r w:rsidRPr="00DF159B">
              <w:rPr>
                <w:sz w:val="22"/>
                <w:szCs w:val="22"/>
                <w:lang w:val="fr-FR" w:eastAsia="zh-CN"/>
              </w:rPr>
              <w:t>”</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52A2D268" w14:textId="4D097C9D" w:rsidR="009B1A24" w:rsidRDefault="009B1A24" w:rsidP="009B1A24">
      <w:pPr>
        <w:pStyle w:val="Heading5"/>
        <w:rPr>
          <w:lang w:eastAsia="zh-CN"/>
        </w:rPr>
      </w:pPr>
      <w:r>
        <w:rPr>
          <w:lang w:eastAsia="zh-CN"/>
        </w:rPr>
        <w:t>5</w:t>
      </w:r>
      <w:r w:rsidRPr="00925F0C">
        <w:rPr>
          <w:vertAlign w:val="superscript"/>
          <w:lang w:eastAsia="zh-CN"/>
        </w:rPr>
        <w:t>th</w:t>
      </w:r>
      <w:r>
        <w:rPr>
          <w:lang w:eastAsia="zh-CN"/>
        </w:rPr>
        <w:t xml:space="preserve"> round of Discussion:</w:t>
      </w:r>
    </w:p>
    <w:p w14:paraId="4B6EC948" w14:textId="77777777" w:rsidR="009B1A24" w:rsidRDefault="009B1A24" w:rsidP="009B1A2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42C9F67" w14:textId="77777777" w:rsidR="009B1A24" w:rsidRDefault="009B1A24" w:rsidP="009B1A24">
      <w:pPr>
        <w:pStyle w:val="BodyText"/>
        <w:spacing w:after="0"/>
        <w:rPr>
          <w:rFonts w:ascii="Times New Roman" w:hAnsi="Times New Roman"/>
          <w:sz w:val="22"/>
          <w:szCs w:val="22"/>
          <w:lang w:eastAsia="zh-CN"/>
        </w:rPr>
      </w:pPr>
    </w:p>
    <w:p w14:paraId="6EEC20DC" w14:textId="6A43DD6C" w:rsidR="009B1A24" w:rsidRDefault="009B1A24" w:rsidP="009B1A24">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w:t>
      </w:r>
    </w:p>
    <w:p w14:paraId="73B58E3B" w14:textId="77777777" w:rsidR="009B1A24" w:rsidRDefault="009B1A24" w:rsidP="009B1A24">
      <w:pPr>
        <w:pStyle w:val="BodyText"/>
        <w:spacing w:after="0"/>
        <w:rPr>
          <w:rFonts w:ascii="Times New Roman" w:hAnsi="Times New Roman"/>
          <w:sz w:val="22"/>
          <w:szCs w:val="22"/>
          <w:lang w:eastAsia="zh-CN"/>
        </w:rPr>
      </w:pPr>
    </w:p>
    <w:p w14:paraId="171E6672" w14:textId="77777777" w:rsidR="009B1A24" w:rsidRDefault="009B1A24" w:rsidP="009B1A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B1A24" w14:paraId="426E0E36"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4CE462" w14:textId="77777777" w:rsidR="009B1A24" w:rsidRDefault="009B1A24"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E22339" w14:textId="77777777" w:rsidR="009B1A24" w:rsidRDefault="009B1A24" w:rsidP="003E6275">
            <w:pPr>
              <w:spacing w:after="0"/>
              <w:rPr>
                <w:lang w:val="sv-SE"/>
              </w:rPr>
            </w:pPr>
            <w:r>
              <w:rPr>
                <w:rStyle w:val="Strong"/>
                <w:color w:val="000000"/>
                <w:lang w:val="sv-SE"/>
              </w:rPr>
              <w:t>Comments</w:t>
            </w:r>
          </w:p>
        </w:tc>
      </w:tr>
      <w:tr w:rsidR="00411C46" w14:paraId="212D613F"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3F28E" w14:textId="203A06B9" w:rsidR="00411C46" w:rsidRDefault="00411C46" w:rsidP="00411C46">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651CE941" w14:textId="56021747" w:rsidR="00411C46" w:rsidRDefault="00411C46" w:rsidP="00411C46">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r w:rsidR="00B404C6">
              <w:rPr>
                <w:rFonts w:eastAsiaTheme="minorEastAsia"/>
                <w:lang w:val="sv-SE" w:eastAsia="ko-KR"/>
              </w:rPr>
              <w:t>?</w:t>
            </w:r>
          </w:p>
        </w:tc>
      </w:tr>
      <w:tr w:rsidR="00801B00" w14:paraId="3E1BDC36"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858D0" w14:textId="64D1D896" w:rsidR="00801B00" w:rsidRDefault="00801B00" w:rsidP="00801B0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A3CDD3" w14:textId="429ABA85" w:rsidR="00801B00" w:rsidRDefault="00801B00" w:rsidP="00801B00">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55371C" w14:paraId="26ADB06F"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59E71" w14:textId="3F6DCE5B" w:rsidR="0055371C" w:rsidRDefault="0055371C" w:rsidP="0055371C">
            <w:pPr>
              <w:spacing w:after="0"/>
              <w:rPr>
                <w:rFonts w:eastAsiaTheme="minorEastAsia" w:hint="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C3016" w14:textId="72924E2D" w:rsidR="0055371C" w:rsidRDefault="0055371C" w:rsidP="0055371C">
            <w:pPr>
              <w:overflowPunct/>
              <w:autoSpaceDE/>
              <w:adjustRightInd/>
              <w:spacing w:after="0"/>
              <w:rPr>
                <w:rFonts w:eastAsiaTheme="minorEastAsia" w:hint="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bl>
    <w:p w14:paraId="6051EDA2" w14:textId="4A5A19F9" w:rsidR="00B47B3D" w:rsidRDefault="00B47B3D">
      <w:pPr>
        <w:pStyle w:val="BodyText"/>
        <w:spacing w:after="0"/>
        <w:rPr>
          <w:rFonts w:ascii="Times New Roman" w:hAnsi="Times New Roman"/>
          <w:sz w:val="22"/>
          <w:szCs w:val="22"/>
          <w:lang w:eastAsia="zh-CN"/>
        </w:rPr>
      </w:pPr>
    </w:p>
    <w:p w14:paraId="7DA349C8" w14:textId="7D4C2C65" w:rsidR="00740CF8" w:rsidRDefault="00740CF8">
      <w:pPr>
        <w:pStyle w:val="BodyText"/>
        <w:spacing w:after="0"/>
        <w:rPr>
          <w:rFonts w:ascii="Times New Roman" w:hAnsi="Times New Roman"/>
          <w:sz w:val="22"/>
          <w:szCs w:val="22"/>
          <w:lang w:eastAsia="zh-CN"/>
        </w:rPr>
      </w:pPr>
    </w:p>
    <w:p w14:paraId="6E50153A" w14:textId="77777777" w:rsidR="009B1A24" w:rsidRDefault="009B1A24">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1058" w:author="Intel2" w:date="2020-11-08T23:41:00Z"/>
          <w:rFonts w:ascii="Times New Roman" w:hAnsi="Times New Roman"/>
          <w:sz w:val="22"/>
          <w:szCs w:val="22"/>
          <w:lang w:eastAsia="zh-CN"/>
        </w:rPr>
      </w:pPr>
      <w:del w:id="105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 xml:space="preserve">It can be discussed whether to target specifying techniques to improve (reduce) the overhead of CA. Techniques such as scheduling multiple PDSCHs or PUSCHs with a single DCI on the same carrier </w:t>
            </w:r>
            <w:r>
              <w:rPr>
                <w:lang w:val="sv-SE" w:eastAsia="zh-CN"/>
              </w:rPr>
              <w:lastRenderedPageBreak/>
              <w:t>(already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6159B62E" w:rsidR="000629C7" w:rsidRDefault="004934B3" w:rsidP="00C6537C">
      <w:pPr>
        <w:pStyle w:val="BodyText"/>
        <w:numPr>
          <w:ilvl w:val="0"/>
          <w:numId w:val="109"/>
        </w:numPr>
        <w:spacing w:after="0"/>
        <w:rPr>
          <w:ins w:id="1060" w:author="Lee, Daewon" w:date="2020-11-10T12:28:00Z"/>
          <w:rFonts w:ascii="Times New Roman" w:hAnsi="Times New Roman"/>
          <w:sz w:val="22"/>
          <w:szCs w:val="22"/>
          <w:lang w:eastAsia="zh-CN"/>
        </w:rPr>
      </w:pPr>
      <w:ins w:id="1061" w:author="Daewon4" w:date="2020-11-10T18:26:00Z">
        <w:r>
          <w:rPr>
            <w:rFonts w:ascii="Times New Roman" w:hAnsi="Times New Roman"/>
            <w:sz w:val="22"/>
            <w:szCs w:val="22"/>
            <w:lang w:eastAsia="zh-CN"/>
          </w:rPr>
          <w:t xml:space="preserve">It is recommended that </w:t>
        </w:r>
      </w:ins>
      <w:del w:id="1062" w:author="Daewon4" w:date="2020-11-10T18:26:00Z">
        <w:r w:rsidR="000629C7" w:rsidDel="004934B3">
          <w:rPr>
            <w:rFonts w:ascii="Times New Roman" w:hAnsi="Times New Roman"/>
            <w:sz w:val="22"/>
            <w:szCs w:val="22"/>
            <w:lang w:eastAsia="zh-CN"/>
          </w:rPr>
          <w:delText>B</w:delText>
        </w:r>
      </w:del>
      <w:ins w:id="1063"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64" w:author="Daewon4" w:date="2020-11-10T18:26:00Z">
        <w:r w:rsidR="000629C7" w:rsidDel="004934B3">
          <w:rPr>
            <w:rFonts w:ascii="Times New Roman" w:hAnsi="Times New Roman"/>
            <w:sz w:val="22"/>
            <w:szCs w:val="22"/>
            <w:lang w:eastAsia="zh-CN"/>
          </w:rPr>
          <w:delText xml:space="preserve">should </w:delText>
        </w:r>
      </w:del>
      <w:ins w:id="1065" w:author="Daewon4" w:date="2020-11-10T18:26:00Z">
        <w:r>
          <w:rPr>
            <w:rFonts w:ascii="Times New Roman" w:hAnsi="Times New Roman"/>
            <w:sz w:val="22"/>
            <w:szCs w:val="22"/>
            <w:lang w:eastAsia="zh-CN"/>
          </w:rPr>
          <w:t xml:space="preserve">are supported </w:t>
        </w:r>
      </w:ins>
      <w:del w:id="1066"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BodyText"/>
        <w:numPr>
          <w:ilvl w:val="0"/>
          <w:numId w:val="109"/>
        </w:numPr>
        <w:spacing w:after="0"/>
        <w:rPr>
          <w:ins w:id="1067" w:author="Lee, Daewon" w:date="2020-11-10T12:29:00Z"/>
          <w:rFonts w:ascii="Times New Roman" w:hAnsi="Times New Roman"/>
          <w:sz w:val="22"/>
          <w:szCs w:val="22"/>
          <w:lang w:eastAsia="zh-CN"/>
        </w:rPr>
      </w:pPr>
      <w:commentRangeStart w:id="1068"/>
      <w:proofErr w:type="spellStart"/>
      <w:ins w:id="106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1070" w:author="Lee, Daewon" w:date="2020-11-10T12:29:00Z">
        <w:r>
          <w:rPr>
            <w:rFonts w:ascii="Times New Roman" w:hAnsi="Times New Roman"/>
            <w:sz w:val="22"/>
            <w:szCs w:val="22"/>
            <w:lang w:eastAsia="zh-CN"/>
          </w:rPr>
          <w:t>Multi-carrier operation is also recommended to be supported.</w:t>
        </w:r>
      </w:ins>
      <w:commentRangeEnd w:id="1068"/>
      <w:r w:rsidR="004934B3">
        <w:rPr>
          <w:rStyle w:val="CommentReference"/>
          <w:rFonts w:ascii="Times New Roman" w:hAnsi="Times New Roman"/>
          <w:lang w:eastAsia="zh-CN"/>
        </w:rPr>
        <w:commentReference w:id="1068"/>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w:t>
            </w:r>
            <w:proofErr w:type="gramStart"/>
            <w:r w:rsidR="00006ADC">
              <w:rPr>
                <w:rFonts w:ascii="Times New Roman" w:hAnsi="Times New Roman"/>
                <w:sz w:val="22"/>
                <w:szCs w:val="22"/>
                <w:lang w:eastAsia="zh-CN"/>
              </w:rPr>
              <w:t xml:space="preserve">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proofErr w:type="gram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xml:space="preserve">, </w:t>
            </w:r>
            <w:proofErr w:type="gramStart"/>
            <w:r w:rsidR="007D58E4">
              <w:rPr>
                <w:rFonts w:ascii="Times New Roman" w:hAnsi="Times New Roman"/>
                <w:sz w:val="22"/>
                <w:szCs w:val="22"/>
                <w:lang w:eastAsia="zh-CN"/>
              </w:rPr>
              <w:t>this is why</w:t>
            </w:r>
            <w:proofErr w:type="gramEnd"/>
            <w:r w:rsidR="007D58E4">
              <w:rPr>
                <w:rFonts w:ascii="Times New Roman" w:hAnsi="Times New Roman"/>
                <w:sz w:val="22"/>
                <w:szCs w:val="22"/>
                <w:lang w:eastAsia="zh-CN"/>
              </w:rPr>
              <w:t xml:space="preserve">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4496B7B4"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w:t>
            </w:r>
            <w:proofErr w:type="gramStart"/>
            <w:r w:rsidR="00C82D0F">
              <w:rPr>
                <w:rFonts w:ascii="Times New Roman" w:hAnsi="Times New Roman"/>
                <w:sz w:val="22"/>
                <w:szCs w:val="22"/>
                <w:lang w:eastAsia="zh-CN"/>
              </w:rPr>
              <w:t xml:space="preserve">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w:t>
            </w:r>
            <w:proofErr w:type="gramEnd"/>
            <w:r w:rsidR="00C82D0F">
              <w:rPr>
                <w:rFonts w:ascii="Times New Roman" w:hAnsi="Times New Roman"/>
                <w:sz w:val="22"/>
                <w:szCs w:val="22"/>
                <w:lang w:eastAsia="zh-CN"/>
              </w:rPr>
              <w:t xml:space="preserve">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proofErr w:type="spellStart"/>
            <w:r w:rsidRPr="00E75068">
              <w:rPr>
                <w:rFonts w:ascii="Times New Roman" w:hAnsi="Times New Roman"/>
                <w:strike/>
                <w:color w:val="FF0000"/>
                <w:sz w:val="22"/>
                <w:szCs w:val="22"/>
                <w:lang w:eastAsia="zh-CN"/>
              </w:rPr>
              <w:t>Considerating</w:t>
            </w:r>
            <w:proofErr w:type="spellEnd"/>
            <w:r w:rsidRPr="00E75068">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33F42" w14:paraId="335DDE01"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469E" w14:textId="61A2A8DB" w:rsidR="00B33F42" w:rsidRDefault="00B33F42" w:rsidP="00B33F42">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E7E03A0" w14:textId="3834CFA5" w:rsidR="00B33F42" w:rsidRDefault="00B33F42" w:rsidP="00B33F4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0F4DC5" w14:paraId="143E756D"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CE9D1" w14:textId="540A1FDD" w:rsidR="000F4DC5" w:rsidRDefault="000F4DC5" w:rsidP="000F4DC5">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22FC85" w14:textId="237547A4" w:rsidR="000F4DC5" w:rsidRDefault="000F4DC5" w:rsidP="000F4DC5">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26ECDA5" w14:textId="11CF5E42" w:rsidR="00D41B66" w:rsidRDefault="00D41B66" w:rsidP="00D41B66">
      <w:pPr>
        <w:pStyle w:val="Heading5"/>
        <w:rPr>
          <w:lang w:eastAsia="zh-CN"/>
        </w:rPr>
      </w:pPr>
      <w:r w:rsidRPr="00D41B66">
        <w:rPr>
          <w:lang w:eastAsia="zh-CN"/>
        </w:rPr>
        <w:t>5</w:t>
      </w:r>
      <w:r w:rsidRPr="00925F0C">
        <w:rPr>
          <w:vertAlign w:val="superscript"/>
          <w:lang w:eastAsia="zh-CN"/>
        </w:rPr>
        <w:t>th</w:t>
      </w:r>
      <w:r>
        <w:rPr>
          <w:lang w:eastAsia="zh-CN"/>
        </w:rPr>
        <w:t xml:space="preserve"> round of Discussion:</w:t>
      </w:r>
    </w:p>
    <w:p w14:paraId="5FD4135F" w14:textId="77777777" w:rsidR="00D41B66" w:rsidRDefault="00D41B66" w:rsidP="00D41B6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5F81AF2" w14:textId="77777777" w:rsidR="00D41B66" w:rsidRDefault="00D41B66" w:rsidP="00D41B66">
      <w:pPr>
        <w:pStyle w:val="BodyText"/>
        <w:spacing w:after="0"/>
        <w:ind w:left="720"/>
        <w:rPr>
          <w:rFonts w:ascii="Times New Roman" w:hAnsi="Times New Roman"/>
          <w:sz w:val="22"/>
          <w:szCs w:val="22"/>
          <w:lang w:eastAsia="zh-CN"/>
        </w:rPr>
      </w:pPr>
    </w:p>
    <w:p w14:paraId="7A2EA448" w14:textId="7E2970FA" w:rsidR="00D41B66" w:rsidRDefault="00D41B66" w:rsidP="00D41B66">
      <w:pPr>
        <w:pStyle w:val="BodyText"/>
        <w:numPr>
          <w:ilvl w:val="0"/>
          <w:numId w:val="153"/>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6A614D59" w14:textId="77777777" w:rsidR="00D41B66" w:rsidRDefault="00D41B66" w:rsidP="00D41B66">
      <w:pPr>
        <w:pStyle w:val="BodyText"/>
        <w:numPr>
          <w:ilvl w:val="0"/>
          <w:numId w:val="153"/>
        </w:numPr>
        <w:spacing w:after="0"/>
        <w:rPr>
          <w:rFonts w:ascii="Times New Roman" w:hAnsi="Times New Roman"/>
          <w:sz w:val="22"/>
          <w:szCs w:val="22"/>
          <w:lang w:eastAsia="zh-CN"/>
        </w:rPr>
      </w:pPr>
      <w:proofErr w:type="spellStart"/>
      <w:r w:rsidRPr="00D41B66">
        <w:rPr>
          <w:rFonts w:ascii="Times New Roman" w:hAnsi="Times New Roman"/>
          <w:strike/>
          <w:sz w:val="22"/>
          <w:szCs w:val="22"/>
          <w:lang w:eastAsia="zh-CN"/>
        </w:rPr>
        <w:t>Considerating</w:t>
      </w:r>
      <w:proofErr w:type="spellEnd"/>
      <w:r w:rsidRPr="00D41B66">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31E13E74" w14:textId="77777777" w:rsidR="00D41B66" w:rsidRPr="00D41B66" w:rsidRDefault="00D41B66" w:rsidP="00D41B66">
      <w:pPr>
        <w:pStyle w:val="BodyText"/>
        <w:numPr>
          <w:ilvl w:val="0"/>
          <w:numId w:val="153"/>
        </w:numPr>
        <w:spacing w:after="0"/>
        <w:rPr>
          <w:rFonts w:ascii="Times New Roman" w:hAnsi="Times New Roman"/>
          <w:strike/>
          <w:sz w:val="22"/>
          <w:szCs w:val="22"/>
          <w:lang w:eastAsia="zh-CN"/>
        </w:rPr>
      </w:pPr>
      <w:r w:rsidRPr="00D41B66">
        <w:rPr>
          <w:rFonts w:ascii="Times New Roman" w:hAnsi="Times New Roman"/>
          <w:strike/>
          <w:sz w:val="22"/>
          <w:szCs w:val="22"/>
          <w:lang w:eastAsia="zh-CN"/>
        </w:rPr>
        <w:t>Multi-carrier operation is also recommended to be supported.</w:t>
      </w:r>
    </w:p>
    <w:p w14:paraId="2925A9EE" w14:textId="77777777" w:rsidR="00D41B66" w:rsidRDefault="00D41B66" w:rsidP="00D41B66">
      <w:pPr>
        <w:pStyle w:val="BodyText"/>
        <w:spacing w:after="0"/>
        <w:rPr>
          <w:rFonts w:ascii="Times New Roman" w:hAnsi="Times New Roman"/>
          <w:sz w:val="22"/>
          <w:szCs w:val="22"/>
          <w:lang w:eastAsia="zh-CN"/>
        </w:rPr>
      </w:pPr>
    </w:p>
    <w:p w14:paraId="24F4D55F" w14:textId="77777777" w:rsidR="00D41B66" w:rsidRDefault="00D41B66" w:rsidP="00D41B6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41B66" w14:paraId="5E659C2B"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AA630B" w14:textId="77777777" w:rsidR="00D41B66" w:rsidRDefault="00D41B66"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A68C6B" w14:textId="77777777" w:rsidR="00D41B66" w:rsidRDefault="00D41B66" w:rsidP="003E6275">
            <w:pPr>
              <w:spacing w:after="0"/>
              <w:rPr>
                <w:lang w:val="sv-SE"/>
              </w:rPr>
            </w:pPr>
            <w:r>
              <w:rPr>
                <w:rStyle w:val="Strong"/>
                <w:color w:val="000000"/>
                <w:lang w:val="sv-SE"/>
              </w:rPr>
              <w:t>Comments</w:t>
            </w:r>
          </w:p>
        </w:tc>
      </w:tr>
      <w:tr w:rsidR="00D41B66" w14:paraId="72BDB7AD"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4F968" w14:textId="1A3187DD" w:rsidR="00D41B66" w:rsidRDefault="003E6275" w:rsidP="003E6275">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5480F82D" w14:textId="711FB4AF" w:rsidR="00D41B66" w:rsidRDefault="003E6275" w:rsidP="003E6275">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411C46" w14:paraId="3D68CFBB"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67A3" w14:textId="51BB852E" w:rsidR="00411C46" w:rsidRDefault="00411C46" w:rsidP="00411C46">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3C8FE3" w14:textId="62298D5C" w:rsidR="00411C46" w:rsidRDefault="00411C46" w:rsidP="00411C46">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w:t>
            </w:r>
            <w:r w:rsidR="00B404C6">
              <w:rPr>
                <w:lang w:val="sv-SE" w:eastAsia="zh-CN"/>
              </w:rPr>
              <w:t>,</w:t>
            </w:r>
            <w:r>
              <w:rPr>
                <w:lang w:val="sv-SE" w:eastAsia="zh-CN"/>
              </w:rPr>
              <w:t xml:space="preserve"> as it is</w:t>
            </w:r>
            <w:r w:rsidR="00B404C6">
              <w:rPr>
                <w:lang w:val="sv-SE" w:eastAsia="zh-CN"/>
              </w:rPr>
              <w:t xml:space="preserve"> now</w:t>
            </w:r>
          </w:p>
        </w:tc>
      </w:tr>
      <w:tr w:rsidR="00801B00" w14:paraId="2E25DD0C"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0A18D" w14:textId="1C1751D5" w:rsidR="00801B00" w:rsidRDefault="00801B00" w:rsidP="00801B00">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029548" w14:textId="383B35E4" w:rsidR="00801B00" w:rsidRDefault="00801B00" w:rsidP="00801B00">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55371C" w14:paraId="426FDEEC"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9AD44" w14:textId="788990FC" w:rsidR="0055371C" w:rsidRDefault="0055371C" w:rsidP="0055371C">
            <w:pPr>
              <w:spacing w:after="0"/>
              <w:rPr>
                <w:rFonts w:eastAsiaTheme="minorEastAsia" w:hint="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598CFFD" w14:textId="508C0390" w:rsidR="0055371C" w:rsidRDefault="0055371C" w:rsidP="0055371C">
            <w:pPr>
              <w:overflowPunct/>
              <w:autoSpaceDE/>
              <w:adjustRightInd/>
              <w:spacing w:after="0"/>
              <w:rPr>
                <w:rFonts w:eastAsiaTheme="minorEastAsia" w:hint="eastAsia"/>
                <w:lang w:val="sv-SE" w:eastAsia="ko-KR"/>
              </w:rPr>
            </w:pPr>
            <w:r>
              <w:rPr>
                <w:rFonts w:eastAsiaTheme="minorEastAsia"/>
                <w:lang w:val="sv-SE" w:eastAsia="ko-KR"/>
              </w:rPr>
              <w:t>We are fine with the updated proposal.</w:t>
            </w:r>
          </w:p>
        </w:tc>
      </w:tr>
    </w:tbl>
    <w:p w14:paraId="371C29B3" w14:textId="4E787A30" w:rsidR="000629C7" w:rsidRDefault="000629C7">
      <w:pPr>
        <w:pStyle w:val="BodyText"/>
        <w:spacing w:after="0"/>
        <w:ind w:left="720"/>
        <w:rPr>
          <w:rFonts w:ascii="Times New Roman" w:hAnsi="Times New Roman"/>
          <w:sz w:val="22"/>
          <w:szCs w:val="22"/>
          <w:lang w:eastAsia="zh-CN"/>
        </w:rPr>
      </w:pPr>
    </w:p>
    <w:p w14:paraId="7EF46C2F" w14:textId="371A4BED" w:rsidR="000629C7" w:rsidRDefault="000629C7" w:rsidP="00E91B3D">
      <w:pPr>
        <w:pStyle w:val="BodyText"/>
        <w:spacing w:after="0"/>
        <w:rPr>
          <w:rFonts w:ascii="Times New Roman" w:hAnsi="Times New Roman"/>
          <w:sz w:val="22"/>
          <w:szCs w:val="22"/>
          <w:lang w:eastAsia="zh-CN"/>
        </w:rPr>
      </w:pPr>
    </w:p>
    <w:p w14:paraId="06DF81D1" w14:textId="4783E3AD" w:rsidR="00E91B3D" w:rsidRDefault="00E91B3D" w:rsidP="00E91B3D">
      <w:pPr>
        <w:pStyle w:val="BodyText"/>
        <w:spacing w:after="0"/>
        <w:rPr>
          <w:rFonts w:ascii="Times New Roman" w:hAnsi="Times New Roman"/>
          <w:sz w:val="22"/>
          <w:szCs w:val="22"/>
          <w:lang w:eastAsia="zh-CN"/>
        </w:rPr>
      </w:pPr>
    </w:p>
    <w:p w14:paraId="29C238E5" w14:textId="77777777" w:rsidR="00E91B3D" w:rsidRDefault="00E91B3D" w:rsidP="00E91B3D">
      <w:pPr>
        <w:pStyle w:val="BodyText"/>
        <w:spacing w:after="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lastRenderedPageBreak/>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lastRenderedPageBreak/>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69DB2781" w:rsidR="009D1810" w:rsidRDefault="009D1810" w:rsidP="009D1810">
      <w:pPr>
        <w:pStyle w:val="BodyText"/>
        <w:numPr>
          <w:ilvl w:val="0"/>
          <w:numId w:val="119"/>
        </w:numPr>
        <w:spacing w:after="0"/>
        <w:rPr>
          <w:ins w:id="1071" w:author="Lee, Daewon" w:date="2020-11-10T12:31:00Z"/>
          <w:rFonts w:ascii="Times New Roman" w:hAnsi="Times New Roman"/>
          <w:sz w:val="22"/>
          <w:szCs w:val="22"/>
          <w:lang w:eastAsia="zh-CN"/>
        </w:rPr>
      </w:pPr>
      <w:ins w:id="1072" w:author="Lee, Daewon" w:date="2020-11-10T12:31:00Z">
        <w:r w:rsidRPr="009D1810">
          <w:rPr>
            <w:rFonts w:ascii="Times New Roman" w:hAnsi="Times New Roman"/>
            <w:sz w:val="22"/>
            <w:szCs w:val="22"/>
            <w:lang w:eastAsia="zh-CN"/>
          </w:rPr>
          <w:t>It is recommended to further investigate potential enhancements</w:t>
        </w:r>
      </w:ins>
      <w:ins w:id="1073" w:author="Lee, Daewon" w:date="2020-11-10T12:33:00Z">
        <w:r w:rsidR="00EE6FBE">
          <w:rPr>
            <w:rFonts w:ascii="Times New Roman" w:hAnsi="Times New Roman"/>
            <w:sz w:val="22"/>
            <w:szCs w:val="22"/>
            <w:lang w:eastAsia="zh-CN"/>
          </w:rPr>
          <w:t>, if needed,</w:t>
        </w:r>
      </w:ins>
      <w:ins w:id="1074" w:author="Lee, Daewon" w:date="2020-11-10T12:31:00Z">
        <w:r w:rsidRPr="009D1810">
          <w:rPr>
            <w:rFonts w:ascii="Times New Roman" w:hAnsi="Times New Roman"/>
            <w:sz w:val="22"/>
            <w:szCs w:val="22"/>
            <w:lang w:eastAsia="zh-CN"/>
          </w:rPr>
          <w:t xml:space="preserve"> to beam management considering </w:t>
        </w:r>
      </w:ins>
      <w:ins w:id="1075" w:author="Daewon5" w:date="2020-11-10T19:52:00Z">
        <w:r w:rsidR="00180BFC">
          <w:rPr>
            <w:rFonts w:ascii="Times New Roman" w:hAnsi="Times New Roman"/>
            <w:sz w:val="22"/>
            <w:szCs w:val="22"/>
            <w:lang w:eastAsia="zh-CN"/>
          </w:rPr>
          <w:t xml:space="preserve">at least </w:t>
        </w:r>
      </w:ins>
      <w:ins w:id="1076" w:author="Lee, Daewon" w:date="2020-11-10T12:31:00Z">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ins>
      <w:ins w:id="1077" w:author="Lee, Daewon" w:date="2020-11-10T12:32:00Z">
        <w:r>
          <w:rPr>
            <w:rFonts w:ascii="Times New Roman" w:hAnsi="Times New Roman"/>
            <w:sz w:val="22"/>
            <w:szCs w:val="22"/>
            <w:lang w:eastAsia="zh-CN"/>
          </w:rPr>
          <w:t>s</w:t>
        </w:r>
      </w:ins>
      <w:proofErr w:type="spellEnd"/>
      <w:ins w:id="1078" w:author="Lee, Daewon" w:date="2020-11-10T12:31:00Z">
        <w:r w:rsidRPr="009D1810">
          <w:rPr>
            <w:rFonts w:ascii="Times New Roman" w:hAnsi="Times New Roman"/>
            <w:sz w:val="22"/>
            <w:szCs w:val="22"/>
            <w:lang w:eastAsia="zh-CN"/>
          </w:rPr>
          <w:t>, CP duration</w:t>
        </w:r>
      </w:ins>
      <w:ins w:id="1079" w:author="Lee, Daewon" w:date="2020-11-10T12:32:00Z">
        <w:r>
          <w:rPr>
            <w:rFonts w:ascii="Times New Roman" w:hAnsi="Times New Roman"/>
            <w:sz w:val="22"/>
            <w:szCs w:val="22"/>
            <w:lang w:eastAsia="zh-CN"/>
          </w:rPr>
          <w:t>,</w:t>
        </w:r>
      </w:ins>
      <w:ins w:id="1080" w:author="Lee, Daewon" w:date="2020-11-10T12:31:00Z">
        <w:r w:rsidRPr="009D1810">
          <w:rPr>
            <w:rFonts w:ascii="Times New Roman" w:hAnsi="Times New Roman"/>
            <w:sz w:val="22"/>
            <w:szCs w:val="22"/>
            <w:lang w:eastAsia="zh-CN"/>
          </w:rPr>
          <w:t xml:space="preserve"> multiple beam indication</w:t>
        </w:r>
      </w:ins>
      <w:ins w:id="1081" w:author="Lee, Daewon" w:date="2020-11-10T12:32:00Z">
        <w:r>
          <w:rPr>
            <w:rFonts w:ascii="Times New Roman" w:hAnsi="Times New Roman"/>
            <w:sz w:val="22"/>
            <w:szCs w:val="22"/>
            <w:lang w:eastAsia="zh-CN"/>
          </w:rPr>
          <w:t>s</w:t>
        </w:r>
      </w:ins>
      <w:ins w:id="1082" w:author="Lee, Daewon" w:date="2020-11-10T12:33:00Z">
        <w:r>
          <w:rPr>
            <w:rFonts w:ascii="Times New Roman" w:hAnsi="Times New Roman"/>
            <w:sz w:val="22"/>
            <w:szCs w:val="22"/>
            <w:lang w:eastAsia="zh-CN"/>
          </w:rPr>
          <w:t xml:space="preserve">, </w:t>
        </w:r>
      </w:ins>
      <w:ins w:id="1083" w:author="Daewon4" w:date="2020-11-10T18:27:00Z">
        <w:r w:rsidR="00EB0455">
          <w:rPr>
            <w:rFonts w:ascii="Times New Roman" w:hAnsi="Times New Roman"/>
            <w:sz w:val="22"/>
            <w:szCs w:val="22"/>
            <w:lang w:eastAsia="zh-CN"/>
          </w:rPr>
          <w:t xml:space="preserve">triggering of reference signals for beam </w:t>
        </w:r>
      </w:ins>
      <w:ins w:id="1084"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85" w:author="Lee, Daewon" w:date="2020-11-10T12:33:00Z">
        <w:r w:rsidR="00EE6FBE">
          <w:rPr>
            <w:rFonts w:ascii="Times New Roman" w:hAnsi="Times New Roman"/>
            <w:sz w:val="22"/>
            <w:szCs w:val="22"/>
            <w:lang w:eastAsia="zh-CN"/>
          </w:rPr>
          <w:t>adaptation to LBT failures</w:t>
        </w:r>
      </w:ins>
      <w:ins w:id="1086"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BodyText"/>
        <w:numPr>
          <w:ilvl w:val="0"/>
          <w:numId w:val="119"/>
        </w:numPr>
        <w:spacing w:after="0"/>
        <w:rPr>
          <w:ins w:id="1087" w:author="Lee, Daewon" w:date="2020-11-10T12:31:00Z"/>
          <w:rFonts w:ascii="Times New Roman" w:hAnsi="Times New Roman"/>
          <w:sz w:val="22"/>
          <w:szCs w:val="22"/>
          <w:lang w:eastAsia="zh-CN"/>
        </w:rPr>
      </w:pPr>
      <w:ins w:id="1088"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89" w:author="Lee, Daewon" w:date="2020-11-10T12:31:00Z">
        <w:r w:rsidRPr="009D1810">
          <w:rPr>
            <w:rFonts w:ascii="Times New Roman" w:hAnsi="Times New Roman"/>
            <w:sz w:val="22"/>
            <w:szCs w:val="22"/>
            <w:lang w:eastAsia="zh-CN"/>
          </w:rPr>
          <w:t xml:space="preserve"> should be further studied</w:t>
        </w:r>
      </w:ins>
      <w:ins w:id="1090" w:author="Lee, Daewon" w:date="2020-11-10T12:32:00Z">
        <w:r>
          <w:rPr>
            <w:rFonts w:ascii="Times New Roman" w:hAnsi="Times New Roman"/>
            <w:sz w:val="22"/>
            <w:szCs w:val="22"/>
            <w:lang w:eastAsia="zh-CN"/>
          </w:rPr>
          <w:t xml:space="preserve"> </w:t>
        </w:r>
      </w:ins>
      <w:ins w:id="1091" w:author="Daewon4" w:date="2020-11-10T18:28:00Z">
        <w:r w:rsidR="009573D7">
          <w:rPr>
            <w:rFonts w:ascii="Times New Roman" w:hAnsi="Times New Roman"/>
            <w:sz w:val="22"/>
            <w:szCs w:val="22"/>
            <w:lang w:eastAsia="zh-CN"/>
          </w:rPr>
          <w:t xml:space="preserve">by RAN4 </w:t>
        </w:r>
      </w:ins>
      <w:ins w:id="1092" w:author="Lee, Daewon" w:date="2020-11-10T12:32:00Z">
        <w:r>
          <w:rPr>
            <w:rFonts w:ascii="Times New Roman" w:hAnsi="Times New Roman"/>
            <w:sz w:val="22"/>
            <w:szCs w:val="22"/>
            <w:lang w:eastAsia="zh-CN"/>
          </w:rPr>
          <w:t>when specification is further developed</w:t>
        </w:r>
      </w:ins>
      <w:ins w:id="1093"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FB005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w:t>
            </w:r>
            <w:proofErr w:type="spellStart"/>
            <w:r w:rsidRPr="009E232A">
              <w:rPr>
                <w:rFonts w:ascii="Times New Roman" w:hAnsi="Times New Roman"/>
                <w:szCs w:val="20"/>
                <w:lang w:eastAsia="zh-CN"/>
              </w:rPr>
              <w:t>beamwidths</w:t>
            </w:r>
            <w:proofErr w:type="spellEnd"/>
            <w:r w:rsidRPr="009E232A">
              <w:rPr>
                <w:rFonts w:ascii="Times New Roman" w:hAnsi="Times New Roman"/>
                <w:szCs w:val="20"/>
                <w:lang w:eastAsia="zh-CN"/>
              </w:rPr>
              <w:t xml:space="preserve">, CP duration, multiple beam </w:t>
            </w:r>
            <w:proofErr w:type="gramStart"/>
            <w:r w:rsidRPr="009E232A">
              <w:rPr>
                <w:rFonts w:ascii="Times New Roman" w:hAnsi="Times New Roman"/>
                <w:szCs w:val="20"/>
                <w:lang w:eastAsia="zh-CN"/>
              </w:rPr>
              <w:t xml:space="preserve">indications, </w:t>
            </w:r>
            <w:r w:rsidRPr="009E232A">
              <w:rPr>
                <w:rFonts w:ascii="Times New Roman" w:hAnsi="Times New Roman"/>
                <w:color w:val="FF0000"/>
                <w:szCs w:val="20"/>
                <w:lang w:eastAsia="zh-CN"/>
              </w:rPr>
              <w:t xml:space="preserve"> triggering</w:t>
            </w:r>
            <w:proofErr w:type="gramEnd"/>
            <w:r w:rsidRPr="009E232A">
              <w:rPr>
                <w:rFonts w:ascii="Times New Roman" w:hAnsi="Times New Roman"/>
                <w:color w:val="FF0000"/>
                <w:szCs w:val="20"/>
                <w:lang w:eastAsia="zh-CN"/>
              </w:rPr>
              <w:t xml:space="preserve">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w:t>
            </w:r>
            <w:proofErr w:type="spellStart"/>
            <w:r w:rsidRPr="009E232A">
              <w:rPr>
                <w:rFonts w:ascii="Times New Roman" w:hAnsi="Times New Roman"/>
                <w:szCs w:val="20"/>
                <w:lang w:eastAsia="zh-CN"/>
              </w:rPr>
              <w:t>spetrum</w:t>
            </w:r>
            <w:proofErr w:type="spellEnd"/>
            <w:r w:rsidRPr="009E232A">
              <w:rPr>
                <w:rFonts w:ascii="Times New Roman" w:hAnsi="Times New Roman"/>
                <w:szCs w:val="20"/>
                <w:lang w:eastAsia="zh-CN"/>
              </w:rPr>
              <w:t xml:space="preserve">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180BFC" w14:paraId="0C74E31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BE0AA" w14:textId="76BC8367"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3909F769" w14:textId="77777777"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4E654DB0" w14:textId="77777777" w:rsidR="00180BFC" w:rsidRDefault="00180BFC" w:rsidP="00180BFC">
            <w:pPr>
              <w:pStyle w:val="BodyText"/>
              <w:numPr>
                <w:ilvl w:val="0"/>
                <w:numId w:val="131"/>
              </w:numPr>
              <w:spacing w:after="0"/>
              <w:rPr>
                <w:ins w:id="1094" w:author="Lee, Daewon" w:date="2020-11-10T12:31:00Z"/>
                <w:rFonts w:ascii="Times New Roman" w:hAnsi="Times New Roman"/>
                <w:sz w:val="22"/>
                <w:szCs w:val="22"/>
                <w:lang w:eastAsia="zh-CN"/>
              </w:rPr>
            </w:pPr>
            <w:ins w:id="1095" w:author="Lee, Daewon" w:date="2020-11-10T12:31:00Z">
              <w:r w:rsidRPr="009D1810">
                <w:rPr>
                  <w:rFonts w:ascii="Times New Roman" w:hAnsi="Times New Roman"/>
                  <w:sz w:val="22"/>
                  <w:szCs w:val="22"/>
                  <w:lang w:eastAsia="zh-CN"/>
                </w:rPr>
                <w:t>It is recommended to further investigate potential enhancements</w:t>
              </w:r>
            </w:ins>
            <w:ins w:id="1096" w:author="Lee, Daewon" w:date="2020-11-10T12:33:00Z">
              <w:r>
                <w:rPr>
                  <w:rFonts w:ascii="Times New Roman" w:hAnsi="Times New Roman"/>
                  <w:sz w:val="22"/>
                  <w:szCs w:val="22"/>
                  <w:lang w:eastAsia="zh-CN"/>
                </w:rPr>
                <w:t>, if needed,</w:t>
              </w:r>
            </w:ins>
            <w:ins w:id="1097" w:author="Lee, Daewon" w:date="2020-11-10T12:31:00Z">
              <w:r w:rsidRPr="009D1810">
                <w:rPr>
                  <w:rFonts w:ascii="Times New Roman" w:hAnsi="Times New Roman"/>
                  <w:sz w:val="22"/>
                  <w:szCs w:val="22"/>
                  <w:lang w:eastAsia="zh-CN"/>
                </w:rPr>
                <w:t xml:space="preserve"> to beam management considering </w:t>
              </w:r>
            </w:ins>
            <w:r w:rsidRPr="00B86777">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98" w:author="Lee, Daewon" w:date="2020-11-10T12:31:00Z">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ins>
            <w:ins w:id="1099" w:author="Lee, Daewon" w:date="2020-11-10T12:32:00Z">
              <w:r>
                <w:rPr>
                  <w:rFonts w:ascii="Times New Roman" w:hAnsi="Times New Roman"/>
                  <w:sz w:val="22"/>
                  <w:szCs w:val="22"/>
                  <w:lang w:eastAsia="zh-CN"/>
                </w:rPr>
                <w:t>s</w:t>
              </w:r>
            </w:ins>
            <w:proofErr w:type="spellEnd"/>
            <w:ins w:id="1100" w:author="Lee, Daewon" w:date="2020-11-10T12:31:00Z">
              <w:r w:rsidRPr="009D1810">
                <w:rPr>
                  <w:rFonts w:ascii="Times New Roman" w:hAnsi="Times New Roman"/>
                  <w:sz w:val="22"/>
                  <w:szCs w:val="22"/>
                  <w:lang w:eastAsia="zh-CN"/>
                </w:rPr>
                <w:t>, CP duration</w:t>
              </w:r>
            </w:ins>
            <w:ins w:id="1101" w:author="Lee, Daewon" w:date="2020-11-10T12:32:00Z">
              <w:r>
                <w:rPr>
                  <w:rFonts w:ascii="Times New Roman" w:hAnsi="Times New Roman"/>
                  <w:sz w:val="22"/>
                  <w:szCs w:val="22"/>
                  <w:lang w:eastAsia="zh-CN"/>
                </w:rPr>
                <w:t>,</w:t>
              </w:r>
            </w:ins>
            <w:ins w:id="1102" w:author="Lee, Daewon" w:date="2020-11-10T12:31:00Z">
              <w:r w:rsidRPr="009D1810">
                <w:rPr>
                  <w:rFonts w:ascii="Times New Roman" w:hAnsi="Times New Roman"/>
                  <w:sz w:val="22"/>
                  <w:szCs w:val="22"/>
                  <w:lang w:eastAsia="zh-CN"/>
                </w:rPr>
                <w:t xml:space="preserve"> multiple beam </w:t>
              </w:r>
              <w:r w:rsidRPr="009D1810">
                <w:rPr>
                  <w:rFonts w:ascii="Times New Roman" w:hAnsi="Times New Roman"/>
                  <w:sz w:val="22"/>
                  <w:szCs w:val="22"/>
                  <w:lang w:eastAsia="zh-CN"/>
                </w:rPr>
                <w:lastRenderedPageBreak/>
                <w:t>indication</w:t>
              </w:r>
            </w:ins>
            <w:ins w:id="1103" w:author="Lee, Daewon" w:date="2020-11-10T12:32:00Z">
              <w:r>
                <w:rPr>
                  <w:rFonts w:ascii="Times New Roman" w:hAnsi="Times New Roman"/>
                  <w:sz w:val="22"/>
                  <w:szCs w:val="22"/>
                  <w:lang w:eastAsia="zh-CN"/>
                </w:rPr>
                <w:t>s</w:t>
              </w:r>
            </w:ins>
            <w:ins w:id="1104" w:author="Lee, Daewon" w:date="2020-11-10T12:33:00Z">
              <w:r>
                <w:rPr>
                  <w:rFonts w:ascii="Times New Roman" w:hAnsi="Times New Roman"/>
                  <w:sz w:val="22"/>
                  <w:szCs w:val="22"/>
                  <w:lang w:eastAsia="zh-CN"/>
                </w:rPr>
                <w:t xml:space="preserve">, </w:t>
              </w:r>
            </w:ins>
            <w:ins w:id="1105" w:author="Daewon4" w:date="2020-11-10T18:27:00Z">
              <w:r>
                <w:rPr>
                  <w:rFonts w:ascii="Times New Roman" w:hAnsi="Times New Roman"/>
                  <w:sz w:val="22"/>
                  <w:szCs w:val="22"/>
                  <w:lang w:eastAsia="zh-CN"/>
                </w:rPr>
                <w:t xml:space="preserve">triggering of reference signals for beam </w:t>
              </w:r>
            </w:ins>
            <w:ins w:id="1106" w:author="Daewon4" w:date="2020-11-10T18:28:00Z">
              <w:r>
                <w:rPr>
                  <w:rFonts w:ascii="Times New Roman" w:hAnsi="Times New Roman"/>
                  <w:sz w:val="22"/>
                  <w:szCs w:val="22"/>
                  <w:lang w:eastAsia="zh-CN"/>
                </w:rPr>
                <w:t xml:space="preserve">management, and </w:t>
              </w:r>
            </w:ins>
            <w:ins w:id="1107" w:author="Lee, Daewon" w:date="2020-11-10T12:33:00Z">
              <w:r>
                <w:rPr>
                  <w:rFonts w:ascii="Times New Roman" w:hAnsi="Times New Roman"/>
                  <w:sz w:val="22"/>
                  <w:szCs w:val="22"/>
                  <w:lang w:eastAsia="zh-CN"/>
                </w:rPr>
                <w:t>adaptation to LBT failures</w:t>
              </w:r>
            </w:ins>
            <w:ins w:id="1108" w:author="Lee, Daewon" w:date="2020-11-10T12:31:00Z">
              <w:r>
                <w:rPr>
                  <w:rFonts w:ascii="Times New Roman" w:hAnsi="Times New Roman"/>
                  <w:sz w:val="22"/>
                  <w:szCs w:val="22"/>
                  <w:lang w:eastAsia="zh-CN"/>
                </w:rPr>
                <w:t>.</w:t>
              </w:r>
            </w:ins>
          </w:p>
          <w:p w14:paraId="13E67DCD" w14:textId="77777777" w:rsidR="00180BFC" w:rsidRDefault="00180BFC" w:rsidP="00180BFC">
            <w:pPr>
              <w:overflowPunct/>
              <w:autoSpaceDE/>
              <w:autoSpaceDN/>
              <w:adjustRightInd/>
              <w:spacing w:after="0" w:line="240" w:lineRule="auto"/>
              <w:textAlignment w:val="auto"/>
              <w:rPr>
                <w:rFonts w:eastAsia="MS Mincho"/>
                <w:lang w:val="sv-SE" w:eastAsia="ja-JP"/>
              </w:rPr>
            </w:pPr>
          </w:p>
        </w:tc>
      </w:tr>
      <w:tr w:rsidR="00180BFC" w14:paraId="392FB2C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86540" w14:textId="72E26B3C"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71289C" w14:textId="6CCD3E2C"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E140D4" w14:paraId="4B60869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3C9DF" w14:textId="2D4BBF20" w:rsidR="00E140D4" w:rsidRDefault="00E140D4" w:rsidP="00E140D4">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3459A9" w14:textId="4DF00910" w:rsidR="00E140D4" w:rsidRDefault="00E140D4" w:rsidP="00E140D4">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54C0D83D" w:rsidR="00B47B3D" w:rsidRDefault="00B47B3D">
      <w:pPr>
        <w:pStyle w:val="BodyText"/>
        <w:spacing w:after="0"/>
        <w:rPr>
          <w:rFonts w:ascii="Times New Roman" w:hAnsi="Times New Roman"/>
          <w:sz w:val="22"/>
          <w:szCs w:val="22"/>
          <w:lang w:eastAsia="zh-CN"/>
        </w:rPr>
      </w:pPr>
    </w:p>
    <w:p w14:paraId="6C420CE1" w14:textId="5080B14C" w:rsidR="00E91B3D" w:rsidRDefault="00E91B3D" w:rsidP="00E91B3D">
      <w:pPr>
        <w:pStyle w:val="Heading5"/>
        <w:rPr>
          <w:lang w:eastAsia="zh-CN"/>
        </w:rPr>
      </w:pPr>
      <w:r>
        <w:rPr>
          <w:lang w:eastAsia="zh-CN"/>
        </w:rPr>
        <w:t>5</w:t>
      </w:r>
      <w:r w:rsidRPr="00C66CB1">
        <w:rPr>
          <w:vertAlign w:val="superscript"/>
          <w:lang w:eastAsia="zh-CN"/>
        </w:rPr>
        <w:t>th</w:t>
      </w:r>
      <w:r>
        <w:rPr>
          <w:lang w:eastAsia="zh-CN"/>
        </w:rPr>
        <w:t xml:space="preserve"> round of Discussion:</w:t>
      </w:r>
    </w:p>
    <w:p w14:paraId="3CF506E7" w14:textId="77777777" w:rsidR="00E91B3D" w:rsidRDefault="00E91B3D" w:rsidP="00E91B3D">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1F16ACCD" w14:textId="77777777" w:rsidR="00E91B3D" w:rsidRDefault="00E91B3D" w:rsidP="00E91B3D">
      <w:pPr>
        <w:pStyle w:val="BodyText"/>
        <w:spacing w:after="0"/>
        <w:rPr>
          <w:rFonts w:ascii="Times New Roman" w:hAnsi="Times New Roman"/>
          <w:sz w:val="22"/>
          <w:szCs w:val="22"/>
          <w:lang w:eastAsia="zh-CN"/>
        </w:rPr>
      </w:pPr>
    </w:p>
    <w:p w14:paraId="43F008FE" w14:textId="77777777" w:rsidR="00E91B3D" w:rsidRDefault="00E91B3D" w:rsidP="00E91B3D">
      <w:pPr>
        <w:pStyle w:val="BodyText"/>
        <w:numPr>
          <w:ilvl w:val="0"/>
          <w:numId w:val="154"/>
        </w:numPr>
        <w:spacing w:after="0"/>
        <w:rPr>
          <w:rFonts w:ascii="Times New Roman" w:hAnsi="Times New Roman"/>
          <w:sz w:val="22"/>
          <w:szCs w:val="22"/>
          <w:lang w:eastAsia="zh-CN"/>
        </w:rPr>
      </w:pPr>
      <w:r w:rsidRPr="009D1810">
        <w:rPr>
          <w:rFonts w:ascii="Times New Roman" w:hAnsi="Times New Roman"/>
          <w:sz w:val="22"/>
          <w:szCs w:val="22"/>
          <w:lang w:eastAsia="zh-CN"/>
        </w:rPr>
        <w:t>It is recommended to further investigate potential enhancements</w:t>
      </w:r>
      <w:r>
        <w:rPr>
          <w:rFonts w:ascii="Times New Roman" w:hAnsi="Times New Roman"/>
          <w:sz w:val="22"/>
          <w:szCs w:val="22"/>
          <w:lang w:eastAsia="zh-CN"/>
        </w:rPr>
        <w:t>, if needed,</w:t>
      </w:r>
      <w:r w:rsidRPr="009D1810">
        <w:rPr>
          <w:rFonts w:ascii="Times New Roman" w:hAnsi="Times New Roman"/>
          <w:sz w:val="22"/>
          <w:szCs w:val="22"/>
          <w:lang w:eastAsia="zh-CN"/>
        </w:rPr>
        <w:t xml:space="preserve"> to beam management considering </w:t>
      </w:r>
      <w:r>
        <w:rPr>
          <w:rFonts w:ascii="Times New Roman" w:hAnsi="Times New Roman"/>
          <w:sz w:val="22"/>
          <w:szCs w:val="22"/>
          <w:lang w:eastAsia="zh-CN"/>
        </w:rPr>
        <w:t xml:space="preserve">at least </w:t>
      </w:r>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r>
        <w:rPr>
          <w:rFonts w:ascii="Times New Roman" w:hAnsi="Times New Roman"/>
          <w:sz w:val="22"/>
          <w:szCs w:val="22"/>
          <w:lang w:eastAsia="zh-CN"/>
        </w:rPr>
        <w:t>s</w:t>
      </w:r>
      <w:proofErr w:type="spellEnd"/>
      <w:r w:rsidRPr="009D1810">
        <w:rPr>
          <w:rFonts w:ascii="Times New Roman" w:hAnsi="Times New Roman"/>
          <w:sz w:val="22"/>
          <w:szCs w:val="22"/>
          <w:lang w:eastAsia="zh-CN"/>
        </w:rPr>
        <w:t>, CP duration</w:t>
      </w:r>
      <w:r>
        <w:rPr>
          <w:rFonts w:ascii="Times New Roman" w:hAnsi="Times New Roman"/>
          <w:sz w:val="22"/>
          <w:szCs w:val="22"/>
          <w:lang w:eastAsia="zh-CN"/>
        </w:rPr>
        <w:t>,</w:t>
      </w:r>
      <w:r w:rsidRPr="009D1810">
        <w:rPr>
          <w:rFonts w:ascii="Times New Roman" w:hAnsi="Times New Roman"/>
          <w:sz w:val="22"/>
          <w:szCs w:val="22"/>
          <w:lang w:eastAsia="zh-CN"/>
        </w:rPr>
        <w:t xml:space="preserve"> multiple beam indication</w:t>
      </w:r>
      <w:r>
        <w:rPr>
          <w:rFonts w:ascii="Times New Roman" w:hAnsi="Times New Roman"/>
          <w:sz w:val="22"/>
          <w:szCs w:val="22"/>
          <w:lang w:eastAsia="zh-CN"/>
        </w:rPr>
        <w:t>s, triggering of reference signals for beam management, and adaptation to LBT failures.</w:t>
      </w:r>
    </w:p>
    <w:p w14:paraId="6A95CDEA" w14:textId="77777777" w:rsidR="00E91B3D" w:rsidRPr="009D1810" w:rsidRDefault="00E91B3D" w:rsidP="00E91B3D">
      <w:pPr>
        <w:pStyle w:val="BodyText"/>
        <w:numPr>
          <w:ilvl w:val="0"/>
          <w:numId w:val="154"/>
        </w:numPr>
        <w:spacing w:after="0"/>
        <w:rPr>
          <w:rFonts w:ascii="Times New Roman" w:hAnsi="Times New Roman"/>
          <w:sz w:val="22"/>
          <w:szCs w:val="22"/>
          <w:lang w:eastAsia="zh-CN"/>
        </w:rPr>
      </w:pPr>
      <w:r w:rsidRPr="009D1810">
        <w:rPr>
          <w:rFonts w:ascii="Times New Roman" w:hAnsi="Times New Roman"/>
          <w:sz w:val="22"/>
          <w:szCs w:val="22"/>
          <w:lang w:eastAsia="zh-CN"/>
        </w:rPr>
        <w:t xml:space="preserve">Minimum requirement on beam switching delay in &gt; 52.6 GHz </w:t>
      </w:r>
      <w:r>
        <w:rPr>
          <w:rFonts w:ascii="Times New Roman" w:hAnsi="Times New Roman"/>
          <w:sz w:val="22"/>
          <w:szCs w:val="22"/>
          <w:lang w:eastAsia="zh-CN"/>
        </w:rPr>
        <w:t>spectrum</w:t>
      </w:r>
      <w:r w:rsidRPr="009D1810">
        <w:rPr>
          <w:rFonts w:ascii="Times New Roman" w:hAnsi="Times New Roman"/>
          <w:sz w:val="22"/>
          <w:szCs w:val="22"/>
          <w:lang w:eastAsia="zh-CN"/>
        </w:rPr>
        <w:t xml:space="preserve"> should be further studied</w:t>
      </w:r>
      <w:r>
        <w:rPr>
          <w:rFonts w:ascii="Times New Roman" w:hAnsi="Times New Roman"/>
          <w:sz w:val="22"/>
          <w:szCs w:val="22"/>
          <w:lang w:eastAsia="zh-CN"/>
        </w:rPr>
        <w:t xml:space="preserve"> by RAN4 when specification is further developed</w:t>
      </w:r>
      <w:r w:rsidRPr="009D1810">
        <w:rPr>
          <w:rFonts w:ascii="Times New Roman" w:hAnsi="Times New Roman"/>
          <w:sz w:val="22"/>
          <w:szCs w:val="22"/>
          <w:lang w:eastAsia="zh-CN"/>
        </w:rPr>
        <w:t>.</w:t>
      </w:r>
    </w:p>
    <w:p w14:paraId="10097B74" w14:textId="77777777" w:rsidR="00E91B3D" w:rsidRDefault="00E91B3D" w:rsidP="00E91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1B3D" w14:paraId="031F66B7"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D1C4C4" w14:textId="77777777" w:rsidR="00E91B3D" w:rsidRDefault="00E91B3D"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87672D0" w14:textId="77777777" w:rsidR="00E91B3D" w:rsidRDefault="00E91B3D" w:rsidP="003E6275">
            <w:pPr>
              <w:spacing w:after="0"/>
              <w:rPr>
                <w:lang w:val="sv-SE"/>
              </w:rPr>
            </w:pPr>
            <w:r>
              <w:rPr>
                <w:rStyle w:val="Strong"/>
                <w:color w:val="000000"/>
                <w:lang w:val="sv-SE"/>
              </w:rPr>
              <w:t>Comments</w:t>
            </w:r>
          </w:p>
        </w:tc>
      </w:tr>
      <w:tr w:rsidR="00E91B3D" w14:paraId="7E93AA63"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42317" w14:textId="686383C6" w:rsidR="00E91B3D" w:rsidRDefault="003E6275" w:rsidP="003E6275">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727D7EE" w14:textId="20403AC8" w:rsidR="00E91B3D" w:rsidRDefault="00796B53" w:rsidP="00796B53">
            <w:pPr>
              <w:overflowPunct/>
              <w:autoSpaceDE/>
              <w:adjustRightInd/>
              <w:spacing w:after="0"/>
              <w:rPr>
                <w:lang w:val="sv-SE" w:eastAsia="zh-CN"/>
              </w:rPr>
            </w:pPr>
            <w:r>
              <w:rPr>
                <w:lang w:val="sv-SE" w:eastAsia="zh-CN"/>
              </w:rPr>
              <w:t>We</w:t>
            </w:r>
            <w:r w:rsidR="003E6275">
              <w:rPr>
                <w:rFonts w:hint="eastAsia"/>
                <w:lang w:val="sv-SE" w:eastAsia="zh-CN"/>
              </w:rPr>
              <w:t xml:space="preserve"> agree that it is not straightforward to capture our earlier comment in the TR. </w:t>
            </w:r>
            <w:r w:rsidR="003E6275">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w:t>
            </w:r>
            <w:r>
              <w:rPr>
                <w:lang w:val="sv-SE" w:eastAsia="zh-CN"/>
              </w:rPr>
              <w:t xml:space="preserve"> we</w:t>
            </w:r>
            <w:r w:rsidR="003E6275">
              <w:rPr>
                <w:lang w:val="sv-SE" w:eastAsia="zh-CN"/>
              </w:rPr>
              <w:t xml:space="preserve"> think here we are only talking about necessary enhancements (if any).</w:t>
            </w:r>
          </w:p>
        </w:tc>
      </w:tr>
      <w:tr w:rsidR="00B404C6" w14:paraId="3F19230F"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D42FA" w14:textId="2B1AE78A" w:rsidR="00B404C6" w:rsidRDefault="00B404C6" w:rsidP="00B404C6">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3164E3" w14:textId="77777777" w:rsidR="00B404C6" w:rsidRDefault="00B404C6" w:rsidP="00B404C6">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7BF82470" w14:textId="77777777" w:rsidR="00B404C6" w:rsidRDefault="00B404C6" w:rsidP="00B404C6">
            <w:pPr>
              <w:overflowPunct/>
              <w:autoSpaceDE/>
              <w:adjustRightInd/>
              <w:spacing w:after="0"/>
              <w:rPr>
                <w:lang w:val="sv-SE" w:eastAsia="zh-CN"/>
              </w:rPr>
            </w:pPr>
          </w:p>
          <w:p w14:paraId="799AE3EE" w14:textId="77777777" w:rsidR="00B404C6" w:rsidRDefault="00B404C6" w:rsidP="00B404C6">
            <w:pPr>
              <w:pStyle w:val="BodyText"/>
              <w:numPr>
                <w:ilvl w:val="0"/>
                <w:numId w:val="157"/>
              </w:numPr>
              <w:spacing w:after="0"/>
              <w:rPr>
                <w:rFonts w:ascii="Times New Roman" w:hAnsi="Times New Roman"/>
                <w:sz w:val="22"/>
                <w:szCs w:val="22"/>
                <w:lang w:eastAsia="zh-CN"/>
              </w:rPr>
            </w:pPr>
            <w:r w:rsidRPr="009D1810">
              <w:rPr>
                <w:rFonts w:ascii="Times New Roman" w:hAnsi="Times New Roman"/>
                <w:sz w:val="22"/>
                <w:szCs w:val="22"/>
                <w:lang w:eastAsia="zh-CN"/>
              </w:rPr>
              <w:t>It is recommended to further investigate potential enhancements</w:t>
            </w:r>
            <w:r>
              <w:rPr>
                <w:rFonts w:ascii="Times New Roman" w:hAnsi="Times New Roman"/>
                <w:sz w:val="22"/>
                <w:szCs w:val="22"/>
                <w:lang w:eastAsia="zh-CN"/>
              </w:rPr>
              <w:t>, if needed,</w:t>
            </w:r>
            <w:r w:rsidRPr="009D1810">
              <w:rPr>
                <w:rFonts w:ascii="Times New Roman" w:hAnsi="Times New Roman"/>
                <w:sz w:val="22"/>
                <w:szCs w:val="22"/>
                <w:lang w:eastAsia="zh-CN"/>
              </w:rPr>
              <w:t xml:space="preserve"> to beam management considering </w:t>
            </w:r>
            <w:r>
              <w:rPr>
                <w:rFonts w:ascii="Times New Roman" w:hAnsi="Times New Roman"/>
                <w:sz w:val="22"/>
                <w:szCs w:val="22"/>
                <w:lang w:eastAsia="zh-CN"/>
              </w:rPr>
              <w:t xml:space="preserve">at least </w:t>
            </w:r>
            <w:r w:rsidRPr="009C2263">
              <w:rPr>
                <w:rFonts w:ascii="Times New Roman" w:hAnsi="Times New Roman"/>
                <w:strike/>
                <w:color w:val="FF0000"/>
                <w:sz w:val="22"/>
                <w:szCs w:val="22"/>
                <w:lang w:eastAsia="zh-CN"/>
              </w:rPr>
              <w:t xml:space="preserve">narrow </w:t>
            </w:r>
            <w:proofErr w:type="spellStart"/>
            <w:r w:rsidRPr="009C2263">
              <w:rPr>
                <w:rFonts w:ascii="Times New Roman" w:hAnsi="Times New Roman"/>
                <w:strike/>
                <w:color w:val="FF0000"/>
                <w:sz w:val="22"/>
                <w:szCs w:val="22"/>
                <w:lang w:eastAsia="zh-CN"/>
              </w:rPr>
              <w:t>beamwidths</w:t>
            </w:r>
            <w:proofErr w:type="spellEnd"/>
            <w:r w:rsidRPr="009D1810">
              <w:rPr>
                <w:rFonts w:ascii="Times New Roman" w:hAnsi="Times New Roman"/>
                <w:sz w:val="22"/>
                <w:szCs w:val="22"/>
                <w:lang w:eastAsia="zh-CN"/>
              </w:rPr>
              <w:t>, CP duration</w:t>
            </w:r>
            <w:r>
              <w:rPr>
                <w:rFonts w:ascii="Times New Roman" w:hAnsi="Times New Roman"/>
                <w:sz w:val="22"/>
                <w:szCs w:val="22"/>
                <w:lang w:eastAsia="zh-CN"/>
              </w:rPr>
              <w:t>,</w:t>
            </w:r>
            <w:r w:rsidRPr="009D1810">
              <w:rPr>
                <w:rFonts w:ascii="Times New Roman" w:hAnsi="Times New Roman"/>
                <w:sz w:val="22"/>
                <w:szCs w:val="22"/>
                <w:lang w:eastAsia="zh-CN"/>
              </w:rPr>
              <w:t xml:space="preserve"> </w:t>
            </w:r>
            <w:r w:rsidRPr="009C2263">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0C5F4CFC" w14:textId="77777777" w:rsidR="00B404C6" w:rsidRDefault="00B404C6" w:rsidP="00B404C6">
            <w:pPr>
              <w:overflowPunct/>
              <w:autoSpaceDE/>
              <w:adjustRightInd/>
              <w:spacing w:after="0"/>
              <w:rPr>
                <w:lang w:val="sv-SE" w:eastAsia="zh-CN"/>
              </w:rPr>
            </w:pPr>
          </w:p>
        </w:tc>
      </w:tr>
      <w:tr w:rsidR="00801B00" w14:paraId="521A4BA5"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0D21B" w14:textId="55D4D6E7" w:rsidR="00801B00" w:rsidRPr="00801B00" w:rsidRDefault="00801B00" w:rsidP="00B404C6">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09193F" w14:textId="331142C4" w:rsidR="00801B00" w:rsidRPr="00801B00" w:rsidRDefault="00801B00" w:rsidP="00B404C6">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782AAD" w14:paraId="15E1B5C2"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5DB2D" w14:textId="79142707" w:rsidR="00782AAD" w:rsidRDefault="00782AAD" w:rsidP="00B404C6">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BF72ECA" w14:textId="77777777" w:rsidR="00782AAD" w:rsidRDefault="00782AAD" w:rsidP="00B404C6">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8B88D35" w14:textId="77777777" w:rsidR="00782AAD" w:rsidRDefault="00782AAD" w:rsidP="00B404C6">
            <w:pPr>
              <w:overflowPunct/>
              <w:autoSpaceDE/>
              <w:adjustRightInd/>
              <w:spacing w:after="0"/>
              <w:rPr>
                <w:rFonts w:eastAsiaTheme="minorEastAsia"/>
                <w:lang w:val="sv-SE" w:eastAsia="ko-KR"/>
              </w:rPr>
            </w:pPr>
          </w:p>
          <w:p w14:paraId="752B8A38" w14:textId="2CCBFD13" w:rsidR="00782AAD" w:rsidRDefault="00782AAD" w:rsidP="00B404C6">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554220F9" w14:textId="77777777" w:rsidR="00782AAD" w:rsidRDefault="00782AAD" w:rsidP="00B404C6">
            <w:pPr>
              <w:overflowPunct/>
              <w:autoSpaceDE/>
              <w:adjustRightInd/>
              <w:spacing w:after="0"/>
              <w:rPr>
                <w:rFonts w:eastAsiaTheme="minorEastAsia"/>
                <w:lang w:val="sv-SE" w:eastAsia="ko-KR"/>
              </w:rPr>
            </w:pPr>
          </w:p>
          <w:p w14:paraId="1905FDAE" w14:textId="4D19E507" w:rsidR="00782AAD" w:rsidRDefault="00782AAD" w:rsidP="00B404C6">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55371C" w14:paraId="6A668133"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A5C71" w14:textId="1DBB9411" w:rsidR="0055371C" w:rsidRDefault="0055371C" w:rsidP="00B404C6">
            <w:pPr>
              <w:spacing w:after="0"/>
              <w:rPr>
                <w:rFonts w:eastAsiaTheme="minorEastAsia"/>
                <w:lang w:val="sv-SE" w:eastAsia="ko-KR"/>
              </w:rPr>
            </w:pPr>
            <w:r>
              <w:rPr>
                <w:rFonts w:eastAsiaTheme="minorEastAsia"/>
                <w:lang w:val="sv-SE" w:eastAsia="ko-KR"/>
              </w:rPr>
              <w:t>InterDigital</w:t>
            </w:r>
            <w:bookmarkStart w:id="1109" w:name="_GoBack"/>
            <w:bookmarkEnd w:id="1109"/>
          </w:p>
        </w:tc>
        <w:tc>
          <w:tcPr>
            <w:tcW w:w="8594" w:type="dxa"/>
            <w:tcBorders>
              <w:top w:val="single" w:sz="4" w:space="0" w:color="auto"/>
              <w:left w:val="single" w:sz="4" w:space="0" w:color="auto"/>
              <w:bottom w:val="single" w:sz="4" w:space="0" w:color="auto"/>
              <w:right w:val="single" w:sz="4" w:space="0" w:color="auto"/>
            </w:tcBorders>
          </w:tcPr>
          <w:p w14:paraId="571267DD" w14:textId="77777777" w:rsidR="0055371C" w:rsidRDefault="0055371C" w:rsidP="0055371C">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w:t>
            </w:r>
            <w:r>
              <w:rPr>
                <w:rFonts w:eastAsiaTheme="minorEastAsia"/>
                <w:lang w:val="sv-SE" w:eastAsia="ko-KR"/>
              </w:rPr>
              <w:lastRenderedPageBreak/>
              <w:t xml:space="preserve">corresponding indication mechanism and beam management enhancement considering MP-UE and MPE. If you check the topics, nothing considers required aspects for 52.6-71GHz described above. Given that, in our view, the proposal is valid enough. </w:t>
            </w:r>
          </w:p>
          <w:p w14:paraId="782779E6" w14:textId="77777777" w:rsidR="0055371C" w:rsidRDefault="0055371C" w:rsidP="0055371C">
            <w:pPr>
              <w:overflowPunct/>
              <w:autoSpaceDE/>
              <w:adjustRightInd/>
              <w:spacing w:after="0"/>
              <w:rPr>
                <w:rFonts w:eastAsiaTheme="minorEastAsia"/>
                <w:lang w:val="sv-SE" w:eastAsia="ko-KR"/>
              </w:rPr>
            </w:pPr>
          </w:p>
          <w:p w14:paraId="02394707" w14:textId="1D7C6CFC" w:rsidR="0055371C" w:rsidRDefault="0055371C" w:rsidP="0055371C">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bl>
    <w:p w14:paraId="0534830A" w14:textId="4A93D92B" w:rsidR="00E91B3D" w:rsidRDefault="00E91B3D">
      <w:pPr>
        <w:pStyle w:val="BodyText"/>
        <w:spacing w:after="0"/>
        <w:rPr>
          <w:rFonts w:ascii="Times New Roman" w:hAnsi="Times New Roman"/>
          <w:sz w:val="22"/>
          <w:szCs w:val="22"/>
          <w:lang w:eastAsia="zh-CN"/>
        </w:rPr>
      </w:pPr>
    </w:p>
    <w:p w14:paraId="24FF2BDA" w14:textId="77777777" w:rsidR="00E91B3D" w:rsidRPr="00796B53" w:rsidRDefault="00E91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57471815" w:rsidR="00E96606" w:rsidRDefault="00E96606" w:rsidP="00E96606">
      <w:pPr>
        <w:pStyle w:val="Heading5"/>
        <w:rPr>
          <w:lang w:eastAsia="zh-CN"/>
        </w:rPr>
      </w:pPr>
      <w:r>
        <w:rPr>
          <w:lang w:eastAsia="zh-CN"/>
        </w:rPr>
        <w:t>4</w:t>
      </w:r>
      <w:r w:rsidRPr="00FB0054">
        <w:rPr>
          <w:vertAlign w:val="superscript"/>
          <w:lang w:eastAsia="zh-CN"/>
        </w:rPr>
        <w:t>th</w:t>
      </w:r>
      <w:r w:rsidR="00FB0054">
        <w:rPr>
          <w:lang w:eastAsia="zh-CN"/>
        </w:rPr>
        <w:t>/5th</w:t>
      </w:r>
      <w:r>
        <w:rPr>
          <w:lang w:eastAsia="zh-CN"/>
        </w:rPr>
        <w:t xml:space="preserve">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782AAD" w14:paraId="03AC7023"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4BC08" w14:textId="59334A9E" w:rsidR="00782AAD" w:rsidRDefault="00782AAD" w:rsidP="009646CE">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4FE1D07" w14:textId="3B0CF932" w:rsidR="00782AAD" w:rsidRDefault="00782AAD" w:rsidP="009646CE">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5DEF5CCC" w:rsidR="00B47B3D" w:rsidRDefault="00B47B3D">
      <w:pPr>
        <w:pStyle w:val="BodyText"/>
        <w:spacing w:after="0"/>
        <w:rPr>
          <w:rFonts w:ascii="Times New Roman" w:hAnsi="Times New Roman"/>
          <w:sz w:val="22"/>
          <w:szCs w:val="22"/>
          <w:lang w:eastAsia="zh-CN"/>
        </w:rPr>
      </w:pPr>
    </w:p>
    <w:p w14:paraId="42C7D7B9" w14:textId="07ABB757" w:rsidR="0071285C" w:rsidRDefault="0071285C">
      <w:pPr>
        <w:pStyle w:val="BodyText"/>
        <w:spacing w:after="0"/>
        <w:rPr>
          <w:rFonts w:ascii="Times New Roman" w:hAnsi="Times New Roman"/>
          <w:sz w:val="22"/>
          <w:szCs w:val="22"/>
          <w:lang w:eastAsia="zh-CN"/>
        </w:rPr>
      </w:pPr>
    </w:p>
    <w:p w14:paraId="1C2E5ABE" w14:textId="337CCF65" w:rsidR="0071285C" w:rsidRDefault="0071285C" w:rsidP="0071285C">
      <w:pPr>
        <w:pStyle w:val="Heading1"/>
        <w:numPr>
          <w:ilvl w:val="0"/>
          <w:numId w:val="5"/>
        </w:numPr>
        <w:ind w:left="360"/>
        <w:rPr>
          <w:rFonts w:cs="Arial"/>
          <w:sz w:val="32"/>
          <w:szCs w:val="32"/>
          <w:lang w:val="en-US"/>
        </w:rPr>
      </w:pPr>
      <w:r>
        <w:rPr>
          <w:rFonts w:cs="Arial"/>
          <w:sz w:val="32"/>
          <w:szCs w:val="32"/>
        </w:rPr>
        <w:t xml:space="preserve">Summary of </w:t>
      </w:r>
      <w:r w:rsidR="00BA298E">
        <w:rPr>
          <w:rFonts w:cs="Arial"/>
          <w:sz w:val="32"/>
          <w:szCs w:val="32"/>
        </w:rPr>
        <w:t>Proposals for Email Approval</w:t>
      </w:r>
    </w:p>
    <w:p w14:paraId="3CF23968" w14:textId="7C767DA7" w:rsidR="00B47B3D" w:rsidRDefault="00AE4FEE">
      <w:pPr>
        <w:pStyle w:val="BodyText"/>
        <w:spacing w:after="0"/>
        <w:rPr>
          <w:rFonts w:ascii="Times New Roman" w:hAnsi="Times New Roman"/>
          <w:sz w:val="22"/>
          <w:szCs w:val="22"/>
          <w:lang w:eastAsia="zh-CN"/>
        </w:rPr>
      </w:pPr>
      <w:r w:rsidRPr="00AE4FEE">
        <w:rPr>
          <w:rFonts w:ascii="Times New Roman" w:hAnsi="Times New Roman"/>
          <w:sz w:val="22"/>
          <w:szCs w:val="22"/>
          <w:highlight w:val="yellow"/>
          <w:lang w:eastAsia="zh-CN"/>
        </w:rPr>
        <w:t>This section will be filled with stable proposals for email agreement.</w:t>
      </w:r>
    </w:p>
    <w:p w14:paraId="1EDE6212" w14:textId="54651944" w:rsidR="00BA298E" w:rsidRDefault="00BA298E">
      <w:pPr>
        <w:pStyle w:val="BodyText"/>
        <w:spacing w:after="0"/>
        <w:rPr>
          <w:rFonts w:ascii="Times New Roman" w:hAnsi="Times New Roman"/>
          <w:sz w:val="22"/>
          <w:szCs w:val="22"/>
          <w:lang w:eastAsia="zh-CN"/>
        </w:rPr>
      </w:pPr>
    </w:p>
    <w:p w14:paraId="45871F8B" w14:textId="77777777" w:rsidR="00BA298E" w:rsidRDefault="00BA298E">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lastRenderedPageBreak/>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811470">
        <w:rPr>
          <w:rFonts w:cs="Times"/>
          <w:szCs w:val="20"/>
          <w:lang w:eastAsia="zh-CN"/>
        </w:rPr>
        <w:t>particular signals</w:t>
      </w:r>
      <w:proofErr w:type="gramEnd"/>
      <w:r w:rsidRPr="00811470">
        <w:rPr>
          <w:rFonts w:cs="Times"/>
          <w:szCs w:val="20"/>
          <w:lang w:eastAsia="zh-CN"/>
        </w:rPr>
        <w:t xml:space="preserve"> and channels should be further discussed in the corresponding WI phase.</w:t>
      </w:r>
    </w:p>
    <w:p w14:paraId="7E0CB2D4"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772123">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772123">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3BDDD6E0" w:rsidR="00177D71" w:rsidRDefault="00177D71">
      <w:pPr>
        <w:spacing w:line="256" w:lineRule="auto"/>
      </w:pPr>
    </w:p>
    <w:p w14:paraId="48892A1D" w14:textId="195420CE" w:rsidR="00D31C1D" w:rsidRDefault="00D31C1D">
      <w:pPr>
        <w:spacing w:line="256" w:lineRule="auto"/>
      </w:pPr>
    </w:p>
    <w:p w14:paraId="21959BB3" w14:textId="77777777" w:rsidR="00214CEF" w:rsidRDefault="00214CEF" w:rsidP="00214CEF">
      <w:pPr>
        <w:rPr>
          <w:sz w:val="22"/>
          <w:szCs w:val="28"/>
          <w:lang w:eastAsia="x-none"/>
        </w:rPr>
      </w:pPr>
      <w:r w:rsidRPr="00BD5C1E">
        <w:rPr>
          <w:sz w:val="22"/>
          <w:szCs w:val="28"/>
          <w:highlight w:val="green"/>
          <w:lang w:eastAsia="x-none"/>
        </w:rPr>
        <w:t>Agreement:</w:t>
      </w:r>
    </w:p>
    <w:p w14:paraId="0382ECBC" w14:textId="77777777" w:rsidR="00214CEF" w:rsidRPr="00BD5C1E" w:rsidRDefault="00214CEF" w:rsidP="00214CEF">
      <w:pPr>
        <w:rPr>
          <w:sz w:val="22"/>
          <w:szCs w:val="22"/>
        </w:rPr>
      </w:pPr>
      <w:r w:rsidRPr="00525D4A">
        <w:rPr>
          <w:sz w:val="22"/>
          <w:szCs w:val="22"/>
        </w:rPr>
        <w:t>Capture the following observations in the TR. Editorial modifications and changes to references can be made when capturing the observations in the TR.</w:t>
      </w:r>
    </w:p>
    <w:p w14:paraId="50C09F72" w14:textId="77777777" w:rsidR="00214CEF" w:rsidRDefault="00214CEF" w:rsidP="00772123">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8B1A645" w14:textId="77777777" w:rsidR="00214CEF" w:rsidRDefault="00214CEF" w:rsidP="00772123">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2444DFB"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705067"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CC95E6D"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3861BA" w14:textId="77777777" w:rsidR="00214CEF" w:rsidRDefault="00214CEF" w:rsidP="00772123">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209E626"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120 kHz:</w:t>
      </w:r>
    </w:p>
    <w:p w14:paraId="60CF27E1"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639C80C"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240 kHz:</w:t>
      </w:r>
    </w:p>
    <w:p w14:paraId="71BC17A6"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7E42A59"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common SSB/CORESET0 numerology (240/240) is supported, SSB patterns, and </w:t>
      </w:r>
      <w:r w:rsidRPr="00F8012A">
        <w:rPr>
          <w:rFonts w:ascii="Times New Roman" w:hAnsi="Times New Roman"/>
          <w:sz w:val="22"/>
          <w:szCs w:val="22"/>
          <w:lang w:eastAsia="zh-CN"/>
        </w:rPr>
        <w:t>CORESET#0 configuration</w:t>
      </w:r>
    </w:p>
    <w:p w14:paraId="673979A9"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2FD46BA" w14:textId="77777777" w:rsidR="00214CEF" w:rsidRDefault="00214CEF" w:rsidP="00772123">
      <w:pPr>
        <w:pStyle w:val="BodyText"/>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98F0A7C"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F922ABD"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57E5986"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480 kHz:</w:t>
      </w:r>
    </w:p>
    <w:p w14:paraId="2B3D1A62"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6229FDFD" w14:textId="77777777" w:rsidR="00214CEF" w:rsidRDefault="00214CEF" w:rsidP="00772123">
      <w:pPr>
        <w:pStyle w:val="BodyText"/>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001AB54"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B1675E1"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7B513B5"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8C1B55C"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4A576383"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960 kHz:</w:t>
      </w:r>
    </w:p>
    <w:p w14:paraId="1591714F"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B49994"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367466E2" w14:textId="77777777" w:rsidR="00214CEF" w:rsidRDefault="00214CEF" w:rsidP="00772123">
      <w:pPr>
        <w:pStyle w:val="BodyText"/>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A9BB4B5"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705DF8"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BD1C13F"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8EF52AB"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0436095" w14:textId="77777777" w:rsidR="00214CEF" w:rsidRDefault="00214CEF" w:rsidP="00214CEF">
      <w:pPr>
        <w:rPr>
          <w:sz w:val="22"/>
          <w:szCs w:val="28"/>
          <w:lang w:eastAsia="x-none"/>
        </w:rPr>
      </w:pPr>
    </w:p>
    <w:p w14:paraId="63DD14A2" w14:textId="77777777" w:rsidR="00214CEF" w:rsidRDefault="00214CEF" w:rsidP="00214CEF">
      <w:pPr>
        <w:rPr>
          <w:sz w:val="22"/>
          <w:szCs w:val="28"/>
          <w:lang w:eastAsia="x-none"/>
        </w:rPr>
      </w:pPr>
      <w:r w:rsidRPr="00C45881">
        <w:rPr>
          <w:sz w:val="22"/>
          <w:szCs w:val="28"/>
          <w:highlight w:val="green"/>
          <w:lang w:eastAsia="x-none"/>
        </w:rPr>
        <w:t>Agreement:</w:t>
      </w:r>
    </w:p>
    <w:p w14:paraId="336D8942" w14:textId="77777777" w:rsidR="00214CEF" w:rsidRDefault="00214CEF" w:rsidP="00214CEF">
      <w:pPr>
        <w:rPr>
          <w:sz w:val="22"/>
          <w:szCs w:val="22"/>
        </w:rPr>
      </w:pPr>
      <w:r w:rsidRPr="00525D4A">
        <w:rPr>
          <w:sz w:val="22"/>
          <w:szCs w:val="22"/>
        </w:rPr>
        <w:t>Capture the following observations in the TR. Editorial modifications and changes to references can be made when capturing the observations in the TR.</w:t>
      </w:r>
    </w:p>
    <w:p w14:paraId="0C376CDD" w14:textId="77777777" w:rsidR="00214CEF" w:rsidRPr="00C45881" w:rsidRDefault="00214CEF" w:rsidP="00214CEF">
      <w:pPr>
        <w:rPr>
          <w:sz w:val="22"/>
          <w:szCs w:val="22"/>
        </w:rPr>
      </w:pPr>
      <w:r>
        <w:rPr>
          <w:sz w:val="22"/>
          <w:szCs w:val="22"/>
        </w:rPr>
        <w:t>Observations on the delay spread distribution:</w:t>
      </w:r>
    </w:p>
    <w:p w14:paraId="4558237D"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1565E01"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9614645"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33D1B336"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0ED4F8E9"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1B5DB167" w14:textId="77777777" w:rsidR="00214CEF" w:rsidRDefault="00214CEF" w:rsidP="00772123">
      <w:pPr>
        <w:pStyle w:val="BodyText"/>
        <w:numPr>
          <w:ilvl w:val="0"/>
          <w:numId w:val="137"/>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B7B4BA3" w14:textId="56DE398E" w:rsidR="00214CEF" w:rsidRDefault="00214CEF">
      <w:pPr>
        <w:spacing w:line="256" w:lineRule="auto"/>
      </w:pPr>
    </w:p>
    <w:p w14:paraId="2652CE90" w14:textId="51CB1E50" w:rsidR="00DF0080" w:rsidRDefault="00DF0080">
      <w:pPr>
        <w:spacing w:line="256" w:lineRule="auto"/>
      </w:pPr>
    </w:p>
    <w:p w14:paraId="32EFF7B6" w14:textId="77777777" w:rsidR="00DF0080" w:rsidRDefault="00DF0080" w:rsidP="00DF0080">
      <w:pPr>
        <w:rPr>
          <w:sz w:val="22"/>
          <w:szCs w:val="28"/>
          <w:lang w:eastAsia="x-none"/>
        </w:rPr>
      </w:pPr>
      <w:r w:rsidRPr="00F52A3F">
        <w:rPr>
          <w:sz w:val="22"/>
          <w:szCs w:val="28"/>
          <w:highlight w:val="green"/>
          <w:lang w:eastAsia="x-none"/>
        </w:rPr>
        <w:t>Agreement:</w:t>
      </w:r>
    </w:p>
    <w:p w14:paraId="3AFED1F7" w14:textId="77777777" w:rsidR="00DF0080" w:rsidRPr="009E0030" w:rsidRDefault="00DF0080" w:rsidP="00DF0080">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CC9CA32"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45EB55C" w14:textId="77777777" w:rsidR="00DF0080" w:rsidRPr="009E0030" w:rsidRDefault="00DF0080" w:rsidP="00772123">
      <w:pPr>
        <w:pStyle w:val="BodyText"/>
        <w:numPr>
          <w:ilvl w:val="0"/>
          <w:numId w:val="136"/>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060520F"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0A38AF71"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3BAF390D"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C2C7603" w14:textId="77777777" w:rsidR="00DF0080" w:rsidRPr="00034FDA" w:rsidRDefault="00DF0080" w:rsidP="00772123">
      <w:pPr>
        <w:pStyle w:val="BodyText"/>
        <w:numPr>
          <w:ilvl w:val="0"/>
          <w:numId w:val="136"/>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0B83AE3" w14:textId="77777777" w:rsidR="00DF0080" w:rsidRPr="00034FDA" w:rsidRDefault="00DF0080" w:rsidP="00772123">
      <w:pPr>
        <w:pStyle w:val="BodyText"/>
        <w:numPr>
          <w:ilvl w:val="0"/>
          <w:numId w:val="136"/>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16B80297" w14:textId="77777777" w:rsidR="00DF0080" w:rsidRDefault="00DF0080" w:rsidP="00DF0080">
      <w:pPr>
        <w:rPr>
          <w:sz w:val="22"/>
          <w:szCs w:val="28"/>
          <w:lang w:eastAsia="x-none"/>
        </w:rPr>
      </w:pPr>
    </w:p>
    <w:p w14:paraId="2C481274" w14:textId="77777777" w:rsidR="00DF0080" w:rsidRDefault="00DF0080" w:rsidP="00DF0080">
      <w:pPr>
        <w:rPr>
          <w:sz w:val="22"/>
          <w:szCs w:val="28"/>
          <w:lang w:eastAsia="x-none"/>
        </w:rPr>
      </w:pPr>
      <w:r w:rsidRPr="00391C45">
        <w:rPr>
          <w:sz w:val="22"/>
          <w:szCs w:val="28"/>
          <w:highlight w:val="green"/>
          <w:lang w:eastAsia="x-none"/>
        </w:rPr>
        <w:t>Agreement:</w:t>
      </w:r>
    </w:p>
    <w:p w14:paraId="63F8BD70" w14:textId="77777777" w:rsidR="00DF0080" w:rsidRPr="00F52A3F" w:rsidRDefault="00DF0080" w:rsidP="00DF0080">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8884E99" w14:textId="77777777" w:rsidR="00DF0080" w:rsidRDefault="00DF0080" w:rsidP="00772123">
      <w:pPr>
        <w:pStyle w:val="BodyText"/>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03C266B" w14:textId="77777777" w:rsidR="00DF0080" w:rsidRDefault="00DF0080" w:rsidP="00772123">
      <w:pPr>
        <w:pStyle w:val="BodyText"/>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E9A7A64" w14:textId="77777777" w:rsidR="00DF0080" w:rsidRDefault="00DF0080" w:rsidP="00772123">
      <w:pPr>
        <w:pStyle w:val="BodyText"/>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2756058E"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A1FD56E"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224BA352"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AC549C5"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7856BF25" w14:textId="77777777" w:rsidR="00DF0080" w:rsidRDefault="00DF0080">
      <w:pPr>
        <w:spacing w:line="256" w:lineRule="auto"/>
      </w:pPr>
    </w:p>
    <w:p w14:paraId="405BECBB" w14:textId="77777777" w:rsidR="00214CEF" w:rsidRDefault="00214CEF">
      <w:pPr>
        <w:spacing w:line="256" w:lineRule="auto"/>
      </w:pPr>
    </w:p>
    <w:p w14:paraId="1DC8A3CD" w14:textId="77777777" w:rsidR="00D31C1D" w:rsidRDefault="00D31C1D" w:rsidP="00D31C1D">
      <w:pPr>
        <w:rPr>
          <w:sz w:val="22"/>
          <w:szCs w:val="28"/>
          <w:lang w:eastAsia="x-none"/>
        </w:rPr>
      </w:pPr>
      <w:r w:rsidRPr="0067465C">
        <w:rPr>
          <w:sz w:val="22"/>
          <w:szCs w:val="28"/>
          <w:highlight w:val="green"/>
          <w:lang w:eastAsia="x-none"/>
        </w:rPr>
        <w:t>Agreement:</w:t>
      </w:r>
    </w:p>
    <w:p w14:paraId="3540C079" w14:textId="77777777" w:rsidR="00D31C1D" w:rsidRPr="00391C45"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024A2FF"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88DDD96"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257AB23D"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F149377"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36A3D1C"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1DB71ED6"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526AC0C" w14:textId="77777777" w:rsidR="00D31C1D" w:rsidRDefault="00D31C1D" w:rsidP="00D31C1D">
      <w:pPr>
        <w:rPr>
          <w:sz w:val="22"/>
          <w:szCs w:val="28"/>
          <w:lang w:eastAsia="x-none"/>
        </w:rPr>
      </w:pPr>
    </w:p>
    <w:p w14:paraId="07A2F399" w14:textId="77777777" w:rsidR="00D31C1D" w:rsidRDefault="00D31C1D" w:rsidP="00D31C1D">
      <w:pPr>
        <w:rPr>
          <w:sz w:val="22"/>
          <w:szCs w:val="28"/>
          <w:lang w:eastAsia="x-none"/>
        </w:rPr>
      </w:pPr>
      <w:r w:rsidRPr="0067465C">
        <w:rPr>
          <w:sz w:val="22"/>
          <w:szCs w:val="28"/>
          <w:highlight w:val="green"/>
          <w:lang w:eastAsia="x-none"/>
        </w:rPr>
        <w:t>Agreement:</w:t>
      </w:r>
    </w:p>
    <w:p w14:paraId="1167E0A5" w14:textId="77777777" w:rsidR="00D31C1D" w:rsidRPr="0067465C"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921C5EC" w14:textId="77777777" w:rsidR="00D31C1D" w:rsidRDefault="00D31C1D"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FB2E079" w14:textId="77777777" w:rsidR="00D31C1D" w:rsidRDefault="00D31C1D"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0C5A77D3" w14:textId="77777777" w:rsidR="00D31C1D" w:rsidRDefault="00D31C1D" w:rsidP="00D31C1D">
      <w:pPr>
        <w:rPr>
          <w:sz w:val="22"/>
          <w:szCs w:val="28"/>
          <w:lang w:eastAsia="x-none"/>
        </w:rPr>
      </w:pPr>
    </w:p>
    <w:p w14:paraId="05B3827E" w14:textId="77777777" w:rsidR="00D31C1D" w:rsidRDefault="00D31C1D" w:rsidP="00D31C1D">
      <w:pPr>
        <w:rPr>
          <w:sz w:val="22"/>
          <w:szCs w:val="28"/>
          <w:lang w:eastAsia="x-none"/>
        </w:rPr>
      </w:pPr>
      <w:r w:rsidRPr="002933CC">
        <w:rPr>
          <w:sz w:val="22"/>
          <w:szCs w:val="28"/>
          <w:highlight w:val="green"/>
          <w:lang w:eastAsia="x-none"/>
        </w:rPr>
        <w:t>Agreement:</w:t>
      </w:r>
    </w:p>
    <w:p w14:paraId="52A1CF06" w14:textId="77777777" w:rsidR="00D31C1D" w:rsidRPr="00A041E2"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248FFC50" w14:textId="77777777" w:rsidR="00D31C1D" w:rsidRDefault="00D31C1D" w:rsidP="00772123">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2CF4874" w14:textId="77777777" w:rsidR="00D31C1D" w:rsidRDefault="00D31C1D" w:rsidP="00772123">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251B573E"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4EEBBD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lastRenderedPageBreak/>
        <w:t>Dynamic SFI and SPS/CG cancellation timing</w:t>
      </w:r>
    </w:p>
    <w:p w14:paraId="75A90A8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106050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EFBE70A"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0DB2A1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2EAD527"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6000B84" w14:textId="77777777" w:rsidR="00D31C1D" w:rsidRPr="00B36196" w:rsidRDefault="00D31C1D" w:rsidP="00772123">
      <w:pPr>
        <w:pStyle w:val="BodyText"/>
        <w:numPr>
          <w:ilvl w:val="1"/>
          <w:numId w:val="133"/>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6AC69254"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EE89660"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1BDDD671"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78604E"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2D134D1B"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881C432"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550A5A2" w14:textId="77777777" w:rsidR="00D31C1D" w:rsidRDefault="00D31C1D" w:rsidP="00772123">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1EEE7CF"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53FAD44"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6E6E4F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52EAD1B7"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57C283C"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720359A"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09B52A71" w14:textId="77777777" w:rsidR="00D31C1D" w:rsidRDefault="00D31C1D" w:rsidP="00D31C1D">
      <w:pPr>
        <w:rPr>
          <w:sz w:val="22"/>
          <w:szCs w:val="28"/>
          <w:lang w:eastAsia="x-none"/>
        </w:rPr>
      </w:pPr>
    </w:p>
    <w:p w14:paraId="0629EE32" w14:textId="77777777" w:rsidR="00D31C1D" w:rsidRDefault="00D31C1D" w:rsidP="00D31C1D">
      <w:pPr>
        <w:rPr>
          <w:sz w:val="22"/>
          <w:szCs w:val="28"/>
          <w:lang w:eastAsia="x-none"/>
        </w:rPr>
      </w:pPr>
      <w:r w:rsidRPr="00A041E2">
        <w:rPr>
          <w:sz w:val="22"/>
          <w:szCs w:val="28"/>
          <w:highlight w:val="green"/>
          <w:lang w:eastAsia="x-none"/>
        </w:rPr>
        <w:t>Agreement:</w:t>
      </w:r>
    </w:p>
    <w:p w14:paraId="11A3B009" w14:textId="77777777" w:rsidR="00D31C1D" w:rsidRPr="00A041E2"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FA501C4" w14:textId="77777777" w:rsidR="00D31C1D" w:rsidRPr="00A041E2" w:rsidRDefault="00D31C1D" w:rsidP="00D31C1D">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8419466" w14:textId="77777777" w:rsidR="00D31C1D" w:rsidRPr="00A041E2" w:rsidRDefault="00D31C1D" w:rsidP="00772123">
      <w:pPr>
        <w:pStyle w:val="BodyText"/>
        <w:numPr>
          <w:ilvl w:val="0"/>
          <w:numId w:val="134"/>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56E6B883" w14:textId="77777777" w:rsidR="00D31C1D" w:rsidRDefault="00D31C1D" w:rsidP="00772123">
      <w:pPr>
        <w:pStyle w:val="BodyText"/>
        <w:numPr>
          <w:ilvl w:val="0"/>
          <w:numId w:val="134"/>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0B497AC0" w14:textId="1CF6C41C" w:rsidR="00D31C1D" w:rsidRDefault="00D31C1D">
      <w:pPr>
        <w:spacing w:line="256" w:lineRule="auto"/>
      </w:pPr>
    </w:p>
    <w:p w14:paraId="41CE2E07" w14:textId="77777777" w:rsidR="00D31C1D" w:rsidRDefault="00D31C1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2E1102" w:rsidRDefault="002E1102">
      <w:pPr>
        <w:pStyle w:val="CommentText"/>
      </w:pPr>
      <w:r>
        <w:rPr>
          <w:rStyle w:val="CommentReference"/>
        </w:rPr>
        <w:annotationRef/>
      </w:r>
      <w:r>
        <w:t>Samsung’s new comment</w:t>
      </w:r>
    </w:p>
  </w:comment>
  <w:comment w:id="305" w:author="Daewon4" w:date="2020-11-10T18:02:00Z" w:initials="DW">
    <w:p w14:paraId="75523A2F" w14:textId="52D4D43B" w:rsidR="002E1102" w:rsidRDefault="002E1102">
      <w:pPr>
        <w:pStyle w:val="CommentText"/>
      </w:pPr>
      <w:r>
        <w:rPr>
          <w:rStyle w:val="CommentReference"/>
        </w:rPr>
        <w:annotationRef/>
      </w:r>
      <w:r>
        <w:t>Delete?</w:t>
      </w:r>
    </w:p>
  </w:comment>
  <w:comment w:id="1068" w:author="Daewon4" w:date="2020-11-10T18:26:00Z" w:initials="DW">
    <w:p w14:paraId="0381FC40" w14:textId="1DB3AC36" w:rsidR="002E1102" w:rsidRDefault="002E1102">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F1EA1" w14:textId="77777777" w:rsidR="00782FEB" w:rsidRDefault="00782FEB">
      <w:pPr>
        <w:spacing w:after="0" w:line="240" w:lineRule="auto"/>
      </w:pPr>
      <w:r>
        <w:separator/>
      </w:r>
    </w:p>
  </w:endnote>
  <w:endnote w:type="continuationSeparator" w:id="0">
    <w:p w14:paraId="68E9E660" w14:textId="77777777" w:rsidR="00782FEB" w:rsidRDefault="00782FEB">
      <w:pPr>
        <w:spacing w:after="0" w:line="240" w:lineRule="auto"/>
      </w:pPr>
      <w:r>
        <w:continuationSeparator/>
      </w:r>
    </w:p>
  </w:endnote>
  <w:endnote w:type="continuationNotice" w:id="1">
    <w:p w14:paraId="2D4DBC42" w14:textId="77777777" w:rsidR="00782FEB" w:rsidRDefault="00782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2E1102" w:rsidRDefault="002E11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2E1102" w:rsidRDefault="002E1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49412B6D" w:rsidR="002E1102" w:rsidRDefault="002E1102">
    <w:pPr>
      <w:pStyle w:val="Footer"/>
      <w:ind w:right="360"/>
    </w:pPr>
    <w:r>
      <w:rPr>
        <w:rStyle w:val="PageNumber"/>
      </w:rPr>
      <w:fldChar w:fldCharType="begin"/>
    </w:r>
    <w:r>
      <w:rPr>
        <w:rStyle w:val="PageNumber"/>
      </w:rPr>
      <w:instrText xml:space="preserve"> PAGE </w:instrText>
    </w:r>
    <w:r>
      <w:rPr>
        <w:rStyle w:val="PageNumber"/>
      </w:rPr>
      <w:fldChar w:fldCharType="separate"/>
    </w:r>
    <w:r w:rsidR="007913CA">
      <w:rPr>
        <w:rStyle w:val="PageNumber"/>
        <w:noProof/>
      </w:rPr>
      <w:t>161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913CA">
      <w:rPr>
        <w:rStyle w:val="PageNumber"/>
        <w:noProof/>
      </w:rPr>
      <w:t>168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F0E30" w14:textId="77777777" w:rsidR="00782FEB" w:rsidRDefault="00782FEB">
      <w:pPr>
        <w:spacing w:after="0" w:line="240" w:lineRule="auto"/>
      </w:pPr>
      <w:r>
        <w:separator/>
      </w:r>
    </w:p>
  </w:footnote>
  <w:footnote w:type="continuationSeparator" w:id="0">
    <w:p w14:paraId="0B07FE48" w14:textId="77777777" w:rsidR="00782FEB" w:rsidRDefault="00782FEB">
      <w:pPr>
        <w:spacing w:after="0" w:line="240" w:lineRule="auto"/>
      </w:pPr>
      <w:r>
        <w:continuationSeparator/>
      </w:r>
    </w:p>
  </w:footnote>
  <w:footnote w:type="continuationNotice" w:id="1">
    <w:p w14:paraId="03BCB05C" w14:textId="77777777" w:rsidR="00782FEB" w:rsidRDefault="00782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2E1102" w:rsidRDefault="002E110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hybridMultilevel"/>
    <w:tmpl w:val="84B48BE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30"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31" w15:restartNumberingAfterBreak="0">
    <w:nsid w:val="15394FD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DB0CE9"/>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9" w15:restartNumberingAfterBreak="0">
    <w:nsid w:val="36663770"/>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0D209F"/>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71"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3A5B74B2"/>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9"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0"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CA71726"/>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F86414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86" w15:restartNumberingAfterBreak="0">
    <w:nsid w:val="40040A25"/>
    <w:multiLevelType w:val="hybridMultilevel"/>
    <w:tmpl w:val="A296C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42B14477"/>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30D09E3"/>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9A92454"/>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DB739BA"/>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991509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D0C6857"/>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25"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26"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27"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4F72793"/>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30" w15:restartNumberingAfterBreak="0">
    <w:nsid w:val="651818BB"/>
    <w:multiLevelType w:val="hybridMultilevel"/>
    <w:tmpl w:val="FCE4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AA17CB0"/>
    <w:multiLevelType w:val="multilevel"/>
    <w:tmpl w:val="A0823AE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9"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6EA33EE6"/>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F2706E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48" w15:restartNumberingAfterBreak="0">
    <w:nsid w:val="741D559A"/>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50"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77401A9C"/>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837259F"/>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57" w15:restartNumberingAfterBreak="0">
    <w:nsid w:val="7D2D6B82"/>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55"/>
  </w:num>
  <w:num w:numId="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9"/>
  </w:num>
  <w:num w:numId="6">
    <w:abstractNumId w:val="14"/>
  </w:num>
  <w:num w:numId="7">
    <w:abstractNumId w:val="30"/>
  </w:num>
  <w:num w:numId="8">
    <w:abstractNumId w:val="122"/>
  </w:num>
  <w:num w:numId="9">
    <w:abstractNumId w:val="44"/>
  </w:num>
  <w:num w:numId="10">
    <w:abstractNumId w:val="118"/>
  </w:num>
  <w:num w:numId="11">
    <w:abstractNumId w:val="73"/>
  </w:num>
  <w:num w:numId="12">
    <w:abstractNumId w:val="60"/>
  </w:num>
  <w:num w:numId="13">
    <w:abstractNumId w:val="95"/>
  </w:num>
  <w:num w:numId="14">
    <w:abstractNumId w:val="15"/>
  </w:num>
  <w:num w:numId="15">
    <w:abstractNumId w:val="100"/>
  </w:num>
  <w:num w:numId="16">
    <w:abstractNumId w:val="99"/>
  </w:num>
  <w:num w:numId="17">
    <w:abstractNumId w:val="62"/>
  </w:num>
  <w:num w:numId="18">
    <w:abstractNumId w:val="126"/>
  </w:num>
  <w:num w:numId="19">
    <w:abstractNumId w:val="94"/>
  </w:num>
  <w:num w:numId="20">
    <w:abstractNumId w:val="27"/>
  </w:num>
  <w:num w:numId="21">
    <w:abstractNumId w:val="97"/>
  </w:num>
  <w:num w:numId="22">
    <w:abstractNumId w:val="8"/>
  </w:num>
  <w:num w:numId="23">
    <w:abstractNumId w:val="104"/>
  </w:num>
  <w:num w:numId="24">
    <w:abstractNumId w:val="103"/>
  </w:num>
  <w:num w:numId="25">
    <w:abstractNumId w:val="124"/>
  </w:num>
  <w:num w:numId="26">
    <w:abstractNumId w:val="32"/>
  </w:num>
  <w:num w:numId="27">
    <w:abstractNumId w:val="112"/>
  </w:num>
  <w:num w:numId="28">
    <w:abstractNumId w:val="34"/>
  </w:num>
  <w:num w:numId="29">
    <w:abstractNumId w:val="147"/>
  </w:num>
  <w:num w:numId="30">
    <w:abstractNumId w:val="80"/>
  </w:num>
  <w:num w:numId="31">
    <w:abstractNumId w:val="150"/>
  </w:num>
  <w:num w:numId="32">
    <w:abstractNumId w:val="107"/>
  </w:num>
  <w:num w:numId="33">
    <w:abstractNumId w:val="21"/>
  </w:num>
  <w:num w:numId="34">
    <w:abstractNumId w:val="66"/>
  </w:num>
  <w:num w:numId="35">
    <w:abstractNumId w:val="41"/>
  </w:num>
  <w:num w:numId="36">
    <w:abstractNumId w:val="74"/>
  </w:num>
  <w:num w:numId="37">
    <w:abstractNumId w:val="96"/>
  </w:num>
  <w:num w:numId="38">
    <w:abstractNumId w:val="84"/>
  </w:num>
  <w:num w:numId="39">
    <w:abstractNumId w:val="64"/>
  </w:num>
  <w:num w:numId="40">
    <w:abstractNumId w:val="52"/>
  </w:num>
  <w:num w:numId="41">
    <w:abstractNumId w:val="154"/>
  </w:num>
  <w:num w:numId="42">
    <w:abstractNumId w:val="110"/>
  </w:num>
  <w:num w:numId="43">
    <w:abstractNumId w:val="79"/>
  </w:num>
  <w:num w:numId="44">
    <w:abstractNumId w:val="47"/>
  </w:num>
  <w:num w:numId="45">
    <w:abstractNumId w:val="142"/>
  </w:num>
  <w:num w:numId="46">
    <w:abstractNumId w:val="102"/>
  </w:num>
  <w:num w:numId="47">
    <w:abstractNumId w:val="25"/>
  </w:num>
  <w:num w:numId="48">
    <w:abstractNumId w:val="23"/>
  </w:num>
  <w:num w:numId="49">
    <w:abstractNumId w:val="40"/>
  </w:num>
  <w:num w:numId="50">
    <w:abstractNumId w:val="48"/>
  </w:num>
  <w:num w:numId="51">
    <w:abstractNumId w:val="63"/>
  </w:num>
  <w:num w:numId="52">
    <w:abstractNumId w:val="42"/>
  </w:num>
  <w:num w:numId="53">
    <w:abstractNumId w:val="59"/>
  </w:num>
  <w:num w:numId="54">
    <w:abstractNumId w:val="28"/>
  </w:num>
  <w:num w:numId="55">
    <w:abstractNumId w:val="136"/>
  </w:num>
  <w:num w:numId="56">
    <w:abstractNumId w:val="49"/>
  </w:num>
  <w:num w:numId="57">
    <w:abstractNumId w:val="9"/>
  </w:num>
  <w:num w:numId="58">
    <w:abstractNumId w:val="83"/>
  </w:num>
  <w:num w:numId="59">
    <w:abstractNumId w:val="26"/>
  </w:num>
  <w:num w:numId="60">
    <w:abstractNumId w:val="4"/>
  </w:num>
  <w:num w:numId="61">
    <w:abstractNumId w:val="155"/>
  </w:num>
  <w:num w:numId="62">
    <w:abstractNumId w:val="151"/>
  </w:num>
  <w:num w:numId="63">
    <w:abstractNumId w:val="117"/>
  </w:num>
  <w:num w:numId="64">
    <w:abstractNumId w:val="13"/>
  </w:num>
  <w:num w:numId="65">
    <w:abstractNumId w:val="128"/>
  </w:num>
  <w:num w:numId="66">
    <w:abstractNumId w:val="51"/>
  </w:num>
  <w:num w:numId="67">
    <w:abstractNumId w:val="18"/>
  </w:num>
  <w:num w:numId="68">
    <w:abstractNumId w:val="20"/>
  </w:num>
  <w:num w:numId="69">
    <w:abstractNumId w:val="121"/>
  </w:num>
  <w:num w:numId="70">
    <w:abstractNumId w:val="127"/>
  </w:num>
  <w:num w:numId="71">
    <w:abstractNumId w:val="35"/>
  </w:num>
  <w:num w:numId="72">
    <w:abstractNumId w:val="138"/>
  </w:num>
  <w:num w:numId="73">
    <w:abstractNumId w:val="81"/>
  </w:num>
  <w:num w:numId="74">
    <w:abstractNumId w:val="116"/>
  </w:num>
  <w:num w:numId="75">
    <w:abstractNumId w:val="56"/>
  </w:num>
  <w:num w:numId="76">
    <w:abstractNumId w:val="146"/>
  </w:num>
  <w:num w:numId="77">
    <w:abstractNumId w:val="114"/>
  </w:num>
  <w:num w:numId="78">
    <w:abstractNumId w:val="2"/>
  </w:num>
  <w:num w:numId="79">
    <w:abstractNumId w:val="0"/>
  </w:num>
  <w:num w:numId="80">
    <w:abstractNumId w:val="140"/>
  </w:num>
  <w:num w:numId="81">
    <w:abstractNumId w:val="57"/>
  </w:num>
  <w:num w:numId="82">
    <w:abstractNumId w:val="87"/>
  </w:num>
  <w:num w:numId="83">
    <w:abstractNumId w:val="45"/>
  </w:num>
  <w:num w:numId="84">
    <w:abstractNumId w:val="1"/>
  </w:num>
  <w:num w:numId="85">
    <w:abstractNumId w:val="108"/>
  </w:num>
  <w:num w:numId="86">
    <w:abstractNumId w:val="133"/>
  </w:num>
  <w:num w:numId="87">
    <w:abstractNumId w:val="109"/>
  </w:num>
  <w:num w:numId="88">
    <w:abstractNumId w:val="71"/>
  </w:num>
  <w:num w:numId="89">
    <w:abstractNumId w:val="90"/>
  </w:num>
  <w:num w:numId="90">
    <w:abstractNumId w:val="131"/>
  </w:num>
  <w:num w:numId="91">
    <w:abstractNumId w:val="158"/>
  </w:num>
  <w:num w:numId="92">
    <w:abstractNumId w:val="134"/>
  </w:num>
  <w:num w:numId="93">
    <w:abstractNumId w:val="149"/>
  </w:num>
  <w:num w:numId="94">
    <w:abstractNumId w:val="33"/>
  </w:num>
  <w:num w:numId="95">
    <w:abstractNumId w:val="6"/>
  </w:num>
  <w:num w:numId="96">
    <w:abstractNumId w:val="58"/>
  </w:num>
  <w:num w:numId="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num>
  <w:num w:numId="99">
    <w:abstractNumId w:val="111"/>
  </w:num>
  <w:num w:numId="100">
    <w:abstractNumId w:val="54"/>
  </w:num>
  <w:num w:numId="101">
    <w:abstractNumId w:val="145"/>
  </w:num>
  <w:num w:numId="102">
    <w:abstractNumId w:val="141"/>
  </w:num>
  <w:num w:numId="103">
    <w:abstractNumId w:val="65"/>
  </w:num>
  <w:num w:numId="104">
    <w:abstractNumId w:val="106"/>
  </w:num>
  <w:num w:numId="105">
    <w:abstractNumId w:val="50"/>
  </w:num>
  <w:num w:numId="106">
    <w:abstractNumId w:val="36"/>
  </w:num>
  <w:num w:numId="107">
    <w:abstractNumId w:val="125"/>
  </w:num>
  <w:num w:numId="108">
    <w:abstractNumId w:val="156"/>
  </w:num>
  <w:num w:numId="109">
    <w:abstractNumId w:val="61"/>
  </w:num>
  <w:num w:numId="110">
    <w:abstractNumId w:val="67"/>
  </w:num>
  <w:num w:numId="111">
    <w:abstractNumId w:val="89"/>
  </w:num>
  <w:num w:numId="112">
    <w:abstractNumId w:val="91"/>
  </w:num>
  <w:num w:numId="113">
    <w:abstractNumId w:val="76"/>
  </w:num>
  <w:num w:numId="114">
    <w:abstractNumId w:val="5"/>
  </w:num>
  <w:num w:numId="115">
    <w:abstractNumId w:val="139"/>
  </w:num>
  <w:num w:numId="116">
    <w:abstractNumId w:val="29"/>
  </w:num>
  <w:num w:numId="117">
    <w:abstractNumId w:val="113"/>
  </w:num>
  <w:num w:numId="118">
    <w:abstractNumId w:val="37"/>
  </w:num>
  <w:num w:numId="119">
    <w:abstractNumId w:val="24"/>
  </w:num>
  <w:num w:numId="120">
    <w:abstractNumId w:val="38"/>
  </w:num>
  <w:num w:numId="121">
    <w:abstractNumId w:val="75"/>
  </w:num>
  <w:num w:numId="122">
    <w:abstractNumId w:val="19"/>
  </w:num>
  <w:num w:numId="123">
    <w:abstractNumId w:val="17"/>
  </w:num>
  <w:num w:numId="124">
    <w:abstractNumId w:val="86"/>
  </w:num>
  <w:num w:numId="125">
    <w:abstractNumId w:val="137"/>
  </w:num>
  <w:num w:numId="126">
    <w:abstractNumId w:val="132"/>
  </w:num>
  <w:num w:numId="127">
    <w:abstractNumId w:val="53"/>
  </w:num>
  <w:num w:numId="128">
    <w:abstractNumId w:val="123"/>
  </w:num>
  <w:num w:numId="129">
    <w:abstractNumId w:val="88"/>
  </w:num>
  <w:num w:numId="130">
    <w:abstractNumId w:val="72"/>
  </w:num>
  <w:num w:numId="131">
    <w:abstractNumId w:val="130"/>
  </w:num>
  <w:num w:numId="132">
    <w:abstractNumId w:val="152"/>
  </w:num>
  <w:num w:numId="133">
    <w:abstractNumId w:val="3"/>
  </w:num>
  <w:num w:numId="134">
    <w:abstractNumId w:val="85"/>
  </w:num>
  <w:num w:numId="135">
    <w:abstractNumId w:val="12"/>
  </w:num>
  <w:num w:numId="136">
    <w:abstractNumId w:val="11"/>
  </w:num>
  <w:num w:numId="137">
    <w:abstractNumId w:val="92"/>
  </w:num>
  <w:num w:numId="138">
    <w:abstractNumId w:val="120"/>
  </w:num>
  <w:num w:numId="139">
    <w:abstractNumId w:val="31"/>
  </w:num>
  <w:num w:numId="140">
    <w:abstractNumId w:val="39"/>
  </w:num>
  <w:num w:numId="141">
    <w:abstractNumId w:val="70"/>
  </w:num>
  <w:num w:numId="142">
    <w:abstractNumId w:val="153"/>
  </w:num>
  <w:num w:numId="143">
    <w:abstractNumId w:val="22"/>
  </w:num>
  <w:num w:numId="144">
    <w:abstractNumId w:val="43"/>
  </w:num>
  <w:num w:numId="145">
    <w:abstractNumId w:val="69"/>
  </w:num>
  <w:num w:numId="146">
    <w:abstractNumId w:val="98"/>
  </w:num>
  <w:num w:numId="147">
    <w:abstractNumId w:val="16"/>
  </w:num>
  <w:num w:numId="148">
    <w:abstractNumId w:val="77"/>
  </w:num>
  <w:num w:numId="149">
    <w:abstractNumId w:val="115"/>
  </w:num>
  <w:num w:numId="150">
    <w:abstractNumId w:val="68"/>
  </w:num>
  <w:num w:numId="151">
    <w:abstractNumId w:val="10"/>
  </w:num>
  <w:num w:numId="152">
    <w:abstractNumId w:val="129"/>
  </w:num>
  <w:num w:numId="153">
    <w:abstractNumId w:val="144"/>
  </w:num>
  <w:num w:numId="154">
    <w:abstractNumId w:val="148"/>
  </w:num>
  <w:num w:numId="155">
    <w:abstractNumId w:val="93"/>
  </w:num>
  <w:num w:numId="156">
    <w:abstractNumId w:val="135"/>
  </w:num>
  <w:num w:numId="157">
    <w:abstractNumId w:val="82"/>
  </w:num>
  <w:num w:numId="158">
    <w:abstractNumId w:val="101"/>
  </w:num>
  <w:num w:numId="159">
    <w:abstractNumId w:val="157"/>
  </w:num>
  <w:num w:numId="160">
    <w:abstractNumId w:val="143"/>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5G Standards /SRA/Engineer/Samsung Electronics">
    <w15:presenceInfo w15:providerId="AD" w15:userId="S-1-5-21-1569490900-2152479555-3239727262-3253900"/>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2.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D8393ED-B5B3-41F5-ABC5-C0A7FCFED097}">
  <ds:schemaRefs>
    <ds:schemaRef ds:uri="http://schemas.openxmlformats.org/officeDocument/2006/bibliography"/>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EE1C540F-DF64-47F2-8030-D7580E80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41</TotalTime>
  <Pages>168</Pages>
  <Words>71679</Words>
  <Characters>408574</Characters>
  <Application>Microsoft Office Word</Application>
  <DocSecurity>0</DocSecurity>
  <Lines>3404</Lines>
  <Paragraphs>958</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[103-e-NR-52-71-Waveform-Changes] Discussions Summary #5</vt:lpstr>
      <vt:lpstr>[103-e-NR-52-71-Waveform-Changes] Discussions Summary #5</vt:lpstr>
      <vt:lpstr>[103-e-NR-52-71-Waveform-Changes] Discussions Summary #5</vt:lpstr>
      <vt:lpstr>[103-e-NR-52-71-Waveform-Changes] Discussions Summary #4</vt:lpstr>
    </vt:vector>
  </TitlesOfParts>
  <Company>Intel</Company>
  <LinksUpToDate>false</LinksUpToDate>
  <CharactersWithSpaces>479295</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Young Woo Kwak</cp:lastModifiedBy>
  <cp:revision>6</cp:revision>
  <cp:lastPrinted>2011-11-10T13:49:00Z</cp:lastPrinted>
  <dcterms:created xsi:type="dcterms:W3CDTF">2020-11-11T14:39:00Z</dcterms:created>
  <dcterms:modified xsi:type="dcterms:W3CDTF">2020-11-11T15:57:00Z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