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aff2"/>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aff2"/>
        <w:spacing w:line="256" w:lineRule="auto"/>
        <w:ind w:left="1296"/>
        <w:rPr>
          <w:lang w:eastAsia="zh-CN"/>
        </w:rPr>
      </w:pPr>
    </w:p>
    <w:p w14:paraId="3ADDF4F8" w14:textId="77777777" w:rsidR="00B47B3D" w:rsidRDefault="00B47B3D">
      <w:pPr>
        <w:pStyle w:val="aff2"/>
        <w:spacing w:line="256" w:lineRule="auto"/>
        <w:ind w:left="1296"/>
        <w:rPr>
          <w:lang w:eastAsia="zh-CN"/>
        </w:rPr>
      </w:pPr>
    </w:p>
    <w:p w14:paraId="700B9AAB" w14:textId="77777777" w:rsidR="00B47B3D" w:rsidRDefault="00AD3679">
      <w:pPr>
        <w:pStyle w:val="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2"/>
        <w:rPr>
          <w:lang w:eastAsia="zh-CN"/>
        </w:rPr>
      </w:pPr>
      <w:r>
        <w:rPr>
          <w:lang w:eastAsia="zh-CN"/>
        </w:rPr>
        <w:t>2.1 Numerology (SCS and CP Length)</w:t>
      </w:r>
    </w:p>
    <w:p w14:paraId="2198A3F5" w14:textId="77777777" w:rsidR="00B47B3D" w:rsidRDefault="00AD3679">
      <w:pPr>
        <w:pStyle w:val="3"/>
        <w:rPr>
          <w:lang w:eastAsia="zh-CN"/>
        </w:rPr>
      </w:pPr>
      <w:r>
        <w:rPr>
          <w:lang w:eastAsia="zh-CN"/>
        </w:rPr>
        <w:t>2.1.1 Observations and Proposals from Contributions</w:t>
      </w:r>
    </w:p>
    <w:p w14:paraId="77D6A73F"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ac"/>
        <w:spacing w:after="0"/>
        <w:rPr>
          <w:rFonts w:ascii="Times New Roman" w:hAnsi="Times New Roman"/>
          <w:sz w:val="22"/>
          <w:szCs w:val="22"/>
          <w:lang w:eastAsia="zh-CN"/>
        </w:rPr>
      </w:pPr>
    </w:p>
    <w:p w14:paraId="58D92331"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59609C42"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1FFBED50"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E581E45"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56C574F3"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aff2"/>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aff2"/>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aff2"/>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aff2"/>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aff2"/>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aff2"/>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aff2"/>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aff2"/>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FB71C0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EBB6EEB"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DCF74FD"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ac"/>
        <w:spacing w:after="0"/>
        <w:rPr>
          <w:rFonts w:ascii="Times New Roman" w:hAnsi="Times New Roman"/>
          <w:sz w:val="22"/>
          <w:szCs w:val="22"/>
          <w:lang w:eastAsia="zh-CN"/>
        </w:rPr>
      </w:pPr>
    </w:p>
    <w:p w14:paraId="3E5F4E15" w14:textId="77777777" w:rsidR="00B47B3D" w:rsidRDefault="00B47B3D">
      <w:pPr>
        <w:pStyle w:val="ac"/>
        <w:spacing w:after="0"/>
        <w:rPr>
          <w:rFonts w:ascii="Times New Roman" w:hAnsi="Times New Roman"/>
          <w:sz w:val="22"/>
          <w:szCs w:val="22"/>
          <w:lang w:eastAsia="zh-CN"/>
        </w:rPr>
      </w:pPr>
    </w:p>
    <w:p w14:paraId="694363B4" w14:textId="77777777" w:rsidR="00B47B3D" w:rsidRDefault="00AD3679">
      <w:pPr>
        <w:pStyle w:val="3"/>
        <w:rPr>
          <w:lang w:eastAsia="zh-CN"/>
        </w:rPr>
      </w:pPr>
      <w:r>
        <w:rPr>
          <w:lang w:eastAsia="zh-CN"/>
        </w:rPr>
        <w:t>2.1.2 Discussion</w:t>
      </w:r>
    </w:p>
    <w:p w14:paraId="5954D5B1" w14:textId="77777777" w:rsidR="00B47B3D" w:rsidRDefault="00AD3679">
      <w:pPr>
        <w:pStyle w:val="5"/>
        <w:rPr>
          <w:lang w:eastAsia="zh-CN"/>
        </w:rPr>
      </w:pPr>
      <w:r>
        <w:rPr>
          <w:lang w:eastAsia="zh-CN"/>
        </w:rPr>
        <w:t>Moderator Summary of observations and proposals from Contributions:</w:t>
      </w:r>
    </w:p>
    <w:p w14:paraId="2696D752"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ac"/>
        <w:spacing w:after="0"/>
        <w:rPr>
          <w:rFonts w:ascii="Times New Roman" w:hAnsi="Times New Roman"/>
          <w:sz w:val="22"/>
          <w:szCs w:val="22"/>
          <w:lang w:eastAsia="zh-CN"/>
        </w:rPr>
      </w:pPr>
    </w:p>
    <w:p w14:paraId="452B527B" w14:textId="77777777" w:rsidR="00B47B3D" w:rsidRDefault="00AD3679">
      <w:pPr>
        <w:pStyle w:val="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afa"/>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ＭＳ 明朝" w:hint="eastAsia"/>
                <w:lang w:val="sv-SE" w:eastAsia="ja-JP"/>
              </w:rPr>
              <w:t>N</w:t>
            </w:r>
            <w:r>
              <w:rPr>
                <w:rFonts w:eastAsia="ＭＳ 明朝"/>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ＭＳ 明朝"/>
                <w:lang w:val="sv-SE" w:eastAsia="ja-JP"/>
              </w:rPr>
              <w:t>I</w:t>
            </w:r>
            <w:r>
              <w:rPr>
                <w:rFonts w:eastAsia="ＭＳ 明朝" w:hint="eastAsia"/>
                <w:lang w:val="sv-SE" w:eastAsia="ja-JP"/>
              </w:rPr>
              <w:t xml:space="preserve">n </w:t>
            </w:r>
            <w:r>
              <w:rPr>
                <w:rFonts w:eastAsia="ＭＳ 明朝"/>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ＭＳ 明朝" w:hint="eastAsia"/>
                <w:lang w:val="sv-SE" w:eastAsia="ja-JP"/>
              </w:rPr>
              <w:t>can</w:t>
            </w:r>
            <w:r>
              <w:rPr>
                <w:rFonts w:eastAsia="ＭＳ 明朝"/>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ＭＳ 明朝"/>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ac"/>
        <w:spacing w:after="0"/>
        <w:rPr>
          <w:rFonts w:ascii="Times New Roman" w:hAnsi="Times New Roman"/>
          <w:sz w:val="22"/>
          <w:szCs w:val="22"/>
          <w:lang w:eastAsia="zh-CN"/>
        </w:rPr>
      </w:pPr>
    </w:p>
    <w:p w14:paraId="3D337B16" w14:textId="77777777" w:rsidR="00B47B3D" w:rsidRDefault="00B47B3D">
      <w:pPr>
        <w:pStyle w:val="ac"/>
        <w:spacing w:after="0"/>
        <w:rPr>
          <w:rFonts w:ascii="Times New Roman" w:hAnsi="Times New Roman"/>
          <w:sz w:val="22"/>
          <w:szCs w:val="22"/>
          <w:lang w:eastAsia="zh-CN"/>
        </w:rPr>
      </w:pPr>
    </w:p>
    <w:p w14:paraId="7B05C565" w14:textId="77777777" w:rsidR="00B47B3D" w:rsidRDefault="00B47B3D">
      <w:pPr>
        <w:pStyle w:val="ac"/>
        <w:spacing w:after="0"/>
        <w:rPr>
          <w:rFonts w:ascii="Times New Roman" w:hAnsi="Times New Roman"/>
          <w:sz w:val="22"/>
          <w:szCs w:val="22"/>
          <w:lang w:eastAsia="zh-CN"/>
        </w:rPr>
      </w:pPr>
    </w:p>
    <w:p w14:paraId="27729BB2" w14:textId="77777777" w:rsidR="00B47B3D" w:rsidRDefault="00AD3679" w:rsidP="005C5879">
      <w:pPr>
        <w:pStyle w:val="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afa"/>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af9"/>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611100">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25pt;height:18.35pt;mso-width-percent:0;mso-height-percent:0;mso-width-percent:0;mso-height-percent:0" o:ole="">
                        <v:imagedata r:id="rId15" o:title=""/>
                      </v:shape>
                      <o:OLEObject Type="Embed" ProgID="Equation.3" ShapeID="_x0000_i1025" DrawAspect="Content" ObjectID="_1666595959" r:id="rId16"/>
                    </w:object>
                  </w:r>
                  <w:r>
                    <w:t xml:space="preserve">should be updated since it is defined as </w:t>
                  </w:r>
                  <w:r w:rsidR="00611100">
                    <w:rPr>
                      <w:rFonts w:ascii="Times New Roman" w:hAnsi="Times New Roman"/>
                      <w:noProof/>
                      <w:position w:val="-12"/>
                    </w:rPr>
                    <w:object w:dxaOrig="1740" w:dyaOrig="375" w14:anchorId="3A1FAF50">
                      <v:shape id="_x0000_i1026" type="#_x0000_t75" alt="" style="width:86.95pt;height:18.35pt;mso-width-percent:0;mso-height-percent:0;mso-width-percent:0;mso-height-percent:0" o:ole="">
                        <v:imagedata r:id="rId17" o:title=""/>
                      </v:shape>
                      <o:OLEObject Type="Embed" ProgID="Equation.3" ShapeID="_x0000_i1026" DrawAspect="Content" ObjectID="_166659596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ＭＳ 明朝"/>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ＭＳ 明朝"/>
                <w:lang w:val="sv-SE" w:eastAsia="ja-JP"/>
              </w:rPr>
            </w:pPr>
            <w:r>
              <w:rPr>
                <w:rFonts w:eastAsia="ＭＳ 明朝"/>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ＭＳ 明朝"/>
                <w:lang w:val="sv-SE" w:eastAsia="ja-JP"/>
              </w:rPr>
            </w:pPr>
            <w:r>
              <w:rPr>
                <w:rFonts w:eastAsia="ＭＳ 明朝"/>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ＭＳ 明朝"/>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ＭＳ 明朝"/>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ja-JP"/>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9"/>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9"/>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ac"/>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ac"/>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ac"/>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ac"/>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ac"/>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ac"/>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ac"/>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ac"/>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ac"/>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ac"/>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ac"/>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ac"/>
        <w:spacing w:after="0"/>
        <w:rPr>
          <w:rFonts w:ascii="Times New Roman" w:hAnsi="Times New Roman"/>
          <w:sz w:val="22"/>
          <w:szCs w:val="22"/>
          <w:lang w:eastAsia="zh-CN"/>
        </w:rPr>
      </w:pPr>
    </w:p>
    <w:p w14:paraId="2E2C6F18" w14:textId="77777777" w:rsidR="00B47B3D" w:rsidRDefault="00B47B3D">
      <w:pPr>
        <w:pStyle w:val="ac"/>
        <w:spacing w:after="0"/>
        <w:rPr>
          <w:rFonts w:ascii="Times New Roman" w:hAnsi="Times New Roman"/>
          <w:sz w:val="22"/>
          <w:szCs w:val="22"/>
          <w:lang w:eastAsia="zh-CN"/>
        </w:rPr>
      </w:pPr>
    </w:p>
    <w:p w14:paraId="79AEC914" w14:textId="77777777" w:rsidR="00B47B3D" w:rsidRDefault="00AD3679" w:rsidP="005C5879">
      <w:pPr>
        <w:pStyle w:val="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afa"/>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ＭＳ 明朝"/>
                <w:lang w:val="sv-SE" w:eastAsia="ja-JP"/>
              </w:rPr>
            </w:pPr>
            <w:r>
              <w:rPr>
                <w:rFonts w:eastAsia="ＭＳ 明朝"/>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aff2"/>
              <w:numPr>
                <w:ilvl w:val="0"/>
                <w:numId w:val="8"/>
              </w:numPr>
              <w:rPr>
                <w:rFonts w:eastAsia="ＭＳ 明朝"/>
                <w:sz w:val="21"/>
                <w:lang w:val="sv-SE" w:eastAsia="ja-JP"/>
              </w:rPr>
            </w:pPr>
            <w:r>
              <w:rPr>
                <w:rFonts w:eastAsia="ＭＳ 明朝"/>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ＭＳ 明朝"/>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ＭＳ 明朝"/>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ac"/>
        <w:spacing w:after="0"/>
        <w:rPr>
          <w:rFonts w:ascii="Times New Roman" w:hAnsi="Times New Roman"/>
          <w:sz w:val="22"/>
          <w:szCs w:val="22"/>
          <w:lang w:eastAsia="zh-CN"/>
        </w:rPr>
      </w:pPr>
    </w:p>
    <w:p w14:paraId="6ACD20CA" w14:textId="77777777" w:rsidR="00B47B3D" w:rsidRDefault="00B47B3D">
      <w:pPr>
        <w:pStyle w:val="ac"/>
        <w:spacing w:after="0"/>
        <w:rPr>
          <w:rFonts w:ascii="Times New Roman" w:hAnsi="Times New Roman"/>
          <w:sz w:val="22"/>
          <w:szCs w:val="22"/>
          <w:lang w:eastAsia="zh-CN"/>
        </w:rPr>
      </w:pPr>
    </w:p>
    <w:p w14:paraId="5A6FCA16" w14:textId="77777777" w:rsidR="00B47B3D" w:rsidRDefault="00AD3679" w:rsidP="005C5879">
      <w:pPr>
        <w:pStyle w:val="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afa"/>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ＭＳ 明朝"/>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ＭＳ 明朝"/>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ac"/>
        <w:spacing w:after="0"/>
        <w:rPr>
          <w:rFonts w:ascii="Times New Roman" w:hAnsi="Times New Roman"/>
          <w:sz w:val="22"/>
          <w:szCs w:val="22"/>
          <w:lang w:eastAsia="zh-CN"/>
        </w:rPr>
      </w:pPr>
    </w:p>
    <w:p w14:paraId="1163477E" w14:textId="77777777" w:rsidR="00B47B3D" w:rsidRDefault="00B47B3D">
      <w:pPr>
        <w:pStyle w:val="ac"/>
        <w:spacing w:after="0"/>
        <w:rPr>
          <w:rFonts w:ascii="Times New Roman" w:hAnsi="Times New Roman"/>
          <w:sz w:val="22"/>
          <w:szCs w:val="22"/>
          <w:lang w:eastAsia="zh-CN"/>
        </w:rPr>
      </w:pPr>
    </w:p>
    <w:p w14:paraId="28BA7741" w14:textId="77777777" w:rsidR="00B47B3D" w:rsidRDefault="00AD3679" w:rsidP="005C5879">
      <w:pPr>
        <w:pStyle w:val="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afa"/>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ＭＳ 明朝"/>
                <w:lang w:val="sv-SE" w:eastAsia="ja-JP"/>
              </w:rPr>
              <w:t>A</w:t>
            </w:r>
            <w:r>
              <w:rPr>
                <w:rFonts w:eastAsia="ＭＳ 明朝" w:hint="eastAsia"/>
                <w:lang w:val="sv-SE" w:eastAsia="ja-JP"/>
              </w:rPr>
              <w:t xml:space="preserve">s </w:t>
            </w:r>
            <w:r>
              <w:rPr>
                <w:rFonts w:eastAsia="ＭＳ 明朝"/>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ＭＳ 明朝"/>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ac"/>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ac"/>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ac"/>
              <w:rPr>
                <w:rFonts w:ascii="Times New Roman" w:hAnsi="Times New Roman"/>
                <w:szCs w:val="20"/>
                <w:lang w:eastAsia="zh-CN"/>
              </w:rPr>
            </w:pPr>
          </w:p>
          <w:p w14:paraId="54BFD112" w14:textId="77777777" w:rsidR="00B47B3D" w:rsidRDefault="00B47B3D">
            <w:pPr>
              <w:pStyle w:val="ac"/>
              <w:rPr>
                <w:rFonts w:ascii="Times New Roman" w:hAnsi="Times New Roman"/>
                <w:szCs w:val="20"/>
                <w:lang w:eastAsia="zh-CN"/>
              </w:rPr>
            </w:pPr>
          </w:p>
          <w:tbl>
            <w:tblPr>
              <w:tblStyle w:val="af9"/>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ac"/>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ac"/>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ac"/>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ac"/>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ac"/>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ac"/>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ac"/>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ac"/>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ac"/>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ac"/>
        <w:spacing w:after="0"/>
        <w:rPr>
          <w:rFonts w:ascii="Times New Roman" w:hAnsi="Times New Roman"/>
          <w:sz w:val="22"/>
          <w:szCs w:val="22"/>
          <w:lang w:eastAsia="zh-CN"/>
        </w:rPr>
      </w:pPr>
    </w:p>
    <w:p w14:paraId="6918348E" w14:textId="77777777" w:rsidR="00B47B3D" w:rsidRDefault="00B47B3D">
      <w:pPr>
        <w:pStyle w:val="ac"/>
        <w:spacing w:after="0"/>
        <w:rPr>
          <w:rFonts w:ascii="Times New Roman" w:hAnsi="Times New Roman"/>
          <w:sz w:val="22"/>
          <w:szCs w:val="22"/>
          <w:lang w:eastAsia="zh-CN"/>
        </w:rPr>
      </w:pPr>
    </w:p>
    <w:p w14:paraId="60A5166F" w14:textId="77777777" w:rsidR="00B47B3D" w:rsidRDefault="00B47B3D">
      <w:pPr>
        <w:pStyle w:val="ac"/>
        <w:spacing w:after="0"/>
        <w:rPr>
          <w:rFonts w:ascii="Times New Roman" w:hAnsi="Times New Roman"/>
          <w:sz w:val="22"/>
          <w:szCs w:val="22"/>
          <w:lang w:eastAsia="zh-CN"/>
        </w:rPr>
      </w:pPr>
    </w:p>
    <w:p w14:paraId="385A7AEA" w14:textId="77777777" w:rsidR="00B47B3D" w:rsidRDefault="00AD3679" w:rsidP="005C5879">
      <w:pPr>
        <w:pStyle w:val="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afa"/>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ＭＳ 明朝"/>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ＭＳ 明朝"/>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ＭＳ 明朝"/>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ac"/>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ac"/>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aff2"/>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ac"/>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ac"/>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ac"/>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ac"/>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ac"/>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ac"/>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ac"/>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ac"/>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ac"/>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ac"/>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ac"/>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ac"/>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ac"/>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ac"/>
        <w:spacing w:after="0"/>
        <w:rPr>
          <w:rFonts w:ascii="Times New Roman" w:hAnsi="Times New Roman"/>
          <w:sz w:val="22"/>
          <w:szCs w:val="22"/>
          <w:lang w:eastAsia="zh-CN"/>
        </w:rPr>
      </w:pPr>
    </w:p>
    <w:p w14:paraId="438F522C" w14:textId="77777777" w:rsidR="00B47B3D" w:rsidRDefault="00B47B3D">
      <w:pPr>
        <w:pStyle w:val="ac"/>
        <w:spacing w:after="0"/>
        <w:rPr>
          <w:rFonts w:ascii="Times New Roman" w:hAnsi="Times New Roman"/>
          <w:sz w:val="22"/>
          <w:szCs w:val="22"/>
          <w:lang w:eastAsia="zh-CN"/>
        </w:rPr>
      </w:pPr>
    </w:p>
    <w:p w14:paraId="6C503839" w14:textId="77777777" w:rsidR="00B47B3D" w:rsidRDefault="00B47B3D">
      <w:pPr>
        <w:pStyle w:val="ac"/>
        <w:spacing w:after="0"/>
        <w:rPr>
          <w:rFonts w:ascii="Times New Roman" w:hAnsi="Times New Roman"/>
          <w:sz w:val="22"/>
          <w:szCs w:val="22"/>
          <w:lang w:eastAsia="zh-CN"/>
        </w:rPr>
      </w:pPr>
    </w:p>
    <w:p w14:paraId="5C89E588" w14:textId="77777777" w:rsidR="00B47B3D" w:rsidRDefault="00AD3679">
      <w:pPr>
        <w:pStyle w:val="5"/>
        <w:rPr>
          <w:lang w:eastAsia="zh-CN"/>
        </w:rPr>
      </w:pPr>
      <w:r>
        <w:rPr>
          <w:lang w:eastAsia="zh-CN"/>
        </w:rPr>
        <w:t>Moderator summary of comments received:</w:t>
      </w:r>
    </w:p>
    <w:p w14:paraId="313771F1" w14:textId="77777777" w:rsidR="00B47B3D" w:rsidRDefault="00AD3679">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ac"/>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ac"/>
        <w:spacing w:after="0"/>
        <w:rPr>
          <w:rFonts w:ascii="Times New Roman" w:hAnsi="Times New Roman"/>
          <w:sz w:val="22"/>
          <w:szCs w:val="22"/>
          <w:lang w:eastAsia="zh-CN"/>
        </w:rPr>
      </w:pPr>
    </w:p>
    <w:p w14:paraId="20A94BA5" w14:textId="77777777" w:rsidR="00B47B3D" w:rsidRDefault="00AD3679">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ac"/>
        <w:spacing w:after="0"/>
        <w:rPr>
          <w:rFonts w:ascii="Times New Roman" w:hAnsi="Times New Roman"/>
          <w:sz w:val="22"/>
          <w:szCs w:val="22"/>
          <w:lang w:eastAsia="zh-CN"/>
        </w:rPr>
      </w:pPr>
    </w:p>
    <w:tbl>
      <w:tblPr>
        <w:tblStyle w:val="af9"/>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ac"/>
        <w:spacing w:after="0"/>
        <w:rPr>
          <w:rFonts w:ascii="Times New Roman" w:hAnsi="Times New Roman"/>
          <w:sz w:val="22"/>
          <w:szCs w:val="22"/>
          <w:lang w:eastAsia="zh-CN"/>
        </w:rPr>
      </w:pPr>
    </w:p>
    <w:p w14:paraId="2BF00000"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ac"/>
        <w:spacing w:after="0"/>
        <w:rPr>
          <w:rFonts w:ascii="Times New Roman" w:hAnsi="Times New Roman"/>
          <w:sz w:val="22"/>
          <w:szCs w:val="22"/>
          <w:lang w:eastAsia="zh-CN"/>
        </w:rPr>
      </w:pPr>
    </w:p>
    <w:p w14:paraId="67606C53"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ac"/>
        <w:spacing w:after="0"/>
        <w:rPr>
          <w:rFonts w:ascii="Times New Roman" w:hAnsi="Times New Roman"/>
          <w:sz w:val="22"/>
          <w:szCs w:val="22"/>
          <w:lang w:eastAsia="zh-CN"/>
        </w:rPr>
      </w:pPr>
    </w:p>
    <w:p w14:paraId="1DFE0AB8"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ac"/>
        <w:spacing w:after="0"/>
        <w:rPr>
          <w:rFonts w:ascii="Times New Roman" w:hAnsi="Times New Roman"/>
          <w:sz w:val="22"/>
          <w:szCs w:val="22"/>
          <w:lang w:eastAsia="zh-CN"/>
        </w:rPr>
      </w:pPr>
    </w:p>
    <w:p w14:paraId="324135B3"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ac"/>
        <w:spacing w:after="0"/>
        <w:rPr>
          <w:rFonts w:ascii="Times New Roman" w:hAnsi="Times New Roman"/>
          <w:sz w:val="22"/>
          <w:szCs w:val="22"/>
          <w:lang w:eastAsia="zh-CN"/>
        </w:rPr>
      </w:pPr>
    </w:p>
    <w:p w14:paraId="6374B49B" w14:textId="77777777" w:rsidR="00B47B3D" w:rsidRDefault="00AD3679">
      <w:pPr>
        <w:pStyle w:val="5"/>
        <w:rPr>
          <w:lang w:eastAsia="zh-CN"/>
        </w:rPr>
      </w:pPr>
      <w:r>
        <w:rPr>
          <w:lang w:eastAsia="zh-CN"/>
        </w:rPr>
        <w:t>Conclusions from GTW Session</w:t>
      </w:r>
    </w:p>
    <w:p w14:paraId="0F41793D" w14:textId="77777777" w:rsidR="00B47B3D" w:rsidRDefault="00AD3679">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ac"/>
        <w:spacing w:after="0"/>
        <w:rPr>
          <w:rFonts w:ascii="Times New Roman" w:hAnsi="Times New Roman"/>
          <w:sz w:val="22"/>
          <w:szCs w:val="22"/>
          <w:lang w:eastAsia="zh-CN"/>
        </w:rPr>
      </w:pPr>
    </w:p>
    <w:p w14:paraId="1E8B71CD"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ac"/>
        <w:spacing w:after="0"/>
        <w:rPr>
          <w:rFonts w:ascii="Times New Roman" w:hAnsi="Times New Roman"/>
          <w:sz w:val="22"/>
          <w:szCs w:val="22"/>
          <w:lang w:eastAsia="zh-CN"/>
        </w:rPr>
      </w:pPr>
    </w:p>
    <w:p w14:paraId="1C5988D0"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ac"/>
        <w:spacing w:after="0"/>
        <w:rPr>
          <w:rFonts w:ascii="Times New Roman" w:hAnsi="Times New Roman"/>
          <w:sz w:val="22"/>
          <w:szCs w:val="22"/>
          <w:lang w:eastAsia="zh-CN"/>
        </w:rPr>
      </w:pPr>
    </w:p>
    <w:p w14:paraId="51A97259"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ac"/>
        <w:spacing w:after="0"/>
        <w:rPr>
          <w:rFonts w:ascii="Times New Roman" w:hAnsi="Times New Roman"/>
          <w:sz w:val="22"/>
          <w:szCs w:val="22"/>
          <w:lang w:eastAsia="zh-CN"/>
        </w:rPr>
      </w:pPr>
    </w:p>
    <w:p w14:paraId="1A4A8E69" w14:textId="77777777" w:rsidR="00B47B3D" w:rsidRDefault="00AD36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ac"/>
        <w:spacing w:after="0"/>
        <w:rPr>
          <w:rFonts w:ascii="Times New Roman" w:hAnsi="Times New Roman"/>
          <w:sz w:val="22"/>
          <w:szCs w:val="22"/>
          <w:lang w:eastAsia="zh-CN"/>
        </w:rPr>
      </w:pPr>
    </w:p>
    <w:p w14:paraId="519410EE" w14:textId="77777777" w:rsidR="00B47B3D" w:rsidRDefault="00AD3679">
      <w:pPr>
        <w:pStyle w:val="ac"/>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ac"/>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ac"/>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ac"/>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ac"/>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ac"/>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ac"/>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ac"/>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ac"/>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afa"/>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ac"/>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ac"/>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ac"/>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ac"/>
              <w:spacing w:after="0"/>
              <w:ind w:left="720"/>
              <w:rPr>
                <w:rFonts w:ascii="Times New Roman" w:hAnsi="Times New Roman"/>
                <w:color w:val="FF0000"/>
                <w:sz w:val="22"/>
                <w:szCs w:val="22"/>
                <w:lang w:eastAsia="zh-CN"/>
              </w:rPr>
            </w:pPr>
          </w:p>
          <w:p w14:paraId="2FCB5A97" w14:textId="77777777" w:rsidR="00B47B3D" w:rsidRDefault="00B47B3D">
            <w:pPr>
              <w:pStyle w:val="ac"/>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ＭＳ 明朝"/>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aff2"/>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aff2"/>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aff2"/>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ac"/>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ac"/>
              <w:spacing w:after="0"/>
              <w:rPr>
                <w:lang w:val="sv-SE" w:eastAsia="zh-CN"/>
              </w:rPr>
            </w:pPr>
          </w:p>
          <w:p w14:paraId="7813880E" w14:textId="77777777" w:rsidR="00B47B3D" w:rsidRDefault="00AD3679">
            <w:pPr>
              <w:pStyle w:val="ac"/>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ac"/>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ac"/>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ac"/>
              <w:spacing w:after="0"/>
              <w:rPr>
                <w:lang w:val="sv-SE" w:eastAsia="zh-CN"/>
              </w:rPr>
            </w:pPr>
          </w:p>
          <w:p w14:paraId="2E6142B1" w14:textId="77777777" w:rsidR="00B47B3D" w:rsidRDefault="00AD3679">
            <w:pPr>
              <w:pStyle w:val="ac"/>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ac"/>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ac"/>
              <w:spacing w:after="0"/>
              <w:rPr>
                <w:lang w:val="sv-SE" w:eastAsia="zh-CN"/>
              </w:rPr>
            </w:pPr>
          </w:p>
          <w:p w14:paraId="51596ABB" w14:textId="77777777" w:rsidR="00B47B3D" w:rsidRDefault="00AD3679">
            <w:pPr>
              <w:pStyle w:val="ac"/>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ac"/>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ac"/>
              <w:spacing w:after="0"/>
              <w:rPr>
                <w:lang w:val="sv-SE" w:eastAsia="zh-CN"/>
              </w:rPr>
            </w:pPr>
          </w:p>
          <w:p w14:paraId="506EDC7F" w14:textId="77777777" w:rsidR="00B47B3D" w:rsidRDefault="00AD3679">
            <w:pPr>
              <w:pStyle w:val="ac"/>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ac"/>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ac"/>
              <w:spacing w:after="0"/>
              <w:rPr>
                <w:lang w:val="sv-SE" w:eastAsia="zh-CN"/>
              </w:rPr>
            </w:pPr>
          </w:p>
          <w:p w14:paraId="156423C7" w14:textId="77777777" w:rsidR="00B47B3D" w:rsidRDefault="00AD3679">
            <w:pPr>
              <w:pStyle w:val="ac"/>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ac"/>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ac"/>
              <w:spacing w:after="0"/>
              <w:rPr>
                <w:lang w:val="sv-SE" w:eastAsia="zh-CN"/>
              </w:rPr>
            </w:pPr>
          </w:p>
          <w:p w14:paraId="0D461191" w14:textId="77777777" w:rsidR="00B47B3D" w:rsidRDefault="00AD3679">
            <w:pPr>
              <w:pStyle w:val="ac"/>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ac"/>
              <w:spacing w:after="0"/>
              <w:rPr>
                <w:lang w:val="sv-SE" w:eastAsia="zh-CN"/>
              </w:rPr>
            </w:pPr>
          </w:p>
          <w:p w14:paraId="6773649B" w14:textId="77777777" w:rsidR="00B47B3D" w:rsidRDefault="00AD3679">
            <w:pPr>
              <w:pStyle w:val="aa"/>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aa"/>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ac"/>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ac"/>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ac"/>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ac"/>
              <w:spacing w:after="0"/>
              <w:rPr>
                <w:lang w:val="sv-SE" w:eastAsia="zh-CN"/>
              </w:rPr>
            </w:pPr>
            <w:r>
              <w:rPr>
                <w:lang w:val="sv-SE" w:eastAsia="zh-CN"/>
              </w:rPr>
              <w:t>Item 1 may seem obvious but ok to have.</w:t>
            </w:r>
          </w:p>
          <w:p w14:paraId="34008F75" w14:textId="77777777" w:rsidR="00B47B3D" w:rsidRDefault="00AD3679">
            <w:pPr>
              <w:pStyle w:val="ac"/>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ac"/>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ac"/>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ac"/>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ac"/>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ac"/>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ac"/>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ac"/>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611100">
              <w:rPr>
                <w:rFonts w:eastAsia="SimSun"/>
                <w:noProof/>
                <w:position w:val="-32"/>
                <w:szCs w:val="20"/>
                <w:lang w:eastAsia="zh-CN"/>
              </w:rPr>
              <w:object w:dxaOrig="1545" w:dyaOrig="750" w14:anchorId="6BCB3030">
                <v:shape id="_x0000_i1027" type="#_x0000_t75" alt="" style="width:76.75pt;height:37.35pt;mso-width-percent:0;mso-height-percent:0;mso-width-percent:0;mso-height-percent:0" o:ole="">
                  <v:imagedata r:id="rId19" o:title=""/>
                </v:shape>
                <o:OLEObject Type="Embed" ProgID="Equation.3" ShapeID="_x0000_i1027" DrawAspect="Content" ObjectID="_1666595961"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ac"/>
              <w:spacing w:after="0"/>
              <w:rPr>
                <w:lang w:eastAsia="zh-CN"/>
              </w:rPr>
            </w:pPr>
          </w:p>
          <w:p w14:paraId="7F73D265" w14:textId="77777777" w:rsidR="00B47B3D" w:rsidRDefault="00B47B3D">
            <w:pPr>
              <w:pStyle w:val="ac"/>
              <w:spacing w:after="0"/>
              <w:rPr>
                <w:lang w:eastAsia="zh-CN"/>
              </w:rPr>
            </w:pPr>
          </w:p>
          <w:p w14:paraId="195B754A" w14:textId="77777777" w:rsidR="00B47B3D" w:rsidRDefault="00AD3679">
            <w:pPr>
              <w:pStyle w:val="ac"/>
              <w:spacing w:after="0"/>
              <w:rPr>
                <w:lang w:eastAsia="zh-CN"/>
              </w:rPr>
            </w:pPr>
            <w:r>
              <w:rPr>
                <w:lang w:eastAsia="zh-CN"/>
              </w:rPr>
              <w:t>Additional aspects in implementation complexity</w:t>
            </w:r>
          </w:p>
          <w:p w14:paraId="64AF5074" w14:textId="77777777" w:rsidR="00B47B3D" w:rsidRDefault="00AD3679">
            <w:pPr>
              <w:pStyle w:val="ac"/>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ac"/>
              <w:spacing w:after="0"/>
              <w:rPr>
                <w:lang w:eastAsia="zh-CN"/>
              </w:rPr>
            </w:pPr>
          </w:p>
          <w:p w14:paraId="1E71C4AD" w14:textId="77777777" w:rsidR="00B47B3D" w:rsidRDefault="00B47B3D">
            <w:pPr>
              <w:pStyle w:val="ac"/>
              <w:spacing w:after="0"/>
              <w:rPr>
                <w:lang w:eastAsia="zh-CN"/>
              </w:rPr>
            </w:pPr>
          </w:p>
          <w:p w14:paraId="0D92E230" w14:textId="77777777" w:rsidR="00B47B3D" w:rsidRDefault="00B47B3D">
            <w:pPr>
              <w:pStyle w:val="ac"/>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ac"/>
              <w:spacing w:after="0"/>
              <w:rPr>
                <w:lang w:eastAsia="zh-CN"/>
              </w:rPr>
            </w:pPr>
            <w:r>
              <w:rPr>
                <w:lang w:eastAsia="zh-CN"/>
              </w:rPr>
              <w:t>Updated the proposal based on comments received.</w:t>
            </w:r>
          </w:p>
          <w:p w14:paraId="0EBCAEBA" w14:textId="77777777" w:rsidR="00B47B3D" w:rsidRDefault="00AD3679">
            <w:pPr>
              <w:pStyle w:val="ac"/>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ac"/>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ac"/>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ac"/>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ac"/>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ac"/>
              <w:spacing w:after="0"/>
              <w:rPr>
                <w:lang w:eastAsia="zh-CN"/>
              </w:rPr>
            </w:pPr>
            <w:r>
              <w:rPr>
                <w:u w:val="single"/>
                <w:lang w:eastAsia="zh-CN"/>
              </w:rPr>
              <w:t>Comment #1</w:t>
            </w:r>
            <w:r>
              <w:rPr>
                <w:lang w:eastAsia="zh-CN"/>
              </w:rPr>
              <w:t>:</w:t>
            </w:r>
          </w:p>
          <w:p w14:paraId="2C264060" w14:textId="77777777" w:rsidR="00B47B3D" w:rsidRDefault="00AD3679">
            <w:pPr>
              <w:pStyle w:val="ac"/>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ac"/>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ac"/>
              <w:spacing w:after="0"/>
              <w:rPr>
                <w:lang w:eastAsia="zh-CN"/>
              </w:rPr>
            </w:pPr>
          </w:p>
          <w:p w14:paraId="1C5E95E7" w14:textId="77777777" w:rsidR="00B47B3D" w:rsidRDefault="00AD3679">
            <w:pPr>
              <w:pStyle w:val="ac"/>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ac"/>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ac"/>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ac"/>
              <w:spacing w:after="0"/>
              <w:rPr>
                <w:u w:val="single"/>
                <w:lang w:eastAsia="zh-CN"/>
              </w:rPr>
            </w:pPr>
          </w:p>
          <w:p w14:paraId="5C163D07" w14:textId="77777777" w:rsidR="00B47B3D" w:rsidRDefault="00AD3679">
            <w:pPr>
              <w:pStyle w:val="ac"/>
              <w:spacing w:after="0"/>
              <w:rPr>
                <w:u w:val="single"/>
                <w:lang w:eastAsia="zh-CN"/>
              </w:rPr>
            </w:pPr>
            <w:r>
              <w:rPr>
                <w:u w:val="single"/>
                <w:lang w:eastAsia="zh-CN"/>
              </w:rPr>
              <w:t>Comment #3</w:t>
            </w:r>
          </w:p>
          <w:p w14:paraId="5C301DC4" w14:textId="77777777" w:rsidR="00B47B3D" w:rsidRDefault="00AD3679">
            <w:pPr>
              <w:pStyle w:val="ac"/>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ac"/>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ＭＳ 明朝"/>
                <w:lang w:eastAsia="ja-JP"/>
              </w:rPr>
            </w:pPr>
            <w:r>
              <w:rPr>
                <w:rFonts w:eastAsia="ＭＳ 明朝" w:hint="eastAsia"/>
                <w:lang w:eastAsia="ja-JP"/>
              </w:rPr>
              <w:lastRenderedPageBreak/>
              <w:t>NT</w:t>
            </w:r>
            <w:r>
              <w:rPr>
                <w:rFonts w:eastAsia="ＭＳ 明朝"/>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ac"/>
              <w:spacing w:after="0"/>
              <w:rPr>
                <w:rFonts w:eastAsia="ＭＳ 明朝"/>
                <w:lang w:eastAsia="ja-JP"/>
              </w:rPr>
            </w:pPr>
            <w:r>
              <w:rPr>
                <w:rFonts w:eastAsia="ＭＳ 明朝"/>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ＭＳ 明朝"/>
                <w:lang w:eastAsia="ja-JP"/>
              </w:rPr>
            </w:pPr>
            <w:r>
              <w:rPr>
                <w:rFonts w:eastAsia="ＭＳ 明朝"/>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ac"/>
              <w:spacing w:after="0"/>
              <w:rPr>
                <w:rFonts w:ascii="Times New Roman" w:hAnsi="Times New Roman"/>
                <w:color w:val="FF0000"/>
                <w:sz w:val="22"/>
                <w:szCs w:val="22"/>
                <w:lang w:eastAsia="zh-CN"/>
              </w:rPr>
            </w:pPr>
          </w:p>
          <w:p w14:paraId="30AD7B7D" w14:textId="77777777" w:rsidR="00B47B3D" w:rsidRDefault="00B47B3D">
            <w:pPr>
              <w:pStyle w:val="ac"/>
              <w:spacing w:after="0"/>
              <w:rPr>
                <w:rFonts w:ascii="Times New Roman" w:hAnsi="Times New Roman"/>
                <w:color w:val="FF0000"/>
                <w:sz w:val="22"/>
                <w:szCs w:val="22"/>
                <w:lang w:eastAsia="zh-CN"/>
              </w:rPr>
            </w:pPr>
          </w:p>
          <w:p w14:paraId="0A67327F"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ac"/>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ac"/>
              <w:spacing w:after="0"/>
              <w:rPr>
                <w:rFonts w:ascii="Times New Roman" w:hAnsi="Times New Roman"/>
                <w:color w:val="FF0000"/>
                <w:sz w:val="22"/>
                <w:szCs w:val="22"/>
                <w:lang w:eastAsia="zh-CN"/>
              </w:rPr>
            </w:pPr>
          </w:p>
          <w:p w14:paraId="3031647F"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ac"/>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ac"/>
              <w:spacing w:after="0"/>
              <w:rPr>
                <w:rFonts w:ascii="Times New Roman" w:hAnsi="Times New Roman"/>
                <w:color w:val="FF0000"/>
                <w:sz w:val="22"/>
                <w:szCs w:val="22"/>
                <w:lang w:eastAsia="zh-CN"/>
              </w:rPr>
            </w:pPr>
          </w:p>
          <w:p w14:paraId="74F56FE1" w14:textId="77777777" w:rsidR="00B47B3D" w:rsidRDefault="00AD3679">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ac"/>
              <w:spacing w:after="0"/>
              <w:rPr>
                <w:rFonts w:ascii="Times New Roman" w:hAnsi="Times New Roman"/>
                <w:color w:val="FF0000"/>
                <w:sz w:val="22"/>
                <w:szCs w:val="22"/>
                <w:lang w:eastAsia="zh-CN"/>
              </w:rPr>
            </w:pPr>
          </w:p>
          <w:p w14:paraId="3F545B67" w14:textId="77777777" w:rsidR="00B47B3D" w:rsidRDefault="00AD3679">
            <w:pPr>
              <w:pStyle w:val="ac"/>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ac"/>
              <w:spacing w:after="0"/>
              <w:rPr>
                <w:rFonts w:ascii="Times New Roman" w:hAnsi="Times New Roman"/>
                <w:color w:val="FF0000"/>
                <w:sz w:val="22"/>
                <w:szCs w:val="22"/>
                <w:lang w:eastAsia="zh-CN"/>
              </w:rPr>
            </w:pPr>
          </w:p>
          <w:p w14:paraId="0E21BC31" w14:textId="77777777" w:rsidR="00B47B3D" w:rsidRDefault="00B47B3D">
            <w:pPr>
              <w:pStyle w:val="ac"/>
              <w:spacing w:after="0"/>
              <w:rPr>
                <w:rFonts w:ascii="Times New Roman" w:hAnsi="Times New Roman"/>
                <w:color w:val="FF0000"/>
                <w:sz w:val="22"/>
                <w:szCs w:val="22"/>
                <w:lang w:eastAsia="zh-CN"/>
              </w:rPr>
            </w:pPr>
          </w:p>
          <w:p w14:paraId="3F3D69EF"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ac"/>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ac"/>
              <w:spacing w:after="0"/>
              <w:rPr>
                <w:rFonts w:eastAsia="ＭＳ 明朝"/>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ＭＳ 明朝"/>
                <w:lang w:eastAsia="ja-JP"/>
              </w:rPr>
            </w:pPr>
            <w:r>
              <w:rPr>
                <w:rFonts w:eastAsia="ＭＳ 明朝"/>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ac"/>
              <w:spacing w:after="0"/>
              <w:ind w:left="720"/>
              <w:rPr>
                <w:rFonts w:ascii="Times New Roman" w:hAnsi="Times New Roman"/>
                <w:sz w:val="22"/>
                <w:szCs w:val="22"/>
                <w:lang w:eastAsia="zh-CN"/>
              </w:rPr>
            </w:pPr>
          </w:p>
          <w:p w14:paraId="184D13BD" w14:textId="77777777" w:rsidR="00B47B3D" w:rsidRDefault="00AD3679">
            <w:pPr>
              <w:pStyle w:val="ac"/>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ac"/>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ＭＳ 明朝"/>
                <w:lang w:eastAsia="ja-JP"/>
              </w:rPr>
            </w:pPr>
            <w:r>
              <w:rPr>
                <w:rFonts w:eastAsia="ＭＳ 明朝"/>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ac"/>
        <w:spacing w:after="0"/>
        <w:rPr>
          <w:rFonts w:ascii="Times New Roman" w:hAnsi="Times New Roman"/>
          <w:sz w:val="22"/>
          <w:szCs w:val="22"/>
          <w:lang w:val="sv-SE" w:eastAsia="zh-CN"/>
        </w:rPr>
      </w:pPr>
    </w:p>
    <w:p w14:paraId="040BC0CB" w14:textId="77777777" w:rsidR="00B47B3D" w:rsidRDefault="00B47B3D">
      <w:pPr>
        <w:pStyle w:val="ac"/>
        <w:spacing w:after="0"/>
        <w:rPr>
          <w:rFonts w:ascii="Times New Roman" w:hAnsi="Times New Roman"/>
          <w:sz w:val="22"/>
          <w:szCs w:val="22"/>
          <w:lang w:eastAsia="zh-CN"/>
        </w:rPr>
      </w:pPr>
    </w:p>
    <w:p w14:paraId="51EFEE48" w14:textId="77777777" w:rsidR="00B47B3D" w:rsidRDefault="00AD36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ac"/>
        <w:spacing w:after="0"/>
        <w:rPr>
          <w:rFonts w:ascii="Times New Roman" w:hAnsi="Times New Roman"/>
          <w:sz w:val="22"/>
          <w:szCs w:val="22"/>
          <w:lang w:eastAsia="zh-CN"/>
        </w:rPr>
      </w:pPr>
    </w:p>
    <w:p w14:paraId="00C809A8"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ac"/>
        <w:spacing w:after="0"/>
        <w:rPr>
          <w:rFonts w:ascii="Times New Roman" w:hAnsi="Times New Roman"/>
          <w:sz w:val="22"/>
          <w:szCs w:val="22"/>
          <w:lang w:eastAsia="zh-CN"/>
        </w:rPr>
      </w:pPr>
    </w:p>
    <w:p w14:paraId="17E85425" w14:textId="77777777" w:rsidR="00B47B3D" w:rsidRDefault="00AD3679">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ac"/>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ac"/>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ac"/>
        <w:spacing w:after="0"/>
        <w:rPr>
          <w:rFonts w:ascii="Times New Roman" w:hAnsi="Times New Roman"/>
          <w:sz w:val="22"/>
          <w:szCs w:val="22"/>
          <w:lang w:eastAsia="zh-CN"/>
        </w:rPr>
      </w:pPr>
    </w:p>
    <w:p w14:paraId="480CD9A3"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afa"/>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ＭＳ 明朝"/>
                <w:lang w:val="sv-SE" w:eastAsia="ja-JP"/>
              </w:rPr>
            </w:pPr>
            <w:r>
              <w:rPr>
                <w:rFonts w:eastAsia="ＭＳ 明朝"/>
                <w:lang w:val="sv-SE" w:eastAsia="ja-JP"/>
              </w:rPr>
              <w:t>A</w:t>
            </w:r>
            <w:r>
              <w:rPr>
                <w:rFonts w:eastAsia="ＭＳ 明朝"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ＭＳ 明朝"/>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ac"/>
              <w:spacing w:after="0"/>
              <w:rPr>
                <w:rFonts w:ascii="Times New Roman" w:hAnsi="Times New Roman"/>
                <w:szCs w:val="20"/>
                <w:lang w:eastAsia="zh-CN"/>
              </w:rPr>
            </w:pPr>
          </w:p>
          <w:p w14:paraId="124A9F5B"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ac"/>
              <w:spacing w:after="0"/>
              <w:rPr>
                <w:rFonts w:ascii="Times New Roman" w:hAnsi="Times New Roman"/>
                <w:szCs w:val="20"/>
                <w:lang w:eastAsia="zh-CN"/>
              </w:rPr>
            </w:pPr>
          </w:p>
          <w:p w14:paraId="729B60FD" w14:textId="77777777" w:rsidR="00B47B3D" w:rsidRDefault="00AD3679">
            <w:pPr>
              <w:pStyle w:val="ac"/>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ac"/>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ac"/>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ac"/>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ac"/>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ac"/>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ac"/>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ac"/>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ＭＳ 明朝"/>
                <w:lang w:eastAsia="ja-JP"/>
              </w:rPr>
            </w:pPr>
            <w:r>
              <w:rPr>
                <w:rFonts w:eastAsia="ＭＳ 明朝"/>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ＭＳ 明朝"/>
                <w:lang w:eastAsia="ja-JP"/>
              </w:rPr>
            </w:pPr>
            <w:r>
              <w:rPr>
                <w:rFonts w:eastAsia="ＭＳ 明朝"/>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Updated outdoor as per Ericsson’s comment.</w:t>
            </w:r>
          </w:p>
        </w:tc>
      </w:tr>
    </w:tbl>
    <w:p w14:paraId="0F6100F5" w14:textId="77777777" w:rsidR="00B47B3D" w:rsidRDefault="00B47B3D">
      <w:pPr>
        <w:pStyle w:val="ac"/>
        <w:spacing w:after="0"/>
        <w:rPr>
          <w:rFonts w:ascii="Times New Roman" w:hAnsi="Times New Roman"/>
          <w:sz w:val="22"/>
          <w:szCs w:val="22"/>
          <w:lang w:val="sv-SE" w:eastAsia="zh-CN"/>
        </w:rPr>
      </w:pPr>
    </w:p>
    <w:p w14:paraId="176E7486" w14:textId="77777777" w:rsidR="00B47B3D" w:rsidRDefault="00B47B3D">
      <w:pPr>
        <w:pStyle w:val="ac"/>
        <w:spacing w:after="0"/>
        <w:rPr>
          <w:rFonts w:ascii="Times New Roman" w:hAnsi="Times New Roman"/>
          <w:sz w:val="22"/>
          <w:szCs w:val="22"/>
          <w:lang w:eastAsia="zh-CN"/>
        </w:rPr>
      </w:pPr>
    </w:p>
    <w:p w14:paraId="0378F108" w14:textId="77777777" w:rsidR="00B47B3D" w:rsidRDefault="00AD36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ac"/>
        <w:spacing w:after="0"/>
        <w:rPr>
          <w:rFonts w:ascii="Times New Roman" w:hAnsi="Times New Roman"/>
          <w:sz w:val="22"/>
          <w:szCs w:val="22"/>
          <w:lang w:eastAsia="zh-CN"/>
        </w:rPr>
      </w:pPr>
    </w:p>
    <w:p w14:paraId="4FD8632C"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ac"/>
        <w:spacing w:after="0"/>
        <w:rPr>
          <w:rFonts w:ascii="Times New Roman" w:hAnsi="Times New Roman"/>
          <w:sz w:val="22"/>
          <w:szCs w:val="22"/>
          <w:lang w:eastAsia="zh-CN"/>
        </w:rPr>
      </w:pPr>
    </w:p>
    <w:p w14:paraId="24E7E257" w14:textId="77777777" w:rsidR="00B47B3D" w:rsidRDefault="00AD3679">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ac"/>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ac"/>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ac"/>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ac"/>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ac"/>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ac"/>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ac"/>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ac"/>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ac"/>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ac"/>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ac"/>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ac"/>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ac"/>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ac"/>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ac"/>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ac"/>
        <w:spacing w:after="0"/>
        <w:rPr>
          <w:rFonts w:ascii="Times New Roman" w:hAnsi="Times New Roman"/>
          <w:sz w:val="22"/>
          <w:szCs w:val="22"/>
          <w:lang w:eastAsia="zh-CN"/>
        </w:rPr>
      </w:pPr>
    </w:p>
    <w:p w14:paraId="0F218670"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afa"/>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611100">
              <w:rPr>
                <w:noProof/>
                <w:position w:val="-12"/>
              </w:rPr>
              <w:object w:dxaOrig="240" w:dyaOrig="360" w14:anchorId="18510016">
                <v:shape id="_x0000_i1028" type="#_x0000_t75" alt="" style="width:12.9pt;height:19.7pt;mso-width-percent:0;mso-height-percent:0;mso-width-percent:0;mso-height-percent:0" o:ole="">
                  <v:imagedata r:id="rId15" o:title=""/>
                </v:shape>
                <o:OLEObject Type="Embed" ProgID="Equation.3" ShapeID="_x0000_i1028" DrawAspect="Content" ObjectID="_1666595962" r:id="rId21"/>
              </w:object>
            </w:r>
            <w:r>
              <w:t xml:space="preserve">needs to be re-defined since it is currently defined as </w:t>
            </w:r>
            <w:r w:rsidR="00611100">
              <w:rPr>
                <w:noProof/>
                <w:position w:val="-12"/>
              </w:rPr>
              <w:object w:dxaOrig="1740" w:dyaOrig="360" w14:anchorId="41BB1751">
                <v:shape id="_x0000_i1029" type="#_x0000_t75" alt="" style="width:86.95pt;height:19.7pt;mso-width-percent:0;mso-height-percent:0;mso-width-percent:0;mso-height-percent:0" o:ole="">
                  <v:imagedata r:id="rId17" o:title=""/>
                </v:shape>
                <o:OLEObject Type="Embed" ProgID="Equation.3" ShapeID="_x0000_i1029" DrawAspect="Content" ObjectID="_1666595963"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ＭＳ 明朝"/>
                <w:lang w:val="sv-SE" w:eastAsia="ja-JP"/>
              </w:rPr>
            </w:pPr>
            <w:r>
              <w:rPr>
                <w:rFonts w:eastAsia="ＭＳ 明朝"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ＭＳ 明朝"/>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aff2"/>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aff2"/>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aff2"/>
              <w:numPr>
                <w:ilvl w:val="0"/>
                <w:numId w:val="19"/>
              </w:numPr>
              <w:rPr>
                <w:lang w:eastAsia="zh-CN"/>
              </w:rPr>
            </w:pPr>
            <w:r>
              <w:rPr>
                <w:lang w:eastAsia="zh-CN"/>
              </w:rPr>
              <w:t>We see the need for a time unit update for 960 kHz.</w:t>
            </w:r>
          </w:p>
          <w:p w14:paraId="3EF7735F" w14:textId="77777777" w:rsidR="00B47B3D" w:rsidRDefault="00AD3679">
            <w:pPr>
              <w:pStyle w:val="aff2"/>
              <w:numPr>
                <w:ilvl w:val="0"/>
                <w:numId w:val="19"/>
              </w:numPr>
              <w:rPr>
                <w:lang w:eastAsia="zh-CN"/>
              </w:rPr>
            </w:pPr>
            <w:r>
              <w:rPr>
                <w:lang w:eastAsia="zh-CN"/>
              </w:rPr>
              <w:t>The PTRS for 480 kHz can be investigated.</w:t>
            </w:r>
          </w:p>
          <w:p w14:paraId="3611DDCD" w14:textId="77777777" w:rsidR="00B47B3D" w:rsidRDefault="00AD3679">
            <w:pPr>
              <w:pStyle w:val="aff2"/>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aff2"/>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aff2"/>
              <w:numPr>
                <w:ilvl w:val="0"/>
                <w:numId w:val="18"/>
              </w:numPr>
            </w:pPr>
            <w:r>
              <w:t>960 kHz SCS requires changes to fundamental time unit and  impacts RAN1/2/4 specs</w:t>
            </w:r>
          </w:p>
          <w:p w14:paraId="439A524D" w14:textId="77777777" w:rsidR="00B47B3D" w:rsidRDefault="00AD3679">
            <w:pPr>
              <w:pStyle w:val="aff2"/>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ac"/>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aff2"/>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aff2"/>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ac"/>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aff2"/>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aff2"/>
              <w:numPr>
                <w:ilvl w:val="0"/>
                <w:numId w:val="24"/>
              </w:numPr>
              <w:rPr>
                <w:lang w:eastAsia="ko-KR"/>
              </w:rPr>
            </w:pPr>
            <w:r>
              <w:rPr>
                <w:lang w:eastAsia="ko-KR"/>
              </w:rPr>
              <w:t>ECP need is clearly scenario-dependent and correctly captured by FL</w:t>
            </w:r>
          </w:p>
          <w:p w14:paraId="2F0A22CB" w14:textId="77777777" w:rsidR="00B47B3D" w:rsidRDefault="00AD3679">
            <w:pPr>
              <w:pStyle w:val="aff2"/>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aff2"/>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aff2"/>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aff2"/>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aff2"/>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ac"/>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ac"/>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ac"/>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ac"/>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ac"/>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ac"/>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ac"/>
              <w:spacing w:after="0"/>
              <w:rPr>
                <w:rFonts w:eastAsia="ＭＳ 明朝"/>
                <w:lang w:eastAsia="ja-JP"/>
              </w:rPr>
            </w:pPr>
            <w:r>
              <w:rPr>
                <w:rFonts w:eastAsia="ＭＳ 明朝"/>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ＭＳ 明朝"/>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aff2"/>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aff2"/>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aff2"/>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ac"/>
              <w:spacing w:after="0"/>
              <w:rPr>
                <w:rFonts w:eastAsia="ＭＳ 明朝"/>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ac"/>
              <w:numPr>
                <w:ilvl w:val="0"/>
                <w:numId w:val="28"/>
              </w:numPr>
              <w:spacing w:after="0"/>
              <w:rPr>
                <w:rFonts w:ascii="Times New Roman" w:hAnsi="Times New Roman"/>
                <w:sz w:val="22"/>
                <w:szCs w:val="22"/>
                <w:lang w:eastAsia="zh-CN"/>
              </w:rPr>
            </w:pPr>
            <w:r>
              <w:rPr>
                <w:rFonts w:eastAsia="ＭＳ 明朝"/>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ac"/>
              <w:spacing w:after="0"/>
              <w:rPr>
                <w:rFonts w:eastAsia="ＭＳ 明朝"/>
                <w:lang w:eastAsia="ja-JP"/>
              </w:rPr>
            </w:pPr>
            <w:r>
              <w:rPr>
                <w:rFonts w:eastAsia="ＭＳ 明朝"/>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ac"/>
              <w:spacing w:after="0"/>
              <w:rPr>
                <w:rFonts w:eastAsia="ＭＳ 明朝"/>
                <w:color w:val="0070C0"/>
                <w:szCs w:val="20"/>
                <w:lang w:eastAsia="ja-JP"/>
              </w:rPr>
            </w:pPr>
            <w:r w:rsidRPr="00EF3CC0">
              <w:rPr>
                <w:rFonts w:eastAsia="ＭＳ 明朝"/>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ac"/>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aff0"/>
                <w:rFonts w:ascii="Times New Roman" w:hAnsi="Times New Roman"/>
                <w:lang w:eastAsia="zh-CN"/>
              </w:rPr>
              <w:commentReference w:id="181"/>
            </w:r>
          </w:p>
          <w:p w14:paraId="34410539" w14:textId="242D67D7" w:rsidR="00206399" w:rsidRPr="00EF3CC0" w:rsidRDefault="00206399" w:rsidP="003B29EE">
            <w:pPr>
              <w:pStyle w:val="ac"/>
              <w:spacing w:after="0"/>
              <w:rPr>
                <w:rFonts w:eastAsia="ＭＳ 明朝"/>
                <w:color w:val="0070C0"/>
                <w:lang w:eastAsia="ja-JP"/>
              </w:rPr>
            </w:pPr>
          </w:p>
        </w:tc>
      </w:tr>
    </w:tbl>
    <w:p w14:paraId="7E2D6E96" w14:textId="77777777" w:rsidR="00B47B3D" w:rsidRDefault="00B47B3D">
      <w:pPr>
        <w:pStyle w:val="ac"/>
        <w:spacing w:after="0"/>
        <w:rPr>
          <w:rFonts w:ascii="Times New Roman" w:hAnsi="Times New Roman"/>
          <w:sz w:val="22"/>
          <w:szCs w:val="22"/>
          <w:lang w:eastAsia="zh-CN"/>
        </w:rPr>
      </w:pPr>
    </w:p>
    <w:p w14:paraId="2FF868FA" w14:textId="77777777" w:rsidR="00B47B3D" w:rsidRDefault="00B47B3D">
      <w:pPr>
        <w:pStyle w:val="ac"/>
        <w:spacing w:after="0"/>
        <w:rPr>
          <w:rFonts w:ascii="Times New Roman" w:hAnsi="Times New Roman"/>
          <w:sz w:val="22"/>
          <w:szCs w:val="22"/>
          <w:lang w:eastAsia="zh-CN"/>
        </w:rPr>
      </w:pPr>
    </w:p>
    <w:p w14:paraId="67E01BA8" w14:textId="77777777" w:rsidR="00B47B3D" w:rsidRDefault="00B47B3D">
      <w:pPr>
        <w:pStyle w:val="ac"/>
        <w:spacing w:after="0"/>
        <w:rPr>
          <w:rFonts w:ascii="Times New Roman" w:hAnsi="Times New Roman"/>
          <w:sz w:val="22"/>
          <w:szCs w:val="22"/>
          <w:lang w:eastAsia="zh-CN"/>
        </w:rPr>
      </w:pPr>
    </w:p>
    <w:p w14:paraId="1B91D7E5" w14:textId="77777777" w:rsidR="00B47B3D" w:rsidRDefault="00B47B3D">
      <w:pPr>
        <w:pStyle w:val="ac"/>
        <w:spacing w:after="0"/>
        <w:rPr>
          <w:rFonts w:ascii="Times New Roman" w:hAnsi="Times New Roman"/>
          <w:sz w:val="22"/>
          <w:szCs w:val="22"/>
          <w:lang w:eastAsia="zh-CN"/>
        </w:rPr>
      </w:pPr>
    </w:p>
    <w:p w14:paraId="45143A31" w14:textId="77777777" w:rsidR="00B47B3D" w:rsidRDefault="00AD3679">
      <w:pPr>
        <w:pStyle w:val="5"/>
        <w:rPr>
          <w:lang w:eastAsia="zh-CN"/>
        </w:rPr>
      </w:pPr>
      <w:r>
        <w:rPr>
          <w:lang w:eastAsia="zh-CN"/>
        </w:rPr>
        <w:t>3rd round of Discussion:</w:t>
      </w:r>
    </w:p>
    <w:p w14:paraId="34094703"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ac"/>
        <w:spacing w:after="0"/>
        <w:rPr>
          <w:rFonts w:ascii="Times New Roman" w:hAnsi="Times New Roman"/>
          <w:sz w:val="22"/>
          <w:szCs w:val="22"/>
          <w:lang w:eastAsia="zh-CN"/>
        </w:rPr>
      </w:pPr>
    </w:p>
    <w:p w14:paraId="15C759B9" w14:textId="77777777" w:rsidR="00B47B3D" w:rsidRDefault="00AD36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ac"/>
        <w:spacing w:after="0"/>
        <w:rPr>
          <w:rFonts w:ascii="Times New Roman" w:hAnsi="Times New Roman"/>
          <w:sz w:val="22"/>
          <w:szCs w:val="22"/>
          <w:lang w:eastAsia="zh-CN"/>
        </w:rPr>
      </w:pPr>
    </w:p>
    <w:p w14:paraId="26E15F32" w14:textId="77777777" w:rsidR="00B47B3D" w:rsidRDefault="00AD367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ac"/>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ac"/>
        <w:spacing w:after="0"/>
        <w:rPr>
          <w:rFonts w:ascii="Times New Roman" w:hAnsi="Times New Roman"/>
          <w:sz w:val="22"/>
          <w:szCs w:val="22"/>
          <w:lang w:eastAsia="zh-CN"/>
        </w:rPr>
      </w:pPr>
    </w:p>
    <w:p w14:paraId="69C64DF7" w14:textId="77777777" w:rsidR="00B47B3D" w:rsidRDefault="00AD3679">
      <w:pPr>
        <w:pStyle w:val="ac"/>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afa"/>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ac"/>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ac"/>
              <w:overflowPunct/>
              <w:autoSpaceDE/>
              <w:adjustRightInd/>
              <w:spacing w:after="0"/>
              <w:rPr>
                <w:szCs w:val="20"/>
                <w:lang w:eastAsia="zh-CN"/>
              </w:rPr>
            </w:pPr>
          </w:p>
          <w:p w14:paraId="16E7F15B" w14:textId="77777777" w:rsidR="00B47B3D" w:rsidRDefault="00AD3679">
            <w:pPr>
              <w:pStyle w:val="ac"/>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ac"/>
              <w:overflowPunct/>
              <w:autoSpaceDE/>
              <w:adjustRightInd/>
              <w:spacing w:after="0"/>
              <w:rPr>
                <w:szCs w:val="20"/>
                <w:lang w:eastAsia="zh-CN"/>
              </w:rPr>
            </w:pPr>
          </w:p>
          <w:p w14:paraId="67E3E962" w14:textId="77777777" w:rsidR="00B47B3D" w:rsidRDefault="00AD3679">
            <w:pPr>
              <w:pStyle w:val="ac"/>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ac"/>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ac"/>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ac"/>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ac"/>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ac"/>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ac"/>
              <w:overflowPunct/>
              <w:autoSpaceDE/>
              <w:adjustRightInd/>
              <w:spacing w:after="0"/>
              <w:rPr>
                <w:szCs w:val="20"/>
                <w:lang w:eastAsia="zh-CN"/>
              </w:rPr>
            </w:pPr>
          </w:p>
          <w:p w14:paraId="1F93A2A5" w14:textId="77777777" w:rsidR="00B47B3D" w:rsidRDefault="00AD3679">
            <w:pPr>
              <w:pStyle w:val="ac"/>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ac"/>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ac"/>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ＭＳ 明朝"/>
                <w:lang w:val="sv-SE" w:eastAsia="ja-JP"/>
              </w:rPr>
            </w:pPr>
            <w:r>
              <w:rPr>
                <w:rFonts w:eastAsia="ＭＳ 明朝" w:hint="eastAsia"/>
                <w:lang w:val="sv-SE" w:eastAsia="ja-JP"/>
              </w:rPr>
              <w:t>N</w:t>
            </w:r>
            <w:r>
              <w:rPr>
                <w:rFonts w:eastAsia="ＭＳ 明朝"/>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ac"/>
              <w:overflowPunct/>
              <w:autoSpaceDE/>
              <w:adjustRightInd/>
              <w:spacing w:after="0"/>
              <w:rPr>
                <w:rFonts w:eastAsia="ＭＳ 明朝"/>
                <w:szCs w:val="20"/>
                <w:lang w:eastAsia="ja-JP"/>
              </w:rPr>
            </w:pPr>
            <w:r>
              <w:rPr>
                <w:rFonts w:eastAsia="ＭＳ 明朝"/>
                <w:szCs w:val="20"/>
                <w:lang w:eastAsia="ja-JP"/>
              </w:rPr>
              <w:t xml:space="preserve">We generally agree with Moderator’s updated proposal and ok with Ericsson’s suggestion. </w:t>
            </w:r>
          </w:p>
          <w:p w14:paraId="7EA4187F" w14:textId="77777777" w:rsidR="00B47B3D" w:rsidRDefault="00B47B3D">
            <w:pPr>
              <w:pStyle w:val="ac"/>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ＭＳ 明朝"/>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ac"/>
              <w:overflowPunct/>
              <w:autoSpaceDE/>
              <w:adjustRightInd/>
              <w:spacing w:after="0"/>
              <w:rPr>
                <w:rFonts w:eastAsia="ＭＳ 明朝"/>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ac"/>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ac"/>
              <w:overflowPunct/>
              <w:autoSpaceDE/>
              <w:adjustRightInd/>
              <w:spacing w:after="0"/>
              <w:rPr>
                <w:rFonts w:ascii="Times New Roman" w:hAnsi="Times New Roman"/>
                <w:sz w:val="22"/>
                <w:szCs w:val="22"/>
                <w:lang w:val="sv-SE" w:eastAsia="zh-CN"/>
              </w:rPr>
            </w:pPr>
          </w:p>
          <w:p w14:paraId="0DF761E1" w14:textId="77777777" w:rsidR="00B47B3D" w:rsidRDefault="00AD3679">
            <w:pPr>
              <w:pStyle w:val="ac"/>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ac"/>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ac"/>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ac"/>
              <w:overflowPunct/>
              <w:autoSpaceDE/>
              <w:adjustRightInd/>
              <w:spacing w:after="0"/>
              <w:rPr>
                <w:rFonts w:ascii="Times New Roman" w:hAnsi="Times New Roman"/>
                <w:sz w:val="22"/>
                <w:szCs w:val="22"/>
                <w:lang w:eastAsia="zh-CN"/>
              </w:rPr>
            </w:pPr>
          </w:p>
          <w:p w14:paraId="225F0C1B"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ac"/>
              <w:overflowPunct/>
              <w:autoSpaceDE/>
              <w:adjustRightInd/>
              <w:spacing w:after="0"/>
              <w:rPr>
                <w:rFonts w:ascii="Times New Roman" w:hAnsi="Times New Roman"/>
                <w:sz w:val="22"/>
                <w:szCs w:val="22"/>
                <w:lang w:eastAsia="zh-CN"/>
              </w:rPr>
            </w:pPr>
          </w:p>
          <w:p w14:paraId="0B56966D"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ac"/>
              <w:spacing w:after="0"/>
              <w:rPr>
                <w:rFonts w:ascii="Times New Roman" w:hAnsi="Times New Roman"/>
                <w:sz w:val="22"/>
                <w:szCs w:val="22"/>
                <w:lang w:eastAsia="zh-CN"/>
              </w:rPr>
            </w:pPr>
          </w:p>
          <w:p w14:paraId="003EA601"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ac"/>
              <w:overflowPunct/>
              <w:autoSpaceDE/>
              <w:adjustRightInd/>
              <w:spacing w:after="0"/>
              <w:rPr>
                <w:rFonts w:ascii="Times New Roman" w:hAnsi="Times New Roman"/>
                <w:sz w:val="22"/>
                <w:szCs w:val="22"/>
                <w:lang w:eastAsia="zh-CN"/>
              </w:rPr>
            </w:pPr>
          </w:p>
          <w:p w14:paraId="20ACED39" w14:textId="77777777" w:rsidR="00B47B3D" w:rsidRDefault="00B47B3D">
            <w:pPr>
              <w:pStyle w:val="ac"/>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aff2"/>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aff2"/>
              <w:numPr>
                <w:ilvl w:val="0"/>
                <w:numId w:val="32"/>
              </w:numPr>
              <w:rPr>
                <w:lang w:eastAsia="zh-CN"/>
              </w:rPr>
            </w:pPr>
            <w:r>
              <w:t>typical indoor deployment scenario, there are no issues related to TA setting, TA granularity</w:t>
            </w:r>
          </w:p>
          <w:p w14:paraId="3364CCDE" w14:textId="77777777" w:rsidR="00B47B3D" w:rsidRDefault="00AD3679">
            <w:pPr>
              <w:pStyle w:val="aff2"/>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ac"/>
              <w:overflowPunct/>
              <w:autoSpaceDE/>
              <w:adjustRightInd/>
              <w:spacing w:after="0"/>
              <w:rPr>
                <w:rFonts w:ascii="Times New Roman" w:hAnsi="Times New Roman"/>
                <w:sz w:val="22"/>
                <w:szCs w:val="22"/>
                <w:lang w:eastAsia="zh-CN"/>
              </w:rPr>
            </w:pPr>
          </w:p>
          <w:p w14:paraId="2B6F4471" w14:textId="77777777" w:rsidR="00B47B3D" w:rsidRDefault="00AD3679">
            <w:pPr>
              <w:pStyle w:val="ac"/>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ac"/>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ac"/>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ac"/>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ac"/>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ac"/>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ac"/>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ac"/>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ac"/>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ac"/>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ac"/>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ac"/>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ac"/>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ac"/>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ac"/>
              <w:overflowPunct/>
              <w:autoSpaceDE/>
              <w:adjustRightInd/>
              <w:spacing w:after="0"/>
              <w:rPr>
                <w:rFonts w:eastAsiaTheme="minorEastAsia"/>
                <w:szCs w:val="20"/>
                <w:lang w:eastAsia="ko-KR"/>
              </w:rPr>
            </w:pPr>
          </w:p>
          <w:p w14:paraId="21C2A312" w14:textId="77777777" w:rsidR="000E0E1A" w:rsidRDefault="000E0E1A" w:rsidP="000E0E1A">
            <w:pPr>
              <w:pStyle w:val="ac"/>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ac"/>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ac"/>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ac"/>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ac"/>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ac"/>
              <w:overflowPunct/>
              <w:autoSpaceDE/>
              <w:adjustRightInd/>
              <w:spacing w:after="0"/>
              <w:rPr>
                <w:rFonts w:eastAsiaTheme="minorEastAsia"/>
                <w:szCs w:val="20"/>
                <w:lang w:eastAsia="ko-KR"/>
              </w:rPr>
            </w:pPr>
          </w:p>
          <w:p w14:paraId="18387151" w14:textId="77777777" w:rsidR="0047608C" w:rsidRDefault="0047608C" w:rsidP="0047608C">
            <w:pPr>
              <w:pStyle w:val="ac"/>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ac"/>
              <w:overflowPunct/>
              <w:autoSpaceDE/>
              <w:adjustRightInd/>
              <w:spacing w:after="0"/>
              <w:rPr>
                <w:rFonts w:eastAsiaTheme="minorEastAsia"/>
                <w:szCs w:val="20"/>
                <w:lang w:eastAsia="ko-KR"/>
              </w:rPr>
            </w:pPr>
          </w:p>
          <w:p w14:paraId="21552AFD" w14:textId="77777777" w:rsidR="0047608C" w:rsidRPr="00C04E56" w:rsidRDefault="0047608C" w:rsidP="0047608C">
            <w:pPr>
              <w:pStyle w:val="ac"/>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ac"/>
              <w:overflowPunct/>
              <w:autoSpaceDE/>
              <w:adjustRightInd/>
              <w:spacing w:after="0"/>
              <w:rPr>
                <w:rFonts w:eastAsiaTheme="minorEastAsia"/>
                <w:szCs w:val="20"/>
                <w:lang w:eastAsia="ko-KR"/>
              </w:rPr>
            </w:pPr>
          </w:p>
          <w:p w14:paraId="655B8037" w14:textId="77777777" w:rsidR="0047608C" w:rsidRPr="00563AB0" w:rsidRDefault="0047608C" w:rsidP="0047608C">
            <w:pPr>
              <w:pStyle w:val="ac"/>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ac"/>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ac"/>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ac"/>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ac"/>
              <w:overflowPunct/>
              <w:autoSpaceDE/>
              <w:adjustRightInd/>
              <w:spacing w:after="0"/>
              <w:rPr>
                <w:rFonts w:eastAsiaTheme="minorEastAsia"/>
                <w:szCs w:val="20"/>
                <w:lang w:eastAsia="ko-KR"/>
              </w:rPr>
            </w:pPr>
          </w:p>
          <w:p w14:paraId="0C27DE75" w14:textId="77777777" w:rsidR="008C1C8D" w:rsidRDefault="008C1C8D" w:rsidP="008C1C8D">
            <w:pPr>
              <w:pStyle w:val="ac"/>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ac"/>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ac"/>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ac"/>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ac"/>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ac"/>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ac"/>
              <w:overflowPunct/>
              <w:autoSpaceDE/>
              <w:adjustRightInd/>
              <w:spacing w:after="0"/>
              <w:rPr>
                <w:lang w:eastAsia="zh-CN"/>
              </w:rPr>
            </w:pPr>
            <w:r>
              <w:rPr>
                <w:lang w:eastAsia="zh-CN"/>
              </w:rPr>
              <w:t>Highlighed the FFT utilization for further discussion.</w:t>
            </w:r>
          </w:p>
        </w:tc>
      </w:tr>
    </w:tbl>
    <w:p w14:paraId="718C60A9" w14:textId="77777777" w:rsidR="00B47B3D" w:rsidRDefault="00B47B3D">
      <w:pPr>
        <w:pStyle w:val="ac"/>
        <w:spacing w:after="0"/>
        <w:rPr>
          <w:rFonts w:ascii="Times New Roman" w:hAnsi="Times New Roman"/>
          <w:sz w:val="22"/>
          <w:szCs w:val="22"/>
          <w:lang w:val="sv-SE" w:eastAsia="zh-CN"/>
        </w:rPr>
      </w:pPr>
    </w:p>
    <w:p w14:paraId="3165248A" w14:textId="77777777" w:rsidR="00B47B3D" w:rsidRPr="001B2B02" w:rsidRDefault="00B47B3D">
      <w:pPr>
        <w:pStyle w:val="ac"/>
        <w:spacing w:after="0"/>
        <w:rPr>
          <w:rFonts w:ascii="Times New Roman" w:hAnsi="Times New Roman"/>
          <w:sz w:val="22"/>
          <w:szCs w:val="22"/>
          <w:lang w:val="sv-SE" w:eastAsia="zh-CN"/>
        </w:rPr>
      </w:pPr>
    </w:p>
    <w:p w14:paraId="10378067" w14:textId="77777777" w:rsidR="00B47B3D" w:rsidRDefault="00AD36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ac"/>
        <w:spacing w:after="0"/>
        <w:rPr>
          <w:rFonts w:ascii="Times New Roman" w:hAnsi="Times New Roman"/>
          <w:sz w:val="22"/>
          <w:szCs w:val="22"/>
          <w:lang w:eastAsia="zh-CN"/>
        </w:rPr>
      </w:pPr>
    </w:p>
    <w:p w14:paraId="5633A09D"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ac"/>
        <w:spacing w:after="0"/>
        <w:rPr>
          <w:rFonts w:ascii="Times New Roman" w:hAnsi="Times New Roman"/>
          <w:sz w:val="22"/>
          <w:szCs w:val="22"/>
          <w:lang w:eastAsia="zh-CN"/>
        </w:rPr>
      </w:pPr>
    </w:p>
    <w:p w14:paraId="09E63C32" w14:textId="77777777" w:rsidR="00B47B3D" w:rsidRDefault="00AD3679">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35CDF8E7" w14:textId="3A6AEF4C" w:rsidR="003256BC" w:rsidRDefault="003256BC" w:rsidP="003256BC">
      <w:pPr>
        <w:pStyle w:val="ac"/>
        <w:spacing w:after="0"/>
        <w:ind w:left="720"/>
        <w:rPr>
          <w:rFonts w:ascii="Times New Roman" w:hAnsi="Times New Roman"/>
          <w:sz w:val="22"/>
          <w:szCs w:val="22"/>
          <w:lang w:eastAsia="zh-CN"/>
        </w:rPr>
      </w:pPr>
    </w:p>
    <w:p w14:paraId="336AFC25" w14:textId="77777777" w:rsidR="008147DA" w:rsidRDefault="008147DA" w:rsidP="003256BC">
      <w:pPr>
        <w:pStyle w:val="ac"/>
        <w:spacing w:after="0"/>
        <w:ind w:left="720"/>
        <w:rPr>
          <w:rFonts w:ascii="Times New Roman" w:hAnsi="Times New Roman"/>
          <w:sz w:val="22"/>
          <w:szCs w:val="22"/>
          <w:lang w:eastAsia="zh-CN"/>
        </w:rPr>
      </w:pPr>
    </w:p>
    <w:p w14:paraId="5A21C258" w14:textId="77777777" w:rsidR="003256BC" w:rsidRDefault="003256BC" w:rsidP="003256BC">
      <w:pPr>
        <w:pStyle w:val="ac"/>
        <w:spacing w:after="0"/>
        <w:ind w:left="720"/>
        <w:rPr>
          <w:rFonts w:ascii="Times New Roman" w:hAnsi="Times New Roman"/>
          <w:sz w:val="22"/>
          <w:szCs w:val="22"/>
          <w:lang w:eastAsia="zh-CN"/>
        </w:rPr>
      </w:pPr>
    </w:p>
    <w:p w14:paraId="3EEEF6AA" w14:textId="402CCAD9" w:rsidR="003256BC" w:rsidRDefault="00AD3679">
      <w:pPr>
        <w:pStyle w:val="ac"/>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 xml:space="preserve">compared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ac"/>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ac"/>
        <w:spacing w:after="0"/>
        <w:rPr>
          <w:rFonts w:ascii="Times New Roman" w:hAnsi="Times New Roman"/>
          <w:sz w:val="22"/>
          <w:szCs w:val="22"/>
          <w:lang w:eastAsia="zh-CN"/>
        </w:rPr>
      </w:pPr>
    </w:p>
    <w:p w14:paraId="289499A3" w14:textId="77777777" w:rsidR="003256BC" w:rsidRDefault="003256BC">
      <w:pPr>
        <w:pStyle w:val="ac"/>
        <w:spacing w:after="0"/>
        <w:rPr>
          <w:rFonts w:ascii="Times New Roman" w:hAnsi="Times New Roman"/>
          <w:sz w:val="22"/>
          <w:szCs w:val="22"/>
          <w:lang w:eastAsia="zh-CN"/>
        </w:rPr>
      </w:pPr>
    </w:p>
    <w:p w14:paraId="6B67126D" w14:textId="77777777" w:rsidR="003256BC" w:rsidRDefault="003256BC">
      <w:pPr>
        <w:pStyle w:val="ac"/>
        <w:spacing w:after="0"/>
        <w:rPr>
          <w:rFonts w:ascii="Times New Roman" w:hAnsi="Times New Roman"/>
          <w:sz w:val="22"/>
          <w:szCs w:val="22"/>
          <w:lang w:eastAsia="zh-CN"/>
        </w:rPr>
      </w:pPr>
    </w:p>
    <w:p w14:paraId="315E664F"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afa"/>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ＭＳ 明朝"/>
                <w:lang w:val="sv-SE" w:eastAsia="ja-JP"/>
              </w:rPr>
              <w:t>S</w:t>
            </w:r>
            <w:r>
              <w:rPr>
                <w:rFonts w:eastAsia="ＭＳ 明朝" w:hint="eastAsia"/>
                <w:lang w:val="sv-SE" w:eastAsia="ja-JP"/>
              </w:rPr>
              <w:t xml:space="preserve">ame </w:t>
            </w:r>
            <w:r>
              <w:rPr>
                <w:rFonts w:eastAsia="ＭＳ 明朝"/>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ＭＳ 明朝"/>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ac"/>
              <w:spacing w:after="0"/>
              <w:ind w:left="720"/>
              <w:rPr>
                <w:rFonts w:ascii="Times New Roman" w:hAnsi="Times New Roman"/>
                <w:sz w:val="22"/>
                <w:szCs w:val="22"/>
                <w:lang w:eastAsia="zh-CN"/>
              </w:rPr>
            </w:pPr>
          </w:p>
          <w:p w14:paraId="3D77655A" w14:textId="77777777" w:rsidR="00B47B3D" w:rsidRDefault="00AD3679">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ac"/>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ＭＳ 明朝"/>
                <w:lang w:val="sv-SE" w:eastAsia="ja-JP"/>
              </w:rPr>
              <w:t>S</w:t>
            </w:r>
            <w:r>
              <w:rPr>
                <w:rFonts w:eastAsia="ＭＳ 明朝"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ＭＳ 明朝"/>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ＭＳ 明朝"/>
                <w:lang w:val="sv-SE" w:eastAsia="ja-JP"/>
              </w:rPr>
            </w:pPr>
            <w:r>
              <w:rPr>
                <w:rFonts w:eastAsia="ＭＳ 明朝"/>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ＭＳ 明朝"/>
                <w:lang w:val="sv-SE" w:eastAsia="ja-JP"/>
              </w:rPr>
            </w:pPr>
          </w:p>
          <w:p w14:paraId="13CE9D34" w14:textId="5E219F60" w:rsidR="000E0E1A" w:rsidRDefault="000E0E1A" w:rsidP="000E0E1A">
            <w:pPr>
              <w:pStyle w:val="ac"/>
              <w:spacing w:after="0"/>
              <w:rPr>
                <w:rFonts w:ascii="Times New Roman" w:hAnsi="Times New Roman"/>
                <w:sz w:val="22"/>
                <w:szCs w:val="22"/>
                <w:lang w:eastAsia="zh-CN"/>
              </w:rPr>
            </w:pPr>
            <w:r>
              <w:rPr>
                <w:rFonts w:eastAsia="ＭＳ 明朝"/>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ＭＳ 明朝"/>
                <w:lang w:val="sv-SE" w:eastAsia="ja-JP"/>
              </w:rPr>
            </w:pPr>
            <w:r>
              <w:rPr>
                <w:rFonts w:eastAsia="ＭＳ 明朝"/>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ＭＳ 明朝"/>
                <w:lang w:val="sv-SE" w:eastAsia="ja-JP"/>
              </w:rPr>
            </w:pPr>
            <w:r>
              <w:rPr>
                <w:rFonts w:eastAsia="ＭＳ 明朝"/>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ＭＳ 明朝"/>
                <w:lang w:val="sv-SE" w:eastAsia="ja-JP"/>
              </w:rPr>
            </w:pPr>
            <w:r>
              <w:rPr>
                <w:rFonts w:eastAsia="ＭＳ 明朝"/>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ＭＳ 明朝"/>
                <w:lang w:val="sv-SE" w:eastAsia="ja-JP"/>
              </w:rPr>
            </w:pPr>
            <w:r>
              <w:rPr>
                <w:rFonts w:eastAsia="ＭＳ 明朝"/>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ＭＳ 明朝"/>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ＭＳ 明朝"/>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ＭＳ 明朝"/>
                <w:lang w:val="sv-SE" w:eastAsia="ja-JP"/>
              </w:rPr>
            </w:pPr>
            <w:r>
              <w:rPr>
                <w:rFonts w:eastAsia="ＭＳ 明朝"/>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ＭＳ 明朝"/>
                <w:lang w:val="sv-SE" w:eastAsia="ja-JP"/>
              </w:rPr>
            </w:pPr>
            <w:r>
              <w:rPr>
                <w:rFonts w:eastAsia="ＭＳ 明朝"/>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ＭＳ 明朝"/>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ac"/>
        <w:spacing w:after="0"/>
        <w:rPr>
          <w:rFonts w:ascii="Times New Roman" w:hAnsi="Times New Roman"/>
          <w:sz w:val="22"/>
          <w:szCs w:val="22"/>
          <w:lang w:val="sv-SE" w:eastAsia="zh-CN"/>
        </w:rPr>
      </w:pPr>
    </w:p>
    <w:p w14:paraId="5576514C" w14:textId="77777777" w:rsidR="00B47B3D" w:rsidRDefault="00B47B3D">
      <w:pPr>
        <w:pStyle w:val="ac"/>
        <w:spacing w:after="0"/>
        <w:rPr>
          <w:rFonts w:ascii="Times New Roman" w:hAnsi="Times New Roman"/>
          <w:sz w:val="22"/>
          <w:szCs w:val="22"/>
          <w:lang w:eastAsia="zh-CN"/>
        </w:rPr>
      </w:pPr>
    </w:p>
    <w:p w14:paraId="3719C234" w14:textId="77777777" w:rsidR="00B47B3D" w:rsidRDefault="00AD36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ac"/>
        <w:spacing w:after="0"/>
        <w:rPr>
          <w:rFonts w:ascii="Times New Roman" w:hAnsi="Times New Roman"/>
          <w:sz w:val="22"/>
          <w:szCs w:val="22"/>
          <w:lang w:eastAsia="zh-CN"/>
        </w:rPr>
      </w:pPr>
    </w:p>
    <w:p w14:paraId="03D06783"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ac"/>
        <w:spacing w:after="0"/>
        <w:rPr>
          <w:rFonts w:ascii="Times New Roman" w:hAnsi="Times New Roman"/>
          <w:sz w:val="22"/>
          <w:szCs w:val="22"/>
          <w:lang w:eastAsia="zh-CN"/>
        </w:rPr>
      </w:pPr>
    </w:p>
    <w:p w14:paraId="74ED2B4B" w14:textId="77777777" w:rsidR="00B47B3D" w:rsidRDefault="00AD3679">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ac"/>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ac"/>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ac"/>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ac"/>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ac"/>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70235D65" w14:textId="77777777"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ac"/>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ac"/>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ac"/>
        <w:spacing w:after="0"/>
        <w:rPr>
          <w:rFonts w:ascii="Times New Roman" w:hAnsi="Times New Roman"/>
          <w:sz w:val="22"/>
          <w:szCs w:val="22"/>
          <w:lang w:eastAsia="zh-CN"/>
        </w:rPr>
      </w:pPr>
    </w:p>
    <w:p w14:paraId="619DE9D7"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afa"/>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ＭＳ 明朝"/>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ＭＳ 明朝"/>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ac"/>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ac"/>
              <w:spacing w:after="0"/>
              <w:rPr>
                <w:lang w:val="sv-SE" w:eastAsia="zh-CN"/>
              </w:rPr>
            </w:pPr>
          </w:p>
          <w:p w14:paraId="1CCB4046" w14:textId="77777777" w:rsidR="00B47B3D" w:rsidRDefault="00AD3679">
            <w:pPr>
              <w:pStyle w:val="ac"/>
              <w:spacing w:after="0"/>
              <w:rPr>
                <w:lang w:val="sv-SE" w:eastAsia="zh-CN"/>
              </w:rPr>
            </w:pPr>
            <w:r>
              <w:rPr>
                <w:lang w:val="sv-SE" w:eastAsia="zh-CN"/>
              </w:rPr>
              <w:t>Depends on delay spread of the scenario</w:t>
            </w:r>
          </w:p>
          <w:p w14:paraId="3C6D8BBB" w14:textId="77777777" w:rsidR="00B47B3D" w:rsidRDefault="00B47B3D">
            <w:pPr>
              <w:pStyle w:val="ac"/>
              <w:spacing w:after="0"/>
              <w:rPr>
                <w:lang w:val="sv-SE" w:eastAsia="zh-CN"/>
              </w:rPr>
            </w:pPr>
          </w:p>
          <w:p w14:paraId="519657A7" w14:textId="77777777" w:rsidR="00B47B3D" w:rsidRDefault="00AD3679">
            <w:pPr>
              <w:pStyle w:val="ac"/>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ＭＳ 明朝"/>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ＭＳ 明朝"/>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ac"/>
              <w:spacing w:after="0"/>
              <w:rPr>
                <w:lang w:val="sv-SE" w:eastAsia="zh-CN"/>
              </w:rPr>
            </w:pPr>
            <w:r>
              <w:rPr>
                <w:rFonts w:eastAsia="ＭＳ 明朝"/>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ＭＳ 明朝"/>
                <w:lang w:eastAsia="ja-JP"/>
              </w:rPr>
            </w:pPr>
            <w:r>
              <w:rPr>
                <w:rFonts w:eastAsia="ＭＳ 明朝"/>
                <w:lang w:eastAsia="ja-JP"/>
              </w:rPr>
              <w:t>Let’s not worry to much over “potential” considerations. I’ve put “if needed” for all PTRS and DMRS aspects. Hopefully this is ok.</w:t>
            </w:r>
          </w:p>
          <w:p w14:paraId="2B9D6C05" w14:textId="77777777" w:rsidR="00B47B3D" w:rsidRDefault="00AD3679">
            <w:pPr>
              <w:spacing w:after="0"/>
              <w:rPr>
                <w:rFonts w:eastAsia="ＭＳ 明朝"/>
                <w:lang w:eastAsia="ja-JP"/>
              </w:rPr>
            </w:pPr>
            <w:r>
              <w:rPr>
                <w:rFonts w:eastAsia="ＭＳ 明朝"/>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ＭＳ 明朝"/>
                <w:lang w:val="sv-SE" w:eastAsia="ja-JP"/>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ＭＳ 明朝"/>
                <w:lang w:eastAsia="ja-JP"/>
              </w:rPr>
            </w:pPr>
            <w:r>
              <w:rPr>
                <w:rFonts w:eastAsia="ＭＳ 明朝"/>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ac"/>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ac"/>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ac"/>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ac"/>
              <w:spacing w:after="0"/>
              <w:rPr>
                <w:lang w:val="sv-SE" w:eastAsia="zh-CN"/>
              </w:rPr>
            </w:pPr>
            <w:r>
              <w:rPr>
                <w:rFonts w:hint="eastAsia"/>
                <w:lang w:val="sv-SE" w:eastAsia="zh-CN"/>
              </w:rPr>
              <w:t>3c/v: to remove the brackets</w:t>
            </w:r>
          </w:p>
          <w:p w14:paraId="4696EB48" w14:textId="77777777" w:rsidR="00C65E8F" w:rsidRDefault="00C65E8F" w:rsidP="00C65E8F">
            <w:pPr>
              <w:pStyle w:val="ac"/>
              <w:spacing w:after="0"/>
              <w:rPr>
                <w:lang w:val="sv-SE" w:eastAsia="zh-CN"/>
              </w:rPr>
            </w:pPr>
            <w:r>
              <w:rPr>
                <w:lang w:val="sv-SE" w:eastAsia="zh-CN"/>
              </w:rPr>
              <w:t>3d/v: to remove the brackets</w:t>
            </w:r>
          </w:p>
          <w:p w14:paraId="26CD01CC" w14:textId="77777777" w:rsidR="00C65E8F" w:rsidRDefault="00C65E8F" w:rsidP="00C65E8F">
            <w:pPr>
              <w:pStyle w:val="ac"/>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ac"/>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ac"/>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ac"/>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ac"/>
              <w:spacing w:after="0"/>
              <w:rPr>
                <w:lang w:val="sv-SE" w:eastAsia="zh-CN"/>
              </w:rPr>
            </w:pPr>
          </w:p>
          <w:p w14:paraId="188879BC" w14:textId="5E0E5102" w:rsidR="0047608C" w:rsidRDefault="0047608C" w:rsidP="0047608C">
            <w:pPr>
              <w:pStyle w:val="ac"/>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ac"/>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ac"/>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ac"/>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ac"/>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ac"/>
        <w:spacing w:after="0"/>
        <w:rPr>
          <w:rFonts w:ascii="Times New Roman" w:hAnsi="Times New Roman"/>
          <w:sz w:val="22"/>
          <w:szCs w:val="22"/>
          <w:lang w:eastAsia="zh-CN"/>
        </w:rPr>
      </w:pPr>
    </w:p>
    <w:p w14:paraId="79ED7F55" w14:textId="2A52A5E3" w:rsidR="00B47B3D" w:rsidRDefault="00B47B3D">
      <w:pPr>
        <w:pStyle w:val="ac"/>
        <w:spacing w:after="0"/>
        <w:rPr>
          <w:rFonts w:ascii="Times New Roman" w:hAnsi="Times New Roman"/>
          <w:sz w:val="22"/>
          <w:szCs w:val="22"/>
          <w:lang w:eastAsia="zh-CN"/>
        </w:rPr>
      </w:pPr>
    </w:p>
    <w:p w14:paraId="5749D5D3" w14:textId="469CDEE3" w:rsidR="00A45721" w:rsidRDefault="00A45721" w:rsidP="00A45721">
      <w:pPr>
        <w:pStyle w:val="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ac"/>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ac"/>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ac"/>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ac"/>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ac"/>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ac"/>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ac"/>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ac"/>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6E906444" w14:textId="77777777" w:rsidR="00CF7A6C" w:rsidRDefault="00CF7A6C" w:rsidP="00D1330F">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ac"/>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ac"/>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ac"/>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ac"/>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ac"/>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ac"/>
        <w:spacing w:after="0"/>
        <w:rPr>
          <w:rFonts w:ascii="Times New Roman" w:hAnsi="Times New Roman"/>
          <w:sz w:val="22"/>
          <w:szCs w:val="22"/>
          <w:lang w:eastAsia="zh-CN"/>
        </w:rPr>
      </w:pPr>
    </w:p>
    <w:p w14:paraId="330BCA2B" w14:textId="77777777" w:rsidR="002A7DEC" w:rsidRDefault="002A7DEC">
      <w:pPr>
        <w:pStyle w:val="ac"/>
        <w:spacing w:after="0"/>
        <w:rPr>
          <w:rFonts w:ascii="Times New Roman" w:hAnsi="Times New Roman"/>
          <w:sz w:val="22"/>
          <w:szCs w:val="22"/>
          <w:lang w:eastAsia="zh-CN"/>
        </w:rPr>
      </w:pPr>
    </w:p>
    <w:p w14:paraId="2E902040" w14:textId="77777777" w:rsidR="00177D71" w:rsidRDefault="00177D71" w:rsidP="00177D71">
      <w:pPr>
        <w:pStyle w:val="5"/>
        <w:rPr>
          <w:lang w:eastAsia="zh-CN"/>
        </w:rPr>
      </w:pPr>
      <w:r>
        <w:rPr>
          <w:lang w:eastAsia="zh-CN"/>
        </w:rPr>
        <w:t>4th round of Discussion:</w:t>
      </w:r>
    </w:p>
    <w:p w14:paraId="1E267888" w14:textId="77777777" w:rsidR="008A3C79" w:rsidRDefault="008A3C79" w:rsidP="008A3C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ac"/>
        <w:spacing w:after="0"/>
        <w:rPr>
          <w:rFonts w:ascii="Times New Roman" w:hAnsi="Times New Roman"/>
          <w:sz w:val="22"/>
          <w:szCs w:val="22"/>
          <w:lang w:eastAsia="zh-CN"/>
        </w:rPr>
      </w:pPr>
    </w:p>
    <w:p w14:paraId="7551B84D" w14:textId="41E22D8D" w:rsidR="00AF415C" w:rsidRDefault="00AF415C" w:rsidP="00AF415C">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ac"/>
        <w:spacing w:after="0"/>
        <w:rPr>
          <w:rFonts w:ascii="Times New Roman" w:hAnsi="Times New Roman"/>
          <w:sz w:val="22"/>
          <w:szCs w:val="22"/>
          <w:lang w:eastAsia="zh-CN"/>
        </w:rPr>
      </w:pPr>
    </w:p>
    <w:p w14:paraId="7E91A89B" w14:textId="56D4EBDD" w:rsidR="008A3C79" w:rsidRPr="008A3C79" w:rsidRDefault="008A3C79" w:rsidP="00C6537C">
      <w:pPr>
        <w:pStyle w:val="ac"/>
        <w:numPr>
          <w:ilvl w:val="0"/>
          <w:numId w:val="102"/>
        </w:numPr>
        <w:spacing w:after="0"/>
        <w:rPr>
          <w:rFonts w:ascii="Times New Roman" w:hAnsi="Times New Roman"/>
          <w:sz w:val="22"/>
          <w:szCs w:val="22"/>
          <w:lang w:eastAsia="zh-CN"/>
        </w:rPr>
      </w:pPr>
      <w:commentRangeStart w:id="275"/>
      <w:r w:rsidRPr="008A3C79">
        <w:rPr>
          <w:rFonts w:ascii="Times New Roman" w:hAnsi="Times New Roman"/>
          <w:sz w:val="22"/>
          <w:szCs w:val="22"/>
          <w:lang w:eastAsia="zh-CN"/>
        </w:rPr>
        <w:t>It is observed that</w:t>
      </w:r>
      <w:r w:rsidR="0049123D">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require shorter sample interval and tighter timing accuracy requirements (e.g. initial timing error, timing advanced and its granularity, MIMO TAE, etc).</w:t>
      </w:r>
      <w:commentRangeEnd w:id="275"/>
      <w:r w:rsidR="00DC3311">
        <w:rPr>
          <w:rStyle w:val="aff0"/>
          <w:rFonts w:ascii="Times New Roman" w:hAnsi="Times New Roman"/>
          <w:lang w:eastAsia="zh-CN"/>
        </w:rPr>
        <w:commentReference w:id="275"/>
      </w:r>
    </w:p>
    <w:p w14:paraId="34FE328D" w14:textId="07446D9F" w:rsidR="008A3C79" w:rsidRPr="008A3C79" w:rsidRDefault="008A3C79" w:rsidP="00C6537C">
      <w:pPr>
        <w:pStyle w:val="ac"/>
        <w:numPr>
          <w:ilvl w:val="0"/>
          <w:numId w:val="102"/>
        </w:numPr>
        <w:spacing w:after="0"/>
        <w:rPr>
          <w:rFonts w:ascii="Times New Roman" w:hAnsi="Times New Roman"/>
          <w:sz w:val="22"/>
          <w:szCs w:val="22"/>
          <w:lang w:eastAsia="zh-CN"/>
        </w:rPr>
      </w:pPr>
      <w:del w:id="276" w:author="Lee, Daewon" w:date="2020-11-10T11:53:00Z">
        <w:r w:rsidRPr="008A3C79" w:rsidDel="00DC3311">
          <w:rPr>
            <w:rFonts w:ascii="Times New Roman" w:hAnsi="Times New Roman"/>
            <w:sz w:val="22"/>
            <w:szCs w:val="22"/>
            <w:lang w:eastAsia="zh-CN"/>
          </w:rPr>
          <w:delText>It is observed that in general, larger subcarrier spacing may potentially lead to tighter UE processing requirements per slot</w:delText>
        </w:r>
        <w:r w:rsidR="0049123D" w:rsidDel="00DC3311">
          <w:rPr>
            <w:rFonts w:ascii="Times New Roman" w:hAnsi="Times New Roman"/>
            <w:sz w:val="22"/>
            <w:szCs w:val="22"/>
            <w:lang w:eastAsia="zh-CN"/>
          </w:rPr>
          <w:delText>.</w:delText>
        </w:r>
      </w:del>
    </w:p>
    <w:p w14:paraId="16E628F6" w14:textId="3E936672" w:rsidR="008A3C79" w:rsidRPr="008A3C79" w:rsidRDefault="008A3C79" w:rsidP="00C6537C">
      <w:pPr>
        <w:pStyle w:val="ac"/>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77"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78" w:author="Lee, Daewon" w:date="2020-11-10T11:52:00Z">
        <w:r w:rsidR="00DC3311">
          <w:rPr>
            <w:rFonts w:ascii="Times New Roman" w:hAnsi="Times New Roman"/>
            <w:sz w:val="22"/>
            <w:szCs w:val="22"/>
            <w:lang w:eastAsia="zh-CN"/>
          </w:rPr>
          <w:t>, if the tigher UE processing (e.g. N1, N</w:t>
        </w:r>
      </w:ins>
      <w:ins w:id="279" w:author="Lee, Daewon" w:date="2020-11-10T11:53:00Z">
        <w:r w:rsidR="00DC3311">
          <w:rPr>
            <w:rFonts w:ascii="Times New Roman" w:hAnsi="Times New Roman"/>
            <w:sz w:val="22"/>
            <w:szCs w:val="22"/>
            <w:lang w:eastAsia="zh-CN"/>
          </w:rPr>
          <w:t>2, N3, Z1, Z2, Z3, ec) are introduced.</w:t>
        </w:r>
      </w:ins>
      <w:r w:rsidRPr="008A3C79">
        <w:rPr>
          <w:rFonts w:ascii="Times New Roman" w:hAnsi="Times New Roman"/>
          <w:sz w:val="22"/>
          <w:szCs w:val="22"/>
          <w:lang w:eastAsia="zh-CN"/>
        </w:rPr>
        <w:t xml:space="preserve">. </w:t>
      </w:r>
    </w:p>
    <w:p w14:paraId="16BE21C3" w14:textId="36ADA84E" w:rsidR="008A3C79" w:rsidRPr="008A3C79" w:rsidRDefault="008A3C79" w:rsidP="00C6537C">
      <w:pPr>
        <w:pStyle w:val="ac"/>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0" w:author="Lee, Daewon" w:date="2020-11-10T11:53:00Z">
        <w:r w:rsidR="00DC3311">
          <w:rPr>
            <w:rFonts w:ascii="Times New Roman" w:hAnsi="Times New Roman"/>
            <w:sz w:val="22"/>
            <w:szCs w:val="22"/>
            <w:lang w:eastAsia="zh-CN"/>
          </w:rPr>
          <w:t>, in general,</w:t>
        </w:r>
      </w:ins>
      <w:del w:id="281"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 xml:space="preserve">channel access with shorter symbol duration </w:t>
      </w:r>
      <w:ins w:id="282" w:author="Lee, Daewon" w:date="2020-11-10T11:53:00Z">
        <w:r w:rsidR="00DC3311">
          <w:rPr>
            <w:rFonts w:ascii="Times New Roman" w:hAnsi="Times New Roman"/>
            <w:sz w:val="22"/>
            <w:szCs w:val="22"/>
            <w:lang w:eastAsia="zh-CN"/>
          </w:rPr>
          <w:t>may access channel earlier when LBT is passed (</w:t>
        </w:r>
      </w:ins>
      <w:ins w:id="283" w:author="Lee, Daewon" w:date="2020-11-10T11:54:00Z">
        <w:r w:rsidR="00DC3311">
          <w:rPr>
            <w:rFonts w:ascii="Times New Roman" w:hAnsi="Times New Roman"/>
            <w:sz w:val="22"/>
            <w:szCs w:val="22"/>
            <w:lang w:eastAsia="zh-CN"/>
          </w:rPr>
          <w:t xml:space="preserve">e.g. </w:t>
        </w:r>
      </w:ins>
      <w:ins w:id="284" w:author="Lee, Daewon" w:date="2020-11-10T11:53:00Z">
        <w:r w:rsidR="00DC3311">
          <w:rPr>
            <w:rFonts w:ascii="Times New Roman" w:hAnsi="Times New Roman"/>
            <w:sz w:val="22"/>
            <w:szCs w:val="22"/>
            <w:lang w:eastAsia="zh-CN"/>
          </w:rPr>
          <w:t xml:space="preserve">up to 15 </w:t>
        </w:r>
      </w:ins>
      <w:ins w:id="285" w:author="Lee, Daewon" w:date="2020-11-10T11:54:00Z">
        <w:r w:rsidR="00DC3311">
          <w:rPr>
            <w:rFonts w:ascii="Calibri" w:hAnsi="Calibri" w:cs="Calibri"/>
            <w:sz w:val="22"/>
            <w:szCs w:val="22"/>
            <w:lang w:eastAsia="zh-CN"/>
          </w:rPr>
          <w:t>μ</w:t>
        </w:r>
        <w:r w:rsidR="00DC3311">
          <w:rPr>
            <w:rFonts w:ascii="Times New Roman" w:hAnsi="Times New Roman"/>
            <w:sz w:val="22"/>
            <w:szCs w:val="22"/>
            <w:lang w:eastAsia="zh-CN"/>
          </w:rPr>
          <w:t>sec for 960 kHz compared to 480 kHz SCS), aasuming slot-based scheduling.</w:t>
        </w:r>
      </w:ins>
      <w:del w:id="286"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418AF061" w:rsidR="008A3C79" w:rsidRDefault="000112E9" w:rsidP="00C6537C">
      <w:pPr>
        <w:numPr>
          <w:ilvl w:val="0"/>
          <w:numId w:val="102"/>
        </w:numPr>
        <w:overflowPunct/>
        <w:autoSpaceDE/>
        <w:autoSpaceDN/>
        <w:adjustRightInd/>
        <w:spacing w:after="0" w:line="240" w:lineRule="auto"/>
        <w:textAlignment w:val="auto"/>
        <w:rPr>
          <w:ins w:id="287" w:author="Lee, Daewon" w:date="2020-11-10T11:56:00Z"/>
          <w:sz w:val="22"/>
          <w:szCs w:val="28"/>
          <w:lang w:eastAsia="x-none"/>
        </w:rPr>
      </w:pPr>
      <w:commentRangeStart w:id="288"/>
      <w:r>
        <w:rPr>
          <w:sz w:val="22"/>
          <w:szCs w:val="28"/>
          <w:lang w:eastAsia="x-none"/>
        </w:rPr>
        <w:t>It is observed that, in general, l</w:t>
      </w:r>
      <w:r w:rsidR="008A3C79" w:rsidRPr="008A3C79">
        <w:rPr>
          <w:sz w:val="22"/>
          <w:szCs w:val="28"/>
          <w:lang w:eastAsia="x-none"/>
        </w:rPr>
        <w:t>arger subcarrier spacing</w:t>
      </w:r>
      <w:r w:rsidR="000640C3">
        <w:rPr>
          <w:sz w:val="22"/>
          <w:szCs w:val="28"/>
          <w:lang w:eastAsia="x-none"/>
        </w:rPr>
        <w:t xml:space="preserve"> will result in</w:t>
      </w:r>
      <w:r w:rsidR="008A3C79" w:rsidRPr="008A3C79">
        <w:rPr>
          <w:sz w:val="22"/>
          <w:szCs w:val="28"/>
          <w:lang w:eastAsia="x-none"/>
        </w:rPr>
        <w:t xml:space="preserve"> shorter CP </w:t>
      </w:r>
      <w:r w:rsidR="000640C3">
        <w:rPr>
          <w:sz w:val="22"/>
          <w:szCs w:val="28"/>
          <w:lang w:eastAsia="x-none"/>
        </w:rPr>
        <w:t>duration and</w:t>
      </w:r>
      <w:r w:rsidR="008A3C79" w:rsidRPr="008A3C79">
        <w:rPr>
          <w:sz w:val="22"/>
          <w:szCs w:val="28"/>
          <w:lang w:eastAsia="x-none"/>
        </w:rPr>
        <w:t xml:space="preserve"> </w:t>
      </w:r>
      <w:r w:rsidR="005256DF">
        <w:rPr>
          <w:sz w:val="22"/>
          <w:szCs w:val="28"/>
          <w:lang w:eastAsia="x-none"/>
        </w:rPr>
        <w:t xml:space="preserve">relatively larger </w:t>
      </w:r>
      <w:r w:rsidR="00E4131C">
        <w:rPr>
          <w:sz w:val="22"/>
          <w:szCs w:val="28"/>
          <w:lang w:eastAsia="x-none"/>
        </w:rPr>
        <w:t>portion of CP duration</w:t>
      </w:r>
      <w:r w:rsidR="000E3BE3">
        <w:rPr>
          <w:sz w:val="22"/>
          <w:szCs w:val="28"/>
          <w:lang w:eastAsia="x-none"/>
        </w:rPr>
        <w:t xml:space="preserve"> or even possibly </w:t>
      </w:r>
      <w:ins w:id="289" w:author="Lee, Daewon" w:date="2020-11-10T11:51:00Z">
        <w:r w:rsidR="00DC3311">
          <w:rPr>
            <w:sz w:val="22"/>
            <w:szCs w:val="28"/>
            <w:lang w:eastAsia="x-none"/>
          </w:rPr>
          <w:t xml:space="preserve">partial or complete </w:t>
        </w:r>
      </w:ins>
      <w:r w:rsidR="000E3BE3">
        <w:rPr>
          <w:sz w:val="22"/>
          <w:szCs w:val="28"/>
          <w:lang w:eastAsia="x-none"/>
        </w:rPr>
        <w:t>symbol duration</w:t>
      </w:r>
      <w:r w:rsidR="00E4131C">
        <w:rPr>
          <w:sz w:val="22"/>
          <w:szCs w:val="28"/>
          <w:lang w:eastAsia="x-none"/>
        </w:rPr>
        <w:t xml:space="preserve"> may be utilized by</w:t>
      </w:r>
      <w:r w:rsidR="008A3C79" w:rsidRPr="008A3C79">
        <w:rPr>
          <w:sz w:val="22"/>
          <w:szCs w:val="28"/>
          <w:lang w:eastAsia="x-none"/>
        </w:rPr>
        <w:t xml:space="preserve"> beam switching</w:t>
      </w:r>
      <w:r w:rsidR="00653FDF">
        <w:rPr>
          <w:sz w:val="22"/>
          <w:szCs w:val="28"/>
          <w:lang w:eastAsia="x-none"/>
        </w:rPr>
        <w:t xml:space="preserve"> </w:t>
      </w:r>
      <w:ins w:id="290" w:author="Lee, Daewon" w:date="2020-11-10T12:36:00Z">
        <w:r w:rsidR="00161EF6">
          <w:rPr>
            <w:sz w:val="22"/>
            <w:szCs w:val="28"/>
            <w:lang w:eastAsia="x-none"/>
          </w:rPr>
          <w:t>of adjacent signals/channels</w:t>
        </w:r>
      </w:ins>
      <w:ins w:id="291" w:author="Lee, Daewon" w:date="2020-11-10T12:37:00Z">
        <w:r w:rsidR="00161EF6">
          <w:rPr>
            <w:sz w:val="22"/>
            <w:szCs w:val="28"/>
            <w:lang w:eastAsia="x-none"/>
          </w:rPr>
          <w:t xml:space="preserve"> in time domain,</w:t>
        </w:r>
      </w:ins>
      <w:ins w:id="292" w:author="Lee, Daewon" w:date="2020-11-10T12:36:00Z">
        <w:r w:rsidR="00161EF6">
          <w:rPr>
            <w:sz w:val="22"/>
            <w:szCs w:val="28"/>
            <w:lang w:eastAsia="x-none"/>
          </w:rPr>
          <w:t xml:space="preserve"> </w:t>
        </w:r>
      </w:ins>
      <w:r w:rsidR="00653FDF">
        <w:rPr>
          <w:sz w:val="22"/>
          <w:szCs w:val="28"/>
          <w:lang w:eastAsia="x-none"/>
        </w:rPr>
        <w:t xml:space="preserve">depending on the subcarrier spacing and </w:t>
      </w:r>
      <w:r w:rsidR="00653FDF">
        <w:rPr>
          <w:sz w:val="22"/>
          <w:szCs w:val="28"/>
          <w:lang w:eastAsia="x-none"/>
        </w:rPr>
        <w:lastRenderedPageBreak/>
        <w:t>required time for beam switching.</w:t>
      </w:r>
      <w:ins w:id="293" w:author="Lee, Daewon" w:date="2020-11-10T11:55:00Z">
        <w:r w:rsidR="00057758">
          <w:rPr>
            <w:sz w:val="22"/>
            <w:szCs w:val="28"/>
            <w:lang w:eastAsia="x-none"/>
          </w:rPr>
          <w:t xml:space="preserve"> Rel-17 requirements for beam switching </w:t>
        </w:r>
      </w:ins>
      <w:ins w:id="294" w:author="Lee, Daewon" w:date="2020-11-10T12:37:00Z">
        <w:r w:rsidR="00161EF6">
          <w:rPr>
            <w:sz w:val="22"/>
            <w:szCs w:val="28"/>
            <w:lang w:eastAsia="x-none"/>
          </w:rPr>
          <w:t xml:space="preserve">of adjacent signals/channels in time domain and TCI state transistions </w:t>
        </w:r>
      </w:ins>
      <w:ins w:id="295" w:author="Lee, Daewon" w:date="2020-11-10T11:55:00Z">
        <w:r w:rsidR="00057758">
          <w:rPr>
            <w:sz w:val="22"/>
            <w:szCs w:val="28"/>
            <w:lang w:eastAsia="x-none"/>
          </w:rPr>
          <w:t>in 52.6 GHz to 71 GHz frequencies need to be further investigated whe</w:t>
        </w:r>
      </w:ins>
      <w:ins w:id="296" w:author="Lee, Daewon" w:date="2020-11-10T11:56:00Z">
        <w:r w:rsidR="00057758">
          <w:rPr>
            <w:sz w:val="22"/>
            <w:szCs w:val="28"/>
            <w:lang w:eastAsia="x-none"/>
          </w:rPr>
          <w:t>n specification is further developed.</w:t>
        </w:r>
      </w:ins>
      <w:commentRangeEnd w:id="288"/>
      <w:ins w:id="297" w:author="Lee, Daewon" w:date="2020-11-10T12:04:00Z">
        <w:r w:rsidR="00775741">
          <w:rPr>
            <w:rStyle w:val="aff0"/>
            <w:lang w:eastAsia="zh-CN"/>
          </w:rPr>
          <w:commentReference w:id="288"/>
        </w:r>
      </w:ins>
    </w:p>
    <w:p w14:paraId="017AE3CC" w14:textId="4670BBAD" w:rsidR="00057758" w:rsidRPr="008A3C79" w:rsidRDefault="00057758" w:rsidP="00C6537C">
      <w:pPr>
        <w:numPr>
          <w:ilvl w:val="0"/>
          <w:numId w:val="102"/>
        </w:numPr>
        <w:overflowPunct/>
        <w:autoSpaceDE/>
        <w:autoSpaceDN/>
        <w:adjustRightInd/>
        <w:spacing w:after="0" w:line="240" w:lineRule="auto"/>
        <w:textAlignment w:val="auto"/>
        <w:rPr>
          <w:sz w:val="22"/>
          <w:szCs w:val="28"/>
          <w:lang w:eastAsia="x-none"/>
        </w:rPr>
      </w:pPr>
      <w:ins w:id="298" w:author="Lee, Daewon" w:date="2020-11-10T11:56:00Z">
        <w:r>
          <w:rPr>
            <w:sz w:val="22"/>
            <w:szCs w:val="28"/>
            <w:lang w:eastAsia="x-none"/>
          </w:rPr>
          <w:t>It is observed that, in general, maximum delay spread supported by a SCS is proportional to its CP length.</w:t>
        </w:r>
      </w:ins>
    </w:p>
    <w:p w14:paraId="29233BF8" w14:textId="77777777" w:rsidR="008A3C79" w:rsidRDefault="008A3C79" w:rsidP="008A3C79">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afa"/>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aff2"/>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aff2"/>
              <w:ind w:left="720"/>
              <w:rPr>
                <w:lang w:val="sv-SE" w:eastAsia="ko-KR"/>
              </w:rPr>
            </w:pPr>
          </w:p>
          <w:p w14:paraId="6565FA04" w14:textId="47CAB84C" w:rsidR="007573F9" w:rsidRDefault="009C2596" w:rsidP="008342A8">
            <w:pPr>
              <w:pStyle w:val="aff2"/>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(e.g. N1, N2, N3, Z1, Z2, Z3, etc)</w:t>
            </w:r>
            <w:r w:rsidR="00BE1171">
              <w:rPr>
                <w:color w:val="FF0000"/>
                <w:lang w:eastAsia="zh-CN"/>
              </w:rPr>
              <w:t xml:space="preserve"> are introduced</w:t>
            </w:r>
          </w:p>
          <w:p w14:paraId="217C52A3" w14:textId="77777777" w:rsidR="009C2596" w:rsidRDefault="009C2596" w:rsidP="00D74B98">
            <w:pPr>
              <w:rPr>
                <w:lang w:eastAsia="zh-CN"/>
              </w:rPr>
            </w:pPr>
          </w:p>
          <w:p w14:paraId="3C311279" w14:textId="10C5A1D8" w:rsidR="009C2596" w:rsidRDefault="00C17279" w:rsidP="008342A8">
            <w:pPr>
              <w:pStyle w:val="aff2"/>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06C472AF" w14:textId="77777777" w:rsidR="00573389" w:rsidRDefault="00573389" w:rsidP="00D74B98">
            <w:pPr>
              <w:rPr>
                <w:lang w:eastAsia="zh-CN"/>
              </w:rPr>
            </w:pPr>
          </w:p>
          <w:p w14:paraId="4B96D7CA" w14:textId="115A8F93" w:rsidR="005F0C35" w:rsidRPr="005F0C35" w:rsidRDefault="00367279" w:rsidP="000906DD">
            <w:pPr>
              <w:pStyle w:val="aff2"/>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aff2"/>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aff2"/>
              <w:spacing w:line="240" w:lineRule="auto"/>
              <w:ind w:left="720"/>
              <w:rPr>
                <w:szCs w:val="28"/>
                <w:lang w:eastAsia="x-none"/>
              </w:rPr>
            </w:pPr>
          </w:p>
          <w:p w14:paraId="35C8A1AB" w14:textId="77777777" w:rsidR="00D966F4" w:rsidRDefault="00D966F4" w:rsidP="00F16641">
            <w:pPr>
              <w:pStyle w:val="aff2"/>
              <w:spacing w:line="240" w:lineRule="auto"/>
              <w:ind w:left="720"/>
              <w:rPr>
                <w:szCs w:val="28"/>
                <w:lang w:eastAsia="x-none"/>
              </w:rPr>
            </w:pPr>
          </w:p>
          <w:p w14:paraId="2670EDF2" w14:textId="77777777" w:rsidR="00D966F4" w:rsidRPr="00F16641" w:rsidRDefault="00D966F4" w:rsidP="00F16641">
            <w:pPr>
              <w:pStyle w:val="aff2"/>
              <w:spacing w:line="240" w:lineRule="auto"/>
              <w:ind w:left="720"/>
              <w:rPr>
                <w:szCs w:val="28"/>
                <w:lang w:eastAsia="x-none"/>
              </w:rPr>
            </w:pPr>
          </w:p>
          <w:p w14:paraId="5B83688F" w14:textId="2494BDBD" w:rsidR="006920D5" w:rsidRPr="005F0C35" w:rsidRDefault="005F0C35" w:rsidP="000906DD">
            <w:pPr>
              <w:pStyle w:val="aff2"/>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aff2"/>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 xml:space="preserve">relatively larger portion of CP duration or even possibly symbol duration may be </w:t>
            </w:r>
            <w:r>
              <w:rPr>
                <w:sz w:val="22"/>
                <w:szCs w:val="28"/>
                <w:lang w:eastAsia="x-none"/>
              </w:rPr>
              <w:lastRenderedPageBreak/>
              <w:t>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swithing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aff2"/>
              <w:numPr>
                <w:ilvl w:val="0"/>
                <w:numId w:val="114"/>
              </w:numPr>
              <w:spacing w:line="240" w:lineRule="auto"/>
              <w:rPr>
                <w:lang w:eastAsia="zh-CN"/>
              </w:rPr>
            </w:pPr>
            <w:r>
              <w:rPr>
                <w:lang w:eastAsia="zh-CN"/>
              </w:rPr>
              <w:t xml:space="preserve">Add one more bullet on delay spread </w:t>
            </w:r>
          </w:p>
          <w:p w14:paraId="575AD666" w14:textId="77777777" w:rsidR="00FA7D67" w:rsidRDefault="00FA7D67" w:rsidP="00FA7D67">
            <w:pPr>
              <w:spacing w:line="240" w:lineRule="auto"/>
              <w:rPr>
                <w:lang w:eastAsia="zh-CN"/>
              </w:rPr>
            </w:pPr>
          </w:p>
          <w:p w14:paraId="32F3056D" w14:textId="77777777" w:rsidR="00FA7D67" w:rsidRDefault="00FA7D67" w:rsidP="00FA7D67">
            <w:pPr>
              <w:spacing w:line="240" w:lineRule="auto"/>
              <w:rPr>
                <w:lang w:eastAsia="zh-CN"/>
              </w:rPr>
            </w:pPr>
          </w:p>
          <w:p w14:paraId="1C6698FD" w14:textId="2A571536" w:rsidR="00FA7D67" w:rsidRPr="002862BA" w:rsidRDefault="00FA7D67" w:rsidP="00FA7D67">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pro</w:t>
            </w:r>
            <w:r w:rsidR="00146959">
              <w:rPr>
                <w:color w:val="FF0000"/>
                <w:sz w:val="22"/>
                <w:szCs w:val="22"/>
                <w:lang w:eastAsia="zh-CN"/>
              </w:rPr>
              <w:t>p</w:t>
            </w:r>
            <w:r w:rsidRPr="002862BA">
              <w:rPr>
                <w:color w:val="FF0000"/>
                <w:sz w:val="22"/>
                <w:szCs w:val="22"/>
                <w:lang w:eastAsia="zh-CN"/>
              </w:rPr>
              <w:t>otional to its CP length.</w:t>
            </w:r>
          </w:p>
          <w:p w14:paraId="705418CE" w14:textId="77777777" w:rsidR="00FA7D67" w:rsidRPr="00F16641" w:rsidRDefault="00FA7D67" w:rsidP="00FA7D67">
            <w:pPr>
              <w:spacing w:line="240" w:lineRule="auto"/>
              <w:rPr>
                <w:lang w:eastAsia="zh-CN"/>
              </w:rPr>
            </w:pPr>
          </w:p>
          <w:p w14:paraId="3DCC852F" w14:textId="77777777" w:rsidR="000B00A0" w:rsidRPr="00F16641" w:rsidRDefault="000B00A0" w:rsidP="000B00A0">
            <w:pPr>
              <w:overflowPunct/>
              <w:autoSpaceDE/>
              <w:autoSpaceDN/>
              <w:adjustRightInd/>
              <w:spacing w:after="0" w:line="240" w:lineRule="auto"/>
              <w:textAlignment w:val="auto"/>
              <w:rPr>
                <w:sz w:val="22"/>
                <w:szCs w:val="28"/>
                <w:lang w:eastAsia="x-none"/>
              </w:rPr>
            </w:pPr>
          </w:p>
          <w:p w14:paraId="57B58609" w14:textId="4609213D" w:rsidR="00367279" w:rsidRDefault="00367279" w:rsidP="008342A8">
            <w:pPr>
              <w:rPr>
                <w:lang w:eastAsia="zh-CN"/>
              </w:rPr>
            </w:pPr>
          </w:p>
          <w:p w14:paraId="023CAD68" w14:textId="77777777" w:rsidR="00975408" w:rsidRDefault="00975408" w:rsidP="008342A8">
            <w:pPr>
              <w:rPr>
                <w:lang w:eastAsia="zh-CN"/>
              </w:rPr>
            </w:pPr>
          </w:p>
          <w:p w14:paraId="7FAC2AB5" w14:textId="14355661" w:rsidR="00EA49AD" w:rsidRPr="00D74B98" w:rsidRDefault="00EA49AD" w:rsidP="00367279">
            <w:pPr>
              <w:rPr>
                <w:rFonts w:eastAsiaTheme="minorEastAsia"/>
                <w:lang w:eastAsia="ko-KR"/>
              </w:rPr>
            </w:pP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611100"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30" type="#_x0000_t75" alt="" style="width:14.25pt;height:14.25pt;mso-width-percent:0;mso-height-percent:0;mso-width-percent:0;mso-height-percent:0" o:ole="">
                        <v:imagedata r:id="rId25" o:title=""/>
                      </v:shape>
                      <o:OLEObject Type="Embed" ProgID="Equation.3" ShapeID="_x0000_i1030" DrawAspect="Content" ObjectID="_1666595964" r:id="rId26"/>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sidRPr="007B1689">
                    <w:rPr>
                      <w:i/>
                    </w:rPr>
                    <w:t>dmrs-DownlinkForPDSCH-MappingTypeA</w:t>
                  </w:r>
                  <w:r w:rsidRPr="007B1689">
                    <w:t xml:space="preserve">, </w:t>
                  </w:r>
                  <w:r w:rsidRPr="007B1689">
                    <w:rPr>
                      <w:i/>
                    </w:rPr>
                    <w:t>dmrs-DownlinkForPDSCH-MappingTypeB</w:t>
                  </w:r>
                </w:p>
              </w:tc>
              <w:tc>
                <w:tcPr>
                  <w:tcW w:w="3774" w:type="dxa"/>
                </w:tcPr>
                <w:p w14:paraId="4CDBA1D1" w14:textId="77777777" w:rsidR="00F04364" w:rsidRDefault="00F04364" w:rsidP="00F04364">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sidRPr="007B1689">
                    <w:rPr>
                      <w:i/>
                    </w:rPr>
                    <w:t>dmrs-</w:t>
                  </w:r>
                  <w:r w:rsidRPr="00144B95">
                    <w:rPr>
                      <w:i/>
                    </w:rPr>
                    <w:t>DownlinkForPDSCH-MappingTypeA</w:t>
                  </w:r>
                  <w:r w:rsidRPr="00A93AD6">
                    <w:t xml:space="preserve">, </w:t>
                  </w:r>
                  <w:r w:rsidRPr="00A93AD6">
                    <w:rPr>
                      <w:i/>
                    </w:rPr>
                    <w:t>dmrs-DownlinkForPDSCH-MappingTypeB</w:t>
                  </w:r>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r w:rsidRPr="00DF0E7E">
              <w:rPr>
                <w:lang w:val="en-GB" w:eastAsia="ko-KR"/>
              </w:rPr>
              <w:t>timeDurationForQCL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w:t>
            </w:r>
            <w:r>
              <w:rPr>
                <w:lang w:val="sv-SE" w:eastAsia="ko-KR"/>
              </w:rPr>
              <w:lastRenderedPageBreak/>
              <w:t xml:space="preserve">kHz. Also, it is clearly saying that the beam change time is not based on CP length, but based on exact amount of time. </w:t>
            </w:r>
          </w:p>
          <w:p w14:paraId="5318106D" w14:textId="7AD455CF"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p w14:paraId="7FDC3178" w14:textId="4C247C32" w:rsidR="00DF0E7E" w:rsidRDefault="00DF0E7E" w:rsidP="00C66CB1">
            <w:pPr>
              <w:rPr>
                <w:lang w:val="sv-SE" w:eastAsia="ko-KR"/>
              </w:rPr>
            </w:pP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299" w:author="Lee, Daewon" w:date="2020-11-10T11:52:00Z">
              <w:r w:rsidRPr="00710937">
                <w:rPr>
                  <w:lang w:eastAsia="zh-CN"/>
                </w:rPr>
                <w:t>if the tigher UE processing (e.g. N1, N</w:t>
              </w:r>
            </w:ins>
            <w:ins w:id="300" w:author="Lee, Daewon" w:date="2020-11-10T11:53:00Z">
              <w:r w:rsidRPr="00710937">
                <w:rPr>
                  <w:lang w:eastAsia="zh-CN"/>
                </w:rPr>
                <w:t>2, N3, Z1, Z2, Z3, ec) are introduced</w:t>
              </w:r>
            </w:ins>
            <w:r w:rsidRPr="00710937">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9734C0B" w14:textId="053B7AE3" w:rsidR="00710937" w:rsidRPr="00710937" w:rsidRDefault="00710937" w:rsidP="00710937">
            <w:pPr>
              <w:rPr>
                <w:lang w:eastAsia="zh-CN"/>
              </w:rPr>
            </w:pPr>
            <w:r>
              <w:rPr>
                <w:lang w:eastAsia="zh-CN"/>
              </w:rPr>
              <w:t>On bullet 6), the time required for beam switching is part of tigher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01"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02" w:author="Lee, Daewon" w:date="2020-11-10T11:52:00Z">
              <w:r>
                <w:rPr>
                  <w:sz w:val="22"/>
                  <w:szCs w:val="22"/>
                  <w:lang w:eastAsia="zh-CN"/>
                </w:rPr>
                <w:t>, if the tigher UE processing (e.g. N1, N</w:t>
              </w:r>
            </w:ins>
            <w:ins w:id="303" w:author="Lee, Daewon" w:date="2020-11-10T11:53:00Z">
              <w:r>
                <w:rPr>
                  <w:sz w:val="22"/>
                  <w:szCs w:val="22"/>
                  <w:lang w:eastAsia="zh-CN"/>
                </w:rPr>
                <w:t>2, N3, Z1, Z2, Z3, ec)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aff2"/>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04" w:author="Lee, Daewon" w:date="2020-11-10T11:52:00Z">
              <w:r w:rsidRPr="00D40D65">
                <w:rPr>
                  <w:lang w:eastAsia="zh-CN"/>
                </w:rPr>
                <w:t>Rel-</w:t>
              </w:r>
            </w:ins>
            <w:r w:rsidRPr="00D40D65">
              <w:rPr>
                <w:lang w:eastAsia="zh-CN"/>
              </w:rPr>
              <w:t>16 NR</w:t>
            </w:r>
            <w:ins w:id="305" w:author="Lee, Daewon" w:date="2020-11-10T11:52:00Z">
              <w:r w:rsidRPr="00D40D65">
                <w:rPr>
                  <w:lang w:eastAsia="zh-CN"/>
                </w:rPr>
                <w:t xml:space="preserve">, </w:t>
              </w:r>
              <w:r w:rsidRPr="00D40D65">
                <w:rPr>
                  <w:strike/>
                  <w:lang w:eastAsia="zh-CN"/>
                </w:rPr>
                <w:t>if the tigher</w:t>
              </w:r>
              <w:r w:rsidRPr="00D40D65">
                <w:rPr>
                  <w:lang w:eastAsia="zh-CN"/>
                </w:rPr>
                <w:t xml:space="preserve"> </w:t>
              </w:r>
            </w:ins>
            <w:r w:rsidRPr="00D40D65">
              <w:rPr>
                <w:color w:val="FF0000"/>
                <w:lang w:eastAsia="zh-CN"/>
              </w:rPr>
              <w:t xml:space="preserve">depending on the introduced </w:t>
            </w:r>
            <w:ins w:id="306" w:author="Lee, Daewon" w:date="2020-11-10T11:52:00Z">
              <w:r w:rsidRPr="00D40D65">
                <w:rPr>
                  <w:lang w:eastAsia="zh-CN"/>
                </w:rPr>
                <w:t xml:space="preserve">UE processing </w:t>
              </w:r>
            </w:ins>
            <w:r w:rsidRPr="00D40D65">
              <w:rPr>
                <w:color w:val="FF0000"/>
                <w:lang w:eastAsia="zh-CN"/>
              </w:rPr>
              <w:t>capabilities</w:t>
            </w:r>
            <w:ins w:id="307" w:author="Lee, Daewon" w:date="2020-11-10T11:52:00Z">
              <w:r w:rsidRPr="00D40D65">
                <w:rPr>
                  <w:lang w:eastAsia="zh-CN"/>
                </w:rPr>
                <w:t>(e.g. N1, N</w:t>
              </w:r>
            </w:ins>
            <w:ins w:id="308" w:author="Lee, Daewon" w:date="2020-11-10T11:53:00Z">
              <w:r w:rsidRPr="00D40D65">
                <w:rPr>
                  <w:lang w:eastAsia="zh-CN"/>
                </w:rPr>
                <w:t xml:space="preserve">2, N3, Z1, Z2, Z3, ec)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C94ADD">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C94ADD">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09"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It is observed that in general, larger subcarrier spacing may 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C94ADD">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C94ADD">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lang w:eastAsia="ja-JP"/>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r w:rsidRPr="00F21E48">
              <w:rPr>
                <w:u w:val="single"/>
                <w:lang w:val="sv-SE" w:eastAsia="ko-KR"/>
              </w:rPr>
              <w:t>Comment #1</w:t>
            </w:r>
          </w:p>
          <w:p w14:paraId="6B1D9A1D" w14:textId="77777777" w:rsidR="009646CE" w:rsidRDefault="009646CE" w:rsidP="009646CE">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9AE342F" w14:textId="77777777" w:rsidR="009646CE" w:rsidRDefault="009646CE" w:rsidP="009646CE">
            <w:pPr>
              <w:rPr>
                <w:lang w:val="sv-SE" w:eastAsia="ko-KR"/>
              </w:rPr>
            </w:pPr>
            <w:r>
              <w:rPr>
                <w:lang w:val="sv-SE" w:eastAsia="ko-KR"/>
              </w:rPr>
              <w:t xml:space="preserve"> "It is observed that in general, larger subcarrier spacing reduces the budget for UL timing errors and beam switching due to shorter CP."</w:t>
            </w:r>
          </w:p>
          <w:p w14:paraId="5B14CD68" w14:textId="77777777" w:rsidR="009646CE" w:rsidRPr="00F21E48" w:rsidRDefault="009646CE" w:rsidP="009646CE">
            <w:pPr>
              <w:rPr>
                <w:u w:val="single"/>
                <w:lang w:val="sv-SE" w:eastAsia="ko-KR"/>
              </w:rPr>
            </w:pPr>
            <w:r w:rsidRPr="00F21E48">
              <w:rPr>
                <w:u w:val="single"/>
                <w:lang w:val="sv-SE" w:eastAsia="ko-KR"/>
              </w:rPr>
              <w:t>Comment #2</w:t>
            </w:r>
          </w:p>
          <w:p w14:paraId="481902EC" w14:textId="77777777" w:rsidR="009646CE" w:rsidRDefault="009646CE" w:rsidP="009646CE">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0291E00B" w14:textId="77777777" w:rsidR="009646CE" w:rsidRPr="007277C8" w:rsidRDefault="009646CE" w:rsidP="009646CE">
            <w:pPr>
              <w:rPr>
                <w:u w:val="single"/>
                <w:lang w:val="sv-SE" w:eastAsia="ko-KR"/>
              </w:rPr>
            </w:pPr>
            <w:r w:rsidRPr="007277C8">
              <w:rPr>
                <w:u w:val="single"/>
                <w:lang w:val="sv-SE" w:eastAsia="ko-KR"/>
              </w:rPr>
              <w:t>Comment #3</w:t>
            </w:r>
          </w:p>
          <w:p w14:paraId="09D60871" w14:textId="314CC456" w:rsidR="009646CE" w:rsidRDefault="009646CE" w:rsidP="009646CE">
            <w:pPr>
              <w:rPr>
                <w:lang w:val="sv-SE" w:eastAsia="ko-KR"/>
              </w:rPr>
            </w:pPr>
            <w:r w:rsidRPr="00F15B12">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granularity in the DL.</w:t>
            </w:r>
            <w:r>
              <w:rPr>
                <w:lang w:val="sv-SE" w:eastAsia="ko-KR"/>
              </w:rPr>
              <w:t xml:space="preserve"> </w:t>
            </w:r>
            <w:r w:rsidRPr="00F15B12">
              <w:rPr>
                <w:lang w:val="sv-SE" w:eastAsia="ko-KR"/>
              </w:rPr>
              <w:t xml:space="preserve">In our view, the SCS selection has negligible impact on channel access procedure and, therefore, </w:t>
            </w:r>
            <w:r>
              <w:rPr>
                <w:lang w:val="sv-SE" w:eastAsia="ko-KR"/>
              </w:rPr>
              <w:t>bullet 4) can be removed</w:t>
            </w:r>
            <w:r w:rsidRPr="00F15B12">
              <w:rPr>
                <w:lang w:val="sv-SE" w:eastAsia="ko-KR"/>
              </w:rPr>
              <w:t xml:space="preserve">. </w:t>
            </w:r>
          </w:p>
        </w:tc>
      </w:tr>
      <w:tr w:rsidR="006C07C3" w:rsidRPr="007B0E8F" w14:paraId="6FBF9AB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5E0A9F2B" w14:textId="3693570F" w:rsidR="006C07C3" w:rsidRDefault="006C07C3" w:rsidP="006C07C3">
            <w:pPr>
              <w:rPr>
                <w:lang w:val="sv-SE" w:eastAsia="ko-KR"/>
              </w:rPr>
            </w:pPr>
            <w:r>
              <w:rPr>
                <w:lang w:val="sv-SE" w:eastAsia="ko-KR"/>
              </w:rPr>
              <w:lastRenderedPageBreak/>
              <w:t xml:space="preserve">On 3), we don’t support adding ”if the tighter UE processing </w:t>
            </w:r>
            <w:r w:rsidRPr="006C07C3">
              <w:rPr>
                <w:lang w:val="sv-SE" w:eastAsia="ko-KR"/>
              </w:rPr>
              <w:t>(e.g. N1, N2, N3, Z1, Z2, Z3, ec) are introduced</w:t>
            </w:r>
            <w:r>
              <w:rPr>
                <w:lang w:val="sv-SE" w:eastAsia="ko-KR"/>
              </w:rPr>
              <w:t xml:space="preserve">”. As clarified in the above with N1, higher SCS ”generally” requires lower UE processing values. In that sense, we don’t think that we need ”tighter” UE processing.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r w:rsidR="00F52E2F" w:rsidRPr="007B0E8F" w14:paraId="608E71F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ACA3" w14:textId="53B77F87" w:rsidR="00F52E2F" w:rsidRDefault="00F52E2F" w:rsidP="006C07C3">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408CC33" w14:textId="3B0F5496" w:rsidR="00F52E2F" w:rsidRPr="00F52E2F" w:rsidRDefault="00F52E2F" w:rsidP="006C07C3">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653B3A" w:rsidRPr="007B0E8F" w14:paraId="6200574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5948" w14:textId="37284F19" w:rsidR="00653B3A" w:rsidRDefault="00653B3A" w:rsidP="00653B3A">
            <w:pPr>
              <w:spacing w:after="0"/>
              <w:rPr>
                <w:rFonts w:eastAsiaTheme="minorEastAsia" w:hint="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06F43C2" w14:textId="77777777" w:rsidR="00653B3A" w:rsidRPr="005317C9" w:rsidRDefault="00653B3A" w:rsidP="00653B3A">
            <w:pPr>
              <w:rPr>
                <w:rFonts w:eastAsia="ＭＳ 明朝"/>
                <w:lang w:val="sv-SE" w:eastAsia="ja-JP"/>
              </w:rPr>
            </w:pPr>
            <w:r w:rsidRPr="005317C9">
              <w:rPr>
                <w:rFonts w:eastAsia="ＭＳ 明朝"/>
                <w:lang w:val="sv-SE" w:eastAsia="ja-JP"/>
              </w:rPr>
              <w:t>O</w:t>
            </w:r>
            <w:r w:rsidRPr="005317C9">
              <w:rPr>
                <w:rFonts w:eastAsia="ＭＳ 明朝" w:hint="eastAsia"/>
                <w:lang w:val="sv-SE" w:eastAsia="ja-JP"/>
              </w:rPr>
              <w:t xml:space="preserve">n </w:t>
            </w:r>
            <w:r w:rsidRPr="005317C9">
              <w:rPr>
                <w:rFonts w:eastAsia="ＭＳ 明朝"/>
                <w:lang w:val="sv-SE" w:eastAsia="ja-JP"/>
              </w:rPr>
              <w:t xml:space="preserve">1), although we do not see new information compared to the eariler conclusion, we can live with having it as it is. Ericsson’s suggested combining 1) and 6) is also ok. </w:t>
            </w:r>
          </w:p>
          <w:p w14:paraId="67871C80" w14:textId="77777777" w:rsidR="00653B3A" w:rsidRDefault="00653B3A" w:rsidP="00653B3A">
            <w:pPr>
              <w:rPr>
                <w:rFonts w:eastAsia="ＭＳ 明朝"/>
                <w:lang w:val="sv-SE" w:eastAsia="ja-JP"/>
              </w:rPr>
            </w:pPr>
            <w:r w:rsidRPr="005317C9">
              <w:rPr>
                <w:rFonts w:eastAsia="ＭＳ 明朝"/>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sidRPr="005317C9">
              <w:rPr>
                <w:lang w:eastAsia="zh-CN"/>
              </w:rPr>
              <w:t xml:space="preserve"> what was supported for Rel-15 and </w:t>
            </w:r>
            <w:ins w:id="310" w:author="Lee, Daewon" w:date="2020-11-10T11:52:00Z">
              <w:r w:rsidRPr="005317C9">
                <w:rPr>
                  <w:lang w:eastAsia="zh-CN"/>
                </w:rPr>
                <w:t>Rel-</w:t>
              </w:r>
            </w:ins>
            <w:r w:rsidRPr="005317C9">
              <w:rPr>
                <w:lang w:eastAsia="zh-CN"/>
              </w:rPr>
              <w:t>16 NR</w:t>
            </w:r>
            <w:r w:rsidRPr="005317C9">
              <w:rPr>
                <w:rFonts w:eastAsia="ＭＳ 明朝"/>
                <w:lang w:val="sv-SE" w:eastAsia="ja-JP"/>
              </w:rPr>
              <w:t xml:space="preserve">” with ”smaller subcarrier spacing” is clearer in our view. </w:t>
            </w:r>
          </w:p>
          <w:p w14:paraId="0D2510C0" w14:textId="455D4F17" w:rsidR="00653B3A" w:rsidRDefault="00653B3A" w:rsidP="00653B3A">
            <w:pPr>
              <w:rPr>
                <w:rFonts w:eastAsiaTheme="minorEastAsia" w:hint="eastAsia"/>
                <w:lang w:val="sv-SE" w:eastAsia="ko-KR"/>
              </w:rPr>
            </w:pPr>
            <w:r>
              <w:rPr>
                <w:rFonts w:eastAsia="ＭＳ 明朝"/>
                <w:lang w:val="sv-SE" w:eastAsia="ja-JP"/>
              </w:rPr>
              <w:t xml:space="preserve">On 4), we think it could be removed with the same thinking as Ericsson. </w:t>
            </w:r>
          </w:p>
        </w:tc>
      </w:tr>
    </w:tbl>
    <w:p w14:paraId="71AE4D26" w14:textId="77777777" w:rsidR="008A3C79" w:rsidRDefault="008A3C79" w:rsidP="008A3C79">
      <w:pPr>
        <w:pStyle w:val="ac"/>
        <w:spacing w:after="0"/>
        <w:rPr>
          <w:rFonts w:ascii="Times New Roman" w:hAnsi="Times New Roman"/>
          <w:sz w:val="22"/>
          <w:szCs w:val="22"/>
          <w:lang w:eastAsia="zh-CN"/>
        </w:rPr>
      </w:pPr>
    </w:p>
    <w:p w14:paraId="7FA254C7" w14:textId="77777777" w:rsidR="008A3C79" w:rsidRDefault="008A3C79" w:rsidP="008A3C79">
      <w:pPr>
        <w:pStyle w:val="ac"/>
        <w:spacing w:after="0"/>
        <w:rPr>
          <w:rFonts w:ascii="Times New Roman" w:hAnsi="Times New Roman"/>
          <w:sz w:val="22"/>
          <w:szCs w:val="22"/>
          <w:lang w:eastAsia="zh-CN"/>
        </w:rPr>
      </w:pPr>
    </w:p>
    <w:p w14:paraId="38161A5C" w14:textId="77777777" w:rsidR="008A3C79" w:rsidRDefault="008A3C79" w:rsidP="008A3C79">
      <w:pPr>
        <w:pStyle w:val="ac"/>
        <w:spacing w:after="0"/>
        <w:rPr>
          <w:rFonts w:ascii="Times New Roman" w:hAnsi="Times New Roman"/>
          <w:sz w:val="22"/>
          <w:szCs w:val="22"/>
          <w:lang w:eastAsia="zh-CN"/>
        </w:rPr>
      </w:pPr>
    </w:p>
    <w:p w14:paraId="42FDFD0F" w14:textId="77777777" w:rsidR="008A3C79" w:rsidRDefault="008A3C79" w:rsidP="008A3C79">
      <w:pPr>
        <w:pStyle w:val="ac"/>
        <w:spacing w:after="0"/>
        <w:rPr>
          <w:rFonts w:ascii="Times New Roman" w:hAnsi="Times New Roman"/>
          <w:sz w:val="22"/>
          <w:szCs w:val="22"/>
          <w:lang w:eastAsia="zh-CN"/>
        </w:rPr>
      </w:pPr>
    </w:p>
    <w:p w14:paraId="24E206C9" w14:textId="77777777" w:rsidR="008A3C79" w:rsidRDefault="008A3C79" w:rsidP="008A3C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ac"/>
        <w:spacing w:after="0"/>
        <w:rPr>
          <w:rFonts w:ascii="Times New Roman" w:hAnsi="Times New Roman"/>
          <w:sz w:val="22"/>
          <w:szCs w:val="22"/>
          <w:lang w:eastAsia="zh-CN"/>
        </w:rPr>
      </w:pPr>
    </w:p>
    <w:p w14:paraId="5041B703" w14:textId="75293EFD" w:rsidR="00AF415C" w:rsidRDefault="00AF415C" w:rsidP="008A3C79">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ac"/>
        <w:spacing w:after="0"/>
        <w:rPr>
          <w:rFonts w:ascii="Times New Roman" w:hAnsi="Times New Roman"/>
          <w:sz w:val="22"/>
          <w:szCs w:val="22"/>
          <w:lang w:eastAsia="zh-CN"/>
        </w:rPr>
      </w:pPr>
    </w:p>
    <w:p w14:paraId="17B66D41" w14:textId="77777777" w:rsidR="008A3C79" w:rsidRDefault="008A3C79" w:rsidP="00C6537C">
      <w:pPr>
        <w:pStyle w:val="ac"/>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ac"/>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ac"/>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ac"/>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ac"/>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ac"/>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ac"/>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ac"/>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ac"/>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ac"/>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ac"/>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11" w:author="Lee, Daewon" w:date="2020-11-10T12:38:00Z">
        <w:r w:rsidR="00F8012A" w:rsidRPr="00F8012A">
          <w:rPr>
            <w:rFonts w:ascii="Times New Roman" w:hAnsi="Times New Roman"/>
            <w:sz w:val="22"/>
            <w:szCs w:val="22"/>
            <w:lang w:eastAsia="zh-CN"/>
          </w:rPr>
          <w:t>CORESET#0 configuration</w:t>
        </w:r>
      </w:ins>
      <w:del w:id="312"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ac"/>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ac"/>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ac"/>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ac"/>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ac"/>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ac"/>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13" w:author="Lee, Daewon" w:date="2020-11-10T12:39:00Z">
        <w:r w:rsidR="00F8012A" w:rsidRPr="00F8012A">
          <w:rPr>
            <w:rFonts w:ascii="Times New Roman" w:hAnsi="Times New Roman"/>
            <w:sz w:val="22"/>
            <w:szCs w:val="22"/>
            <w:lang w:eastAsia="zh-CN"/>
          </w:rPr>
          <w:t>CORESET#0 configuration</w:t>
        </w:r>
      </w:ins>
      <w:del w:id="314"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ac"/>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ac"/>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ac"/>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ac"/>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ac"/>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DFT-s-OFDMt, if neeeded</w:t>
      </w:r>
    </w:p>
    <w:p w14:paraId="544180EE" w14:textId="77777777" w:rsidR="008A3C79" w:rsidRDefault="008A3C79" w:rsidP="00C6537C">
      <w:pPr>
        <w:pStyle w:val="ac"/>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ac"/>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ac"/>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15" w:author="Lee, Daewon" w:date="2020-11-10T12:39:00Z">
        <w:r w:rsidR="00F8012A" w:rsidRPr="00F8012A">
          <w:rPr>
            <w:rFonts w:ascii="Times New Roman" w:hAnsi="Times New Roman"/>
            <w:sz w:val="22"/>
            <w:szCs w:val="22"/>
            <w:lang w:eastAsia="zh-CN"/>
          </w:rPr>
          <w:t>CORESET#0 configuration</w:t>
        </w:r>
      </w:ins>
      <w:del w:id="316"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ac"/>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ac"/>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ac"/>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ac"/>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ac"/>
        <w:numPr>
          <w:ilvl w:val="2"/>
          <w:numId w:val="101"/>
        </w:numPr>
        <w:spacing w:after="0"/>
        <w:rPr>
          <w:rFonts w:ascii="Times New Roman" w:hAnsi="Times New Roman"/>
          <w:sz w:val="22"/>
          <w:szCs w:val="22"/>
          <w:lang w:eastAsia="zh-CN"/>
        </w:rPr>
      </w:pPr>
      <w:ins w:id="317" w:author="Lee, Daewon" w:date="2020-11-10T12:17:00Z">
        <w:r>
          <w:rPr>
            <w:rFonts w:ascii="Times New Roman" w:hAnsi="Times New Roman"/>
            <w:sz w:val="22"/>
            <w:szCs w:val="22"/>
            <w:lang w:eastAsia="zh-CN"/>
          </w:rPr>
          <w:t>Potential</w:t>
        </w:r>
      </w:ins>
      <w:ins w:id="318"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ac"/>
        <w:spacing w:after="0"/>
        <w:rPr>
          <w:rFonts w:ascii="Times New Roman" w:hAnsi="Times New Roman"/>
          <w:sz w:val="22"/>
          <w:szCs w:val="22"/>
          <w:lang w:eastAsia="zh-CN"/>
        </w:rPr>
      </w:pPr>
    </w:p>
    <w:p w14:paraId="119B4497" w14:textId="77777777" w:rsidR="008A3C79" w:rsidRDefault="008A3C79" w:rsidP="008A3C79">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afa"/>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ac"/>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is it only the multiplexing pattern 1/2/3 or referring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C94ADD" w14:paraId="5A9B385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A530" w14:textId="6D538B1E" w:rsidR="00C94ADD" w:rsidRPr="00C94ADD" w:rsidRDefault="00C94ADD" w:rsidP="006C07C3">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E1EF04" w14:textId="53371C62" w:rsidR="00C94ADD" w:rsidRDefault="00C94ADD" w:rsidP="00925F0C">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 xml:space="preserve">’s true that update is necessary if BW larger than 2 GHz is introduced for 960 kHz. For that case, amending Tc to Tc/2 seems a quick fix but not a fundamental solution, </w:t>
            </w:r>
            <w:r w:rsidR="00925F0C">
              <w:rPr>
                <w:rFonts w:eastAsiaTheme="minorEastAsia"/>
                <w:lang w:val="sv-SE" w:eastAsia="ko-KR"/>
              </w:rPr>
              <w:t>however,</w:t>
            </w:r>
            <w:r>
              <w:rPr>
                <w:rFonts w:eastAsiaTheme="minorEastAsia"/>
                <w:lang w:val="sv-SE" w:eastAsia="ko-KR"/>
              </w:rPr>
              <w:t xml:space="preserve"> we can live with </w:t>
            </w:r>
            <w:r w:rsidR="00F52E2F">
              <w:rPr>
                <w:rFonts w:eastAsiaTheme="minorEastAsia"/>
                <w:lang w:val="sv-SE" w:eastAsia="ko-KR"/>
              </w:rPr>
              <w:t>this proposal.</w:t>
            </w:r>
          </w:p>
        </w:tc>
      </w:tr>
      <w:tr w:rsidR="00653B3A" w14:paraId="58E501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5AEA" w14:textId="63F40EF3" w:rsidR="00653B3A" w:rsidRDefault="00653B3A" w:rsidP="00653B3A">
            <w:pPr>
              <w:spacing w:after="0"/>
              <w:rPr>
                <w:rFonts w:eastAsiaTheme="minorEastAsia" w:hint="eastAsia"/>
                <w:lang w:eastAsia="ko-KR"/>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409D72" w14:textId="24EE6F19" w:rsidR="00653B3A" w:rsidRDefault="00653B3A" w:rsidP="00653B3A">
            <w:pPr>
              <w:overflowPunct/>
              <w:autoSpaceDE/>
              <w:adjustRightInd/>
              <w:spacing w:after="0"/>
              <w:rPr>
                <w:rFonts w:eastAsiaTheme="minorEastAsia" w:hint="eastAsia"/>
                <w:lang w:val="sv-SE" w:eastAsia="ko-KR"/>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are ok with the moderator’s updated proposal. </w:t>
            </w:r>
          </w:p>
        </w:tc>
      </w:tr>
    </w:tbl>
    <w:p w14:paraId="020936D5" w14:textId="39B4F0D1" w:rsidR="00F17865" w:rsidRDefault="00F17865">
      <w:pPr>
        <w:pStyle w:val="ac"/>
        <w:spacing w:after="0"/>
        <w:rPr>
          <w:rFonts w:ascii="Times New Roman" w:hAnsi="Times New Roman"/>
          <w:sz w:val="22"/>
          <w:szCs w:val="22"/>
          <w:lang w:eastAsia="zh-CN"/>
        </w:rPr>
      </w:pPr>
    </w:p>
    <w:p w14:paraId="6D8744E9" w14:textId="40716D24" w:rsidR="008A3C79" w:rsidRDefault="008A3C79">
      <w:pPr>
        <w:pStyle w:val="ac"/>
        <w:spacing w:after="0"/>
        <w:rPr>
          <w:rFonts w:ascii="Times New Roman" w:hAnsi="Times New Roman"/>
          <w:sz w:val="22"/>
          <w:szCs w:val="22"/>
          <w:lang w:eastAsia="zh-CN"/>
        </w:rPr>
      </w:pPr>
    </w:p>
    <w:p w14:paraId="4DBD58DD" w14:textId="77777777" w:rsidR="00122A06" w:rsidRDefault="00122A06" w:rsidP="00122A06">
      <w:pPr>
        <w:pStyle w:val="ac"/>
        <w:spacing w:after="0"/>
        <w:rPr>
          <w:rFonts w:ascii="Times New Roman" w:hAnsi="Times New Roman"/>
          <w:sz w:val="22"/>
          <w:szCs w:val="22"/>
          <w:lang w:eastAsia="zh-CN"/>
        </w:rPr>
      </w:pPr>
    </w:p>
    <w:p w14:paraId="7406FAFC" w14:textId="77777777" w:rsidR="00122A06" w:rsidRDefault="00122A06" w:rsidP="00122A06">
      <w:pPr>
        <w:pStyle w:val="3"/>
        <w:rPr>
          <w:lang w:eastAsia="zh-CN"/>
        </w:rPr>
      </w:pPr>
      <w:r>
        <w:rPr>
          <w:lang w:eastAsia="zh-CN"/>
        </w:rPr>
        <w:lastRenderedPageBreak/>
        <w:t>2.1.2A Discussion on Delay Spread</w:t>
      </w:r>
    </w:p>
    <w:p w14:paraId="4AD79A8B" w14:textId="77777777" w:rsidR="00122A06" w:rsidRPr="00B916CE" w:rsidRDefault="00122A06" w:rsidP="00122A06">
      <w:pPr>
        <w:pStyle w:val="ac"/>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C94ADD">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C94ADD">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C94ADD">
            <w:pPr>
              <w:wordWrap w:val="0"/>
              <w:jc w:val="both"/>
              <w:rPr>
                <w:b/>
                <w:bCs/>
                <w:sz w:val="22"/>
                <w:szCs w:val="22"/>
              </w:rPr>
            </w:pPr>
            <w:r>
              <w:rPr>
                <w:b/>
                <w:bCs/>
              </w:rPr>
              <w:t>Key Proposals/Observations/Positions</w:t>
            </w:r>
          </w:p>
        </w:tc>
      </w:tr>
      <w:tr w:rsidR="00122A06" w14:paraId="63D5B163"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C94ADD">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C94ADD">
            <w:pPr>
              <w:wordWrap w:val="0"/>
              <w:jc w:val="both"/>
            </w:pPr>
            <w:r>
              <w:t xml:space="preserve">DS distribution is generated for typical indoor scenes by using the SLS.  We can see that the DS of almost 80% users are less than 30ns. </w:t>
            </w:r>
          </w:p>
        </w:tc>
      </w:tr>
      <w:tr w:rsidR="00122A06" w14:paraId="26EC306A"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C94ADD">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C94ADD">
            <w:pPr>
              <w:wordWrap w:val="0"/>
              <w:jc w:val="both"/>
            </w:pPr>
            <w:r>
              <w:t>Proposal 7. In TR 38.808, change the system level evaluation assumption for Factory Scenario A from Dense Clutter &amp; Low BS (InF-DL) to Dense Clutter &amp; High BS (InF-DH) to be consistent with ceiling mounted gNBs.</w:t>
            </w:r>
          </w:p>
          <w:p w14:paraId="3B2D6D59" w14:textId="77777777" w:rsidR="00122A06" w:rsidRDefault="00122A06" w:rsidP="00C94ADD">
            <w:pPr>
              <w:wordWrap w:val="0"/>
              <w:jc w:val="both"/>
            </w:pPr>
            <w:r>
              <w:t>Proposal 8. Capture the following observation in TR 38.808. Factory Scenario A (InF-DH) results in post-beamforming delay spreads that are a significant fraction of the CP duration for 960 kHz SCS.</w:t>
            </w:r>
          </w:p>
          <w:p w14:paraId="58C8B59D" w14:textId="77777777" w:rsidR="00122A06" w:rsidRDefault="00122A06" w:rsidP="00C94ADD">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C94ADD">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C94ADD">
            <w:pPr>
              <w:wordWrap w:val="0"/>
              <w:jc w:val="both"/>
            </w:pPr>
            <w:r>
              <w:t>SIR as a function of maximum detected tap and offset for FFT window place wrt the tap is studied for multiple channels.</w:t>
            </w:r>
          </w:p>
          <w:p w14:paraId="7EB5AC4F" w14:textId="77777777" w:rsidR="00122A06" w:rsidRDefault="00122A06" w:rsidP="00C94ADD">
            <w:pPr>
              <w:wordWrap w:val="0"/>
              <w:jc w:val="both"/>
            </w:pPr>
            <w:r>
              <w:t>Proposal 1: Use root mean square effective channel delay spread at the receiver as a metric for system level evaluation of NR in 52.6–71GHz</w:t>
            </w:r>
          </w:p>
          <w:p w14:paraId="1AA04C4F" w14:textId="77777777" w:rsidR="00122A06" w:rsidRDefault="00122A06" w:rsidP="00C94ADD">
            <w:pPr>
              <w:wordWrap w:val="0"/>
              <w:jc w:val="both"/>
            </w:pPr>
            <w:r>
              <w:t>Proposal 2:</w:t>
            </w:r>
          </w:p>
          <w:p w14:paraId="129C450C" w14:textId="77777777" w:rsidR="00122A06" w:rsidRDefault="00122A06" w:rsidP="00122A06">
            <w:pPr>
              <w:pStyle w:val="aff2"/>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aff2"/>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0832A2A" w14:textId="77777777" w:rsidR="00122A06" w:rsidRDefault="00122A06" w:rsidP="00C94ADD">
            <w:pPr>
              <w:wordWrap w:val="0"/>
              <w:jc w:val="both"/>
              <w:rPr>
                <w:rFonts w:ascii="Calibri" w:hAnsi="Calibri"/>
              </w:rPr>
            </w:pPr>
            <w:r>
              <w:t>Proposal 3: Assume the dynamic FFT window placement based on the 40% CP length offset from the detected CIR peak for intersymbol interference SIR calculation</w:t>
            </w:r>
          </w:p>
          <w:p w14:paraId="12F53606" w14:textId="77777777" w:rsidR="00122A06" w:rsidRDefault="00122A06" w:rsidP="00C94ADD">
            <w:pPr>
              <w:wordWrap w:val="0"/>
              <w:jc w:val="both"/>
            </w:pPr>
            <w:r>
              <w:t>Observation 4: 85% of UEs experience RMS delay spread smaller than SCS 1.92MHz CP length (36.6 ns).</w:t>
            </w:r>
          </w:p>
        </w:tc>
      </w:tr>
      <w:tr w:rsidR="00122A06" w14:paraId="509B936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C94ADD">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C94ADD">
            <w:pPr>
              <w:wordWrap w:val="0"/>
              <w:jc w:val="both"/>
            </w:pPr>
            <w:r>
              <w:t xml:space="preserve">SINR caused by ISI is studied in SLS. </w:t>
            </w:r>
          </w:p>
          <w:p w14:paraId="29417E6B" w14:textId="77777777" w:rsidR="00122A06" w:rsidRDefault="00122A06" w:rsidP="00C94ADD">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C94ADD">
            <w:pPr>
              <w:wordWrap w:val="0"/>
              <w:jc w:val="both"/>
              <w:rPr>
                <w:lang w:val="en-GB"/>
              </w:rPr>
            </w:pPr>
            <w:r>
              <w:lastRenderedPageBreak/>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C94ADD">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C94ADD">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C94ADD">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C94ADD">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C94ADD">
            <w:pPr>
              <w:wordWrap w:val="0"/>
              <w:jc w:val="both"/>
            </w:pPr>
            <w:r>
              <w:t>Observation 8: The mean RMS DS of 60 GHz system in Outdoor-B scenario is about 23 ns and the 95%-tile DS value is about 80 ns.</w:t>
            </w:r>
          </w:p>
          <w:p w14:paraId="68E6C335" w14:textId="77777777" w:rsidR="00122A06" w:rsidRDefault="00122A06" w:rsidP="00122A06">
            <w:pPr>
              <w:pStyle w:val="aff2"/>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122A06" w14:paraId="27FC87E0"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C94ADD">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C94ADD">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ac"/>
        <w:spacing w:after="0"/>
        <w:rPr>
          <w:rFonts w:ascii="Times New Roman" w:hAnsi="Times New Roman"/>
          <w:sz w:val="22"/>
          <w:szCs w:val="22"/>
          <w:lang w:eastAsia="zh-CN"/>
        </w:rPr>
      </w:pPr>
    </w:p>
    <w:p w14:paraId="7D512546" w14:textId="77777777" w:rsidR="00122A06" w:rsidRDefault="00122A06" w:rsidP="00122A06">
      <w:pPr>
        <w:pStyle w:val="5"/>
        <w:rPr>
          <w:lang w:eastAsia="zh-CN"/>
        </w:rPr>
      </w:pPr>
      <w:r>
        <w:rPr>
          <w:lang w:eastAsia="zh-CN"/>
        </w:rPr>
        <w:t>4th round of Discussion:</w:t>
      </w:r>
    </w:p>
    <w:p w14:paraId="2D0FE258" w14:textId="77777777" w:rsidR="00122A06" w:rsidRDefault="00122A06" w:rsidP="00122A06">
      <w:pPr>
        <w:pStyle w:val="ac"/>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ac"/>
        <w:spacing w:after="0"/>
        <w:rPr>
          <w:rFonts w:ascii="Times New Roman" w:hAnsi="Times New Roman"/>
          <w:sz w:val="22"/>
          <w:szCs w:val="22"/>
          <w:lang w:eastAsia="zh-CN"/>
        </w:rPr>
      </w:pPr>
    </w:p>
    <w:p w14:paraId="0A498DE0" w14:textId="77777777" w:rsidR="00122A06" w:rsidRDefault="00122A06" w:rsidP="00122A06">
      <w:pPr>
        <w:pStyle w:val="ac"/>
        <w:spacing w:after="0"/>
        <w:rPr>
          <w:rFonts w:ascii="Times New Roman" w:hAnsi="Times New Roman"/>
          <w:sz w:val="22"/>
          <w:szCs w:val="22"/>
          <w:lang w:eastAsia="zh-CN"/>
        </w:rPr>
      </w:pPr>
    </w:p>
    <w:p w14:paraId="42D47D67" w14:textId="77777777" w:rsidR="00122A06" w:rsidRDefault="00122A06" w:rsidP="00122A06">
      <w:pPr>
        <w:pStyle w:val="ac"/>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CDBA6A4" w14:textId="77777777" w:rsidR="00122A06" w:rsidRDefault="00122A06" w:rsidP="00122A06">
      <w:pPr>
        <w:pStyle w:val="ac"/>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(InF-DH)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ac"/>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058A1FB8" w14:textId="77777777" w:rsidR="00122A06" w:rsidRDefault="00122A06" w:rsidP="00122A06">
      <w:pPr>
        <w:pStyle w:val="ac"/>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ac"/>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 regardless of scenarios, most of UEs experience smaller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ac"/>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r.m.s. delay spread of 60 GHz system in Outdoor-B scenario is about 23 nsec and the 95%-tile delay spread value is about 80 nsec.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77777777" w:rsidR="00122A06" w:rsidRDefault="00122A06" w:rsidP="00122A06">
      <w:pPr>
        <w:pStyle w:val="ac"/>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some margin for timing error from sources such as initial timing error, timing advanced, and potentially synchronization error and propagation delay between for transmissions in multi-TRP deployments.</w:t>
      </w:r>
    </w:p>
    <w:p w14:paraId="0377901F" w14:textId="77777777" w:rsidR="00122A06" w:rsidRDefault="00122A06" w:rsidP="00122A06">
      <w:pPr>
        <w:pStyle w:val="ac"/>
        <w:spacing w:after="0"/>
        <w:rPr>
          <w:rFonts w:ascii="Times New Roman" w:hAnsi="Times New Roman"/>
          <w:sz w:val="22"/>
          <w:szCs w:val="22"/>
          <w:lang w:eastAsia="zh-CN"/>
        </w:rPr>
      </w:pPr>
    </w:p>
    <w:p w14:paraId="1CE0BAA6" w14:textId="77777777" w:rsidR="00122A06" w:rsidRDefault="00122A06" w:rsidP="00122A06">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C94A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C94ADD">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C94ADD">
            <w:pPr>
              <w:spacing w:after="0"/>
              <w:rPr>
                <w:b/>
                <w:bCs/>
                <w:lang w:val="sv-SE"/>
              </w:rPr>
            </w:pPr>
            <w:r>
              <w:rPr>
                <w:rStyle w:val="afa"/>
                <w:color w:val="000000"/>
                <w:lang w:val="sv-SE"/>
              </w:rPr>
              <w:t xml:space="preserve">Comments </w:t>
            </w:r>
          </w:p>
        </w:tc>
      </w:tr>
      <w:tr w:rsidR="00122A06" w14:paraId="357337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45F0D433" w:rsidR="00122A06" w:rsidRDefault="00680456" w:rsidP="00C94ADD">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EF5DBE7" w14:textId="18942956" w:rsidR="00680456" w:rsidRDefault="00680456" w:rsidP="00680456">
            <w:pPr>
              <w:pStyle w:val="ac"/>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666A0799" w14:textId="77777777" w:rsidR="00680456" w:rsidRDefault="00680456" w:rsidP="00680456">
            <w:pPr>
              <w:pStyle w:val="ac"/>
              <w:spacing w:after="0"/>
              <w:rPr>
                <w:rFonts w:ascii="Times New Roman" w:hAnsi="Times New Roman"/>
                <w:sz w:val="22"/>
                <w:szCs w:val="22"/>
                <w:lang w:eastAsia="zh-CN"/>
              </w:rPr>
            </w:pPr>
          </w:p>
          <w:p w14:paraId="5C6E94B5" w14:textId="776C5431" w:rsidR="00680456" w:rsidRDefault="00680456" w:rsidP="00680456">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sidRPr="00680456">
              <w:rPr>
                <w:rFonts w:ascii="Times New Roman" w:hAnsi="Times New Roman"/>
                <w:strike/>
                <w:color w:val="FF0000"/>
                <w:sz w:val="22"/>
                <w:szCs w:val="22"/>
                <w:lang w:eastAsia="zh-CN"/>
              </w:rPr>
              <w:t>some</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sidRPr="00680456">
              <w:rPr>
                <w:rFonts w:ascii="Times New Roman" w:hAnsi="Times New Roman"/>
                <w:strike/>
                <w:color w:val="FF0000"/>
                <w:sz w:val="22"/>
                <w:szCs w:val="22"/>
                <w:lang w:eastAsia="zh-CN"/>
              </w:rPr>
              <w:t>d</w:t>
            </w:r>
            <w:r>
              <w:rPr>
                <w:rFonts w:ascii="Times New Roman" w:hAnsi="Times New Roman"/>
                <w:strike/>
                <w:color w:val="FF0000"/>
                <w:sz w:val="22"/>
                <w:szCs w:val="22"/>
                <w:lang w:eastAsia="zh-CN"/>
              </w:rPr>
              <w:t>,</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UL </w:t>
            </w:r>
            <w:r w:rsidRPr="00680456">
              <w:rPr>
                <w:rFonts w:ascii="Times New Roman" w:hAnsi="Times New Roman"/>
                <w:color w:val="FF0000"/>
                <w:sz w:val="22"/>
                <w:szCs w:val="22"/>
                <w:lang w:eastAsia="zh-CN"/>
              </w:rPr>
              <w:t>MIMO TAE</w:t>
            </w:r>
            <w:r>
              <w:rPr>
                <w:rFonts w:ascii="Times New Roman" w:hAnsi="Times New Roman"/>
                <w:sz w:val="22"/>
                <w:szCs w:val="22"/>
                <w:lang w:eastAsia="zh-CN"/>
              </w:rPr>
              <w:t xml:space="preserve">, and potentially synchronization error and propagation delay between </w:t>
            </w:r>
            <w:r w:rsidRPr="00680456">
              <w:rPr>
                <w:rFonts w:ascii="Times New Roman" w:hAnsi="Times New Roman"/>
                <w:strike/>
                <w:color w:val="FF0000"/>
                <w:sz w:val="22"/>
                <w:szCs w:val="22"/>
                <w:lang w:eastAsia="zh-CN"/>
              </w:rPr>
              <w:t>for</w:t>
            </w:r>
            <w:r w:rsidRPr="00680456">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5A316EC4" w14:textId="77777777" w:rsidR="00122A06" w:rsidRDefault="00122A06" w:rsidP="00C94ADD">
            <w:pPr>
              <w:overflowPunct/>
              <w:autoSpaceDE/>
              <w:adjustRightInd/>
              <w:spacing w:after="0"/>
              <w:rPr>
                <w:lang w:val="sv-SE" w:eastAsia="zh-CN"/>
              </w:rPr>
            </w:pPr>
          </w:p>
        </w:tc>
      </w:tr>
      <w:tr w:rsidR="00F52E2F" w14:paraId="71B44C3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40106" w14:textId="2CDC5BC8" w:rsidR="00F52E2F" w:rsidRPr="00F52E2F" w:rsidRDefault="00F52E2F" w:rsidP="00C94AD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B812C1" w14:textId="1CB9C8EC" w:rsidR="00F52E2F" w:rsidRPr="00F52E2F" w:rsidRDefault="00F52E2F" w:rsidP="0068045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bl>
    <w:p w14:paraId="20227C30" w14:textId="77777777" w:rsidR="00122A06" w:rsidRPr="00CA3BA6" w:rsidRDefault="00122A06" w:rsidP="00122A06">
      <w:pPr>
        <w:pStyle w:val="ac"/>
        <w:spacing w:after="0"/>
        <w:rPr>
          <w:rFonts w:ascii="Times New Roman" w:hAnsi="Times New Roman"/>
          <w:sz w:val="22"/>
          <w:szCs w:val="22"/>
          <w:lang w:val="sv-SE" w:eastAsia="zh-CN"/>
        </w:rPr>
      </w:pPr>
    </w:p>
    <w:p w14:paraId="5A74CBDA" w14:textId="77777777" w:rsidR="00122A06" w:rsidRDefault="00122A06">
      <w:pPr>
        <w:pStyle w:val="ac"/>
        <w:spacing w:after="0"/>
        <w:rPr>
          <w:rFonts w:ascii="Times New Roman" w:hAnsi="Times New Roman"/>
          <w:sz w:val="22"/>
          <w:szCs w:val="22"/>
          <w:lang w:eastAsia="zh-CN"/>
        </w:rPr>
      </w:pPr>
    </w:p>
    <w:p w14:paraId="2D332530" w14:textId="77777777" w:rsidR="008A3C79" w:rsidRDefault="008A3C79">
      <w:pPr>
        <w:pStyle w:val="ac"/>
        <w:spacing w:after="0"/>
        <w:rPr>
          <w:rFonts w:ascii="Times New Roman" w:hAnsi="Times New Roman"/>
          <w:sz w:val="22"/>
          <w:szCs w:val="22"/>
          <w:lang w:eastAsia="zh-CN"/>
        </w:rPr>
      </w:pPr>
    </w:p>
    <w:p w14:paraId="273AE3FB" w14:textId="77777777" w:rsidR="00B47B3D" w:rsidRDefault="00AD3679">
      <w:pPr>
        <w:pStyle w:val="3"/>
        <w:rPr>
          <w:lang w:eastAsia="zh-CN"/>
        </w:rPr>
      </w:pPr>
      <w:r>
        <w:rPr>
          <w:lang w:eastAsia="zh-CN"/>
        </w:rPr>
        <w:t>2.1.3 Discussion on applicable SCS as outcome of SI</w:t>
      </w:r>
    </w:p>
    <w:p w14:paraId="1948D0A7"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ac"/>
        <w:spacing w:after="0"/>
        <w:rPr>
          <w:rFonts w:ascii="Times New Roman" w:hAnsi="Times New Roman"/>
          <w:sz w:val="22"/>
          <w:szCs w:val="22"/>
          <w:lang w:eastAsia="zh-CN"/>
        </w:rPr>
      </w:pPr>
    </w:p>
    <w:p w14:paraId="6079B871"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afa"/>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lastRenderedPageBreak/>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ＭＳ 明朝"/>
                <w:lang w:val="sv-SE" w:eastAsia="ja-JP"/>
              </w:rPr>
              <w:t>O</w:t>
            </w:r>
            <w:r>
              <w:rPr>
                <w:rFonts w:eastAsia="ＭＳ 明朝" w:hint="eastAsia"/>
                <w:lang w:val="sv-SE" w:eastAsia="ja-JP"/>
              </w:rPr>
              <w:t xml:space="preserve">ur </w:t>
            </w:r>
            <w:r>
              <w:rPr>
                <w:rFonts w:eastAsia="ＭＳ 明朝"/>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ＭＳ 明朝"/>
                <w:lang w:val="sv-SE" w:eastAsia="ja-JP"/>
              </w:rPr>
              <w:t xml:space="preserve"> keep </w:t>
            </w:r>
            <w:r>
              <w:rPr>
                <w:rFonts w:hint="eastAsia"/>
                <w:lang w:eastAsia="zh-CN"/>
              </w:rPr>
              <w:t xml:space="preserve">the </w:t>
            </w:r>
            <w:r>
              <w:rPr>
                <w:rFonts w:eastAsia="ＭＳ 明朝"/>
                <w:lang w:val="sv-SE" w:eastAsia="ja-JP"/>
              </w:rPr>
              <w:t xml:space="preserve">candidate SCS </w:t>
            </w:r>
            <w:r>
              <w:rPr>
                <w:rFonts w:hint="eastAsia"/>
                <w:lang w:eastAsia="zh-CN"/>
              </w:rPr>
              <w:t>{</w:t>
            </w:r>
            <w:r>
              <w:rPr>
                <w:rFonts w:eastAsia="ＭＳ 明朝"/>
                <w:lang w:val="sv-SE" w:eastAsia="ja-JP"/>
              </w:rPr>
              <w:t>240, 480, 960 kHz</w:t>
            </w:r>
            <w:r>
              <w:rPr>
                <w:rFonts w:hint="eastAsia"/>
                <w:lang w:eastAsia="zh-CN"/>
              </w:rPr>
              <w:t>}</w:t>
            </w:r>
            <w:r>
              <w:rPr>
                <w:rFonts w:eastAsia="ＭＳ 明朝"/>
                <w:lang w:val="sv-SE" w:eastAsia="ja-JP"/>
              </w:rPr>
              <w:t xml:space="preserve"> </w:t>
            </w:r>
            <w:r>
              <w:rPr>
                <w:rFonts w:hint="eastAsia"/>
                <w:lang w:eastAsia="zh-CN"/>
              </w:rPr>
              <w:t xml:space="preserve">in SI </w:t>
            </w:r>
            <w:r>
              <w:rPr>
                <w:rFonts w:eastAsia="ＭＳ 明朝"/>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aa"/>
              <w:overflowPunct/>
              <w:autoSpaceDE/>
              <w:adjustRightInd/>
            </w:pPr>
            <w:r w:rsidRPr="00A62D91">
              <w:rPr>
                <w:rFonts w:hint="eastAsia"/>
              </w:rPr>
              <w:t>We propose to remove 240</w:t>
            </w:r>
            <w:r w:rsidR="00DF72FE">
              <w:t xml:space="preserve"> </w:t>
            </w:r>
            <w:r w:rsidRPr="00A62D91">
              <w:rPr>
                <w:rFonts w:hint="eastAsia"/>
              </w:rPr>
              <w:t xml:space="preserve">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aa"/>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aa"/>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aa"/>
              <w:overflowPunct/>
              <w:autoSpaceDE/>
              <w:adjustRightInd/>
            </w:pPr>
            <w:r>
              <w:lastRenderedPageBreak/>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aa"/>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aa"/>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aa"/>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aa"/>
              <w:overflowPunct/>
              <w:autoSpaceDE/>
              <w:adjustRightInd/>
            </w:pPr>
            <w:r>
              <w:t>Second preference is:</w:t>
            </w:r>
          </w:p>
          <w:p w14:paraId="4FD1269F" w14:textId="702B937B" w:rsidR="007A108D" w:rsidRDefault="007A108D" w:rsidP="007A108D">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ac"/>
              <w:spacing w:after="0"/>
              <w:ind w:left="720"/>
              <w:rPr>
                <w:rFonts w:ascii="Times New Roman" w:hAnsi="Times New Roman"/>
                <w:sz w:val="22"/>
                <w:szCs w:val="22"/>
                <w:lang w:eastAsia="zh-CN"/>
              </w:rPr>
            </w:pPr>
          </w:p>
          <w:p w14:paraId="553AE788" w14:textId="463B68AD" w:rsidR="007A108D" w:rsidRDefault="007A108D" w:rsidP="00DC70B2">
            <w:pPr>
              <w:pStyle w:val="aa"/>
              <w:overflowPunct/>
              <w:autoSpaceDE/>
              <w:adjustRightInd/>
            </w:pPr>
            <w:r>
              <w:t>Third preference is:</w:t>
            </w:r>
          </w:p>
          <w:p w14:paraId="72F90034" w14:textId="77777777" w:rsidR="007A108D" w:rsidRDefault="007A108D" w:rsidP="007A108D">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aa"/>
              <w:overflowPunct/>
              <w:autoSpaceDE/>
              <w:adjustRightInd/>
            </w:pPr>
          </w:p>
          <w:p w14:paraId="6C7AD903" w14:textId="77777777" w:rsidR="007A108D" w:rsidRDefault="007A108D" w:rsidP="00DC70B2">
            <w:pPr>
              <w:pStyle w:val="aa"/>
              <w:overflowPunct/>
              <w:autoSpaceDE/>
              <w:adjustRightInd/>
            </w:pPr>
            <w:r>
              <w:t>We do not support following bullets:</w:t>
            </w:r>
          </w:p>
          <w:p w14:paraId="2E0AACF7" w14:textId="77777777" w:rsidR="007A108D" w:rsidRDefault="007A108D" w:rsidP="007A108D">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aa"/>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aa"/>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aa"/>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aa"/>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aa"/>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58CA8526" w14:textId="77777777" w:rsidR="009646CE" w:rsidRDefault="009646CE" w:rsidP="009646CE">
            <w:pPr>
              <w:pStyle w:val="aa"/>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6C62ED20" w14:textId="77777777" w:rsidR="009646CE" w:rsidRDefault="009646CE" w:rsidP="009646CE">
            <w:pPr>
              <w:pStyle w:val="aa"/>
              <w:overflowPunct/>
              <w:autoSpaceDE/>
              <w:adjustRightInd/>
              <w:spacing w:after="0"/>
              <w:rPr>
                <w:rFonts w:eastAsiaTheme="minorEastAsia"/>
                <w:lang w:val="sv-SE" w:eastAsia="ko-KR"/>
              </w:rPr>
            </w:pPr>
            <w:r>
              <w:rPr>
                <w:rFonts w:eastAsiaTheme="minorEastAsia"/>
                <w:lang w:val="sv-SE" w:eastAsia="ko-KR"/>
              </w:rPr>
              <w:t>Support 240 kHz for SSB and 480 kHz</w:t>
            </w:r>
          </w:p>
          <w:p w14:paraId="2A2FDB2A" w14:textId="77777777" w:rsidR="009646CE" w:rsidRDefault="009646CE" w:rsidP="009646CE">
            <w:pPr>
              <w:pStyle w:val="aa"/>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aa"/>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aa"/>
              <w:overflowPunct/>
              <w:autoSpaceDE/>
              <w:adjustRightInd/>
              <w:rPr>
                <w:rFonts w:eastAsiaTheme="minorEastAsia"/>
                <w:lang w:val="sv-SE" w:eastAsia="ko-KR"/>
              </w:rPr>
            </w:pPr>
          </w:p>
        </w:tc>
      </w:tr>
    </w:tbl>
    <w:p w14:paraId="5DFA2AEA" w14:textId="6C46E010" w:rsidR="00B47B3D" w:rsidRDefault="00B47B3D">
      <w:pPr>
        <w:pStyle w:val="ac"/>
        <w:spacing w:after="0"/>
        <w:rPr>
          <w:rFonts w:ascii="Times New Roman" w:hAnsi="Times New Roman"/>
          <w:sz w:val="22"/>
          <w:szCs w:val="22"/>
          <w:lang w:eastAsia="zh-CN"/>
        </w:rPr>
      </w:pPr>
    </w:p>
    <w:p w14:paraId="760EBAEC" w14:textId="2E25EC57" w:rsidR="00FB4C46" w:rsidRDefault="00FB4C46">
      <w:pPr>
        <w:pStyle w:val="ac"/>
        <w:spacing w:after="0"/>
        <w:rPr>
          <w:rFonts w:ascii="Times New Roman" w:hAnsi="Times New Roman"/>
          <w:sz w:val="22"/>
          <w:szCs w:val="22"/>
          <w:lang w:eastAsia="zh-CN"/>
        </w:rPr>
      </w:pPr>
    </w:p>
    <w:p w14:paraId="3CB3992D" w14:textId="2D8A98F9" w:rsidR="00A62D91" w:rsidRDefault="00A62D91">
      <w:pPr>
        <w:pStyle w:val="ac"/>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lastRenderedPageBreak/>
        <w:t>Do not narrow down further in SI</w:t>
      </w:r>
    </w:p>
    <w:p w14:paraId="391B5F4D" w14:textId="3E087E64" w:rsidR="00A62D91" w:rsidRDefault="00985873" w:rsidP="00A62D91">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ac"/>
        <w:spacing w:after="0"/>
        <w:rPr>
          <w:rFonts w:ascii="Times New Roman" w:hAnsi="Times New Roman"/>
          <w:sz w:val="22"/>
          <w:szCs w:val="22"/>
          <w:lang w:eastAsia="zh-CN"/>
        </w:rPr>
      </w:pPr>
    </w:p>
    <w:p w14:paraId="10EAF41C" w14:textId="5509DE55" w:rsidR="00A62D91" w:rsidRPr="00766722" w:rsidRDefault="00807E8B">
      <w:pPr>
        <w:pStyle w:val="ac"/>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ac"/>
        <w:spacing w:after="0"/>
        <w:rPr>
          <w:rFonts w:ascii="Times New Roman" w:hAnsi="Times New Roman"/>
          <w:sz w:val="22"/>
          <w:szCs w:val="22"/>
          <w:lang w:eastAsia="zh-CN"/>
        </w:rPr>
      </w:pPr>
    </w:p>
    <w:p w14:paraId="6981C9B5" w14:textId="77777777" w:rsidR="00B47B3D" w:rsidRDefault="00B47B3D">
      <w:pPr>
        <w:pStyle w:val="ac"/>
        <w:spacing w:after="0"/>
        <w:rPr>
          <w:rFonts w:ascii="Times New Roman" w:hAnsi="Times New Roman"/>
          <w:sz w:val="22"/>
          <w:szCs w:val="22"/>
          <w:lang w:eastAsia="zh-CN"/>
        </w:rPr>
      </w:pPr>
    </w:p>
    <w:p w14:paraId="332418D2" w14:textId="77777777" w:rsidR="00B47B3D" w:rsidRDefault="00AD3679">
      <w:pPr>
        <w:pStyle w:val="2"/>
        <w:rPr>
          <w:lang w:eastAsia="zh-CN"/>
        </w:rPr>
      </w:pPr>
      <w:r>
        <w:rPr>
          <w:lang w:eastAsia="zh-CN"/>
        </w:rPr>
        <w:t>2.2 System Bandwidth &amp; Channelization</w:t>
      </w:r>
    </w:p>
    <w:p w14:paraId="0AD8F1A1" w14:textId="77777777" w:rsidR="00B47B3D" w:rsidRDefault="00AD3679">
      <w:pPr>
        <w:pStyle w:val="3"/>
        <w:rPr>
          <w:lang w:eastAsia="zh-CN"/>
        </w:rPr>
      </w:pPr>
      <w:r>
        <w:rPr>
          <w:lang w:eastAsia="zh-CN"/>
        </w:rPr>
        <w:t>2.2.1 Observations and Proposals from Contributions</w:t>
      </w:r>
    </w:p>
    <w:p w14:paraId="3FBA6FF3" w14:textId="77777777" w:rsidR="00B47B3D" w:rsidRDefault="00AD3679">
      <w:pPr>
        <w:pStyle w:val="ac"/>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aff2"/>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aff2"/>
        <w:numPr>
          <w:ilvl w:val="1"/>
          <w:numId w:val="37"/>
        </w:numPr>
        <w:rPr>
          <w:rFonts w:eastAsia="SimSun"/>
          <w:lang w:eastAsia="zh-CN"/>
        </w:rPr>
      </w:pPr>
      <w:r>
        <w:rPr>
          <w:rFonts w:eastAsia="SimSun"/>
          <w:lang w:eastAsia="zh-CN"/>
        </w:rPr>
        <w:lastRenderedPageBreak/>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aff2"/>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aff2"/>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ac"/>
        <w:spacing w:after="0"/>
        <w:rPr>
          <w:rFonts w:ascii="Times New Roman" w:hAnsi="Times New Roman"/>
          <w:sz w:val="22"/>
          <w:szCs w:val="22"/>
          <w:lang w:eastAsia="zh-CN"/>
        </w:rPr>
      </w:pPr>
    </w:p>
    <w:p w14:paraId="1D9D9581" w14:textId="77777777" w:rsidR="00B47B3D" w:rsidRDefault="00AD3679">
      <w:pPr>
        <w:pStyle w:val="3"/>
        <w:rPr>
          <w:lang w:eastAsia="zh-CN"/>
        </w:rPr>
      </w:pPr>
      <w:r>
        <w:rPr>
          <w:lang w:eastAsia="zh-CN"/>
        </w:rPr>
        <w:lastRenderedPageBreak/>
        <w:t>2.2.2 Discussions</w:t>
      </w:r>
    </w:p>
    <w:p w14:paraId="417D261E" w14:textId="77777777" w:rsidR="00B47B3D" w:rsidRDefault="00B47B3D">
      <w:pPr>
        <w:pStyle w:val="ac"/>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5"/>
        <w:rPr>
          <w:lang w:eastAsia="zh-CN"/>
        </w:rPr>
      </w:pPr>
      <w:r>
        <w:rPr>
          <w:lang w:eastAsia="zh-CN"/>
        </w:rPr>
        <w:t>Moderator Summary of observations and proposals from Contributions:</w:t>
      </w:r>
    </w:p>
    <w:p w14:paraId="7ECE89B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ac"/>
        <w:spacing w:after="0"/>
        <w:rPr>
          <w:rFonts w:ascii="Times New Roman" w:hAnsi="Times New Roman"/>
          <w:sz w:val="22"/>
          <w:szCs w:val="22"/>
          <w:lang w:eastAsia="zh-CN"/>
        </w:rPr>
      </w:pPr>
    </w:p>
    <w:p w14:paraId="41A2E15E" w14:textId="77777777" w:rsidR="00B47B3D" w:rsidRDefault="00AD3679">
      <w:pPr>
        <w:pStyle w:val="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afa"/>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aff2"/>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aff2"/>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ＭＳ 明朝"/>
                <w:lang w:val="sv-SE" w:eastAsia="ja-JP"/>
              </w:rPr>
            </w:pPr>
            <w:r>
              <w:rPr>
                <w:rFonts w:eastAsia="ＭＳ 明朝"/>
                <w:lang w:val="sv-SE" w:eastAsia="ja-JP"/>
              </w:rPr>
              <w:t>F</w:t>
            </w:r>
            <w:r>
              <w:rPr>
                <w:rFonts w:eastAsia="ＭＳ 明朝" w:hint="eastAsia"/>
                <w:lang w:val="sv-SE" w:eastAsia="ja-JP"/>
              </w:rPr>
              <w:t xml:space="preserve">or </w:t>
            </w:r>
            <w:r>
              <w:rPr>
                <w:rFonts w:eastAsia="ＭＳ 明朝"/>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ＭＳ 明朝"/>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lastRenderedPageBreak/>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ＭＳ 明朝"/>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ac"/>
        <w:spacing w:after="0"/>
        <w:rPr>
          <w:rFonts w:ascii="Times New Roman" w:hAnsi="Times New Roman"/>
          <w:sz w:val="22"/>
          <w:szCs w:val="22"/>
          <w:lang w:val="sv-SE" w:eastAsia="zh-CN"/>
        </w:rPr>
      </w:pPr>
    </w:p>
    <w:p w14:paraId="582B3A68" w14:textId="77777777" w:rsidR="00B47B3D" w:rsidRDefault="00B47B3D">
      <w:pPr>
        <w:pStyle w:val="ac"/>
        <w:spacing w:after="0"/>
        <w:rPr>
          <w:rFonts w:ascii="Times New Roman" w:hAnsi="Times New Roman"/>
          <w:sz w:val="22"/>
          <w:szCs w:val="22"/>
          <w:lang w:eastAsia="zh-CN"/>
        </w:rPr>
      </w:pPr>
    </w:p>
    <w:p w14:paraId="0D6C95A1" w14:textId="77777777" w:rsidR="00B47B3D" w:rsidRDefault="00AD3679" w:rsidP="005C5879">
      <w:pPr>
        <w:pStyle w:val="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afa"/>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ac"/>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ac"/>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ac"/>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ac"/>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ac"/>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ac"/>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ac"/>
        <w:spacing w:after="0"/>
        <w:rPr>
          <w:rFonts w:ascii="Times New Roman" w:hAnsi="Times New Roman"/>
          <w:sz w:val="22"/>
          <w:szCs w:val="22"/>
          <w:lang w:eastAsia="zh-CN"/>
        </w:rPr>
      </w:pPr>
    </w:p>
    <w:p w14:paraId="6241E2AF" w14:textId="77777777" w:rsidR="00B47B3D" w:rsidRDefault="00B47B3D">
      <w:pPr>
        <w:pStyle w:val="ac"/>
        <w:spacing w:after="0"/>
        <w:rPr>
          <w:rFonts w:ascii="Times New Roman" w:hAnsi="Times New Roman"/>
          <w:sz w:val="22"/>
          <w:szCs w:val="22"/>
          <w:lang w:eastAsia="zh-CN"/>
        </w:rPr>
      </w:pPr>
    </w:p>
    <w:p w14:paraId="14A24AB7" w14:textId="77777777" w:rsidR="00B47B3D" w:rsidRDefault="00AD3679">
      <w:pPr>
        <w:pStyle w:val="5"/>
        <w:rPr>
          <w:lang w:eastAsia="zh-CN"/>
        </w:rPr>
      </w:pPr>
      <w:r>
        <w:rPr>
          <w:lang w:eastAsia="zh-CN"/>
        </w:rPr>
        <w:t>Moderator summary of comments received:</w:t>
      </w:r>
    </w:p>
    <w:p w14:paraId="3118FA9D"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ac"/>
        <w:spacing w:after="0"/>
        <w:rPr>
          <w:rFonts w:ascii="Times New Roman" w:hAnsi="Times New Roman"/>
          <w:sz w:val="22"/>
          <w:szCs w:val="22"/>
          <w:lang w:eastAsia="zh-CN"/>
        </w:rPr>
      </w:pPr>
    </w:p>
    <w:p w14:paraId="6E08CADB" w14:textId="77777777" w:rsidR="00B47B3D" w:rsidRDefault="00B47B3D">
      <w:pPr>
        <w:pStyle w:val="ac"/>
        <w:spacing w:after="0"/>
        <w:rPr>
          <w:rFonts w:ascii="Times New Roman" w:hAnsi="Times New Roman"/>
          <w:sz w:val="22"/>
          <w:szCs w:val="22"/>
          <w:lang w:eastAsia="zh-CN"/>
        </w:rPr>
      </w:pPr>
    </w:p>
    <w:p w14:paraId="625B26CC"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ac"/>
        <w:spacing w:after="0"/>
        <w:rPr>
          <w:rFonts w:ascii="Times New Roman" w:hAnsi="Times New Roman"/>
          <w:sz w:val="22"/>
          <w:szCs w:val="22"/>
          <w:lang w:eastAsia="zh-CN"/>
        </w:rPr>
      </w:pPr>
    </w:p>
    <w:p w14:paraId="7219371C"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ac"/>
        <w:spacing w:after="0"/>
        <w:rPr>
          <w:rFonts w:ascii="Times New Roman" w:hAnsi="Times New Roman"/>
          <w:sz w:val="22"/>
          <w:szCs w:val="22"/>
          <w:lang w:eastAsia="zh-CN"/>
        </w:rPr>
      </w:pPr>
    </w:p>
    <w:p w14:paraId="377E8C75" w14:textId="77777777" w:rsidR="00B47B3D" w:rsidRDefault="00AD3679">
      <w:pPr>
        <w:pStyle w:val="ac"/>
        <w:numPr>
          <w:ilvl w:val="0"/>
          <w:numId w:val="41"/>
        </w:numPr>
        <w:spacing w:after="0"/>
        <w:rPr>
          <w:del w:id="319" w:author="Lee, Daewon" w:date="2020-11-02T18:14:00Z"/>
          <w:rFonts w:ascii="Times New Roman" w:hAnsi="Times New Roman"/>
          <w:sz w:val="22"/>
          <w:szCs w:val="22"/>
          <w:lang w:eastAsia="zh-CN"/>
        </w:rPr>
      </w:pPr>
      <w:del w:id="320"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ac"/>
        <w:numPr>
          <w:ilvl w:val="1"/>
          <w:numId w:val="41"/>
        </w:numPr>
        <w:spacing w:after="0"/>
        <w:rPr>
          <w:del w:id="321" w:author="Lee, Daewon" w:date="2020-11-02T18:14:00Z"/>
          <w:rFonts w:ascii="Times New Roman" w:hAnsi="Times New Roman"/>
          <w:sz w:val="22"/>
          <w:szCs w:val="22"/>
          <w:lang w:eastAsia="zh-CN"/>
        </w:rPr>
      </w:pPr>
      <w:del w:id="322"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ac"/>
        <w:numPr>
          <w:ilvl w:val="1"/>
          <w:numId w:val="41"/>
        </w:numPr>
        <w:spacing w:after="0"/>
        <w:rPr>
          <w:del w:id="323" w:author="Lee, Daewon" w:date="2020-11-02T18:14:00Z"/>
          <w:rFonts w:ascii="Times New Roman" w:hAnsi="Times New Roman"/>
          <w:sz w:val="22"/>
          <w:szCs w:val="22"/>
          <w:lang w:eastAsia="zh-CN"/>
        </w:rPr>
      </w:pPr>
      <w:del w:id="324"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ac"/>
        <w:numPr>
          <w:ilvl w:val="1"/>
          <w:numId w:val="41"/>
        </w:numPr>
        <w:spacing w:after="0"/>
        <w:rPr>
          <w:del w:id="325" w:author="Lee, Daewon" w:date="2020-11-02T18:14:00Z"/>
          <w:rFonts w:ascii="Times New Roman" w:hAnsi="Times New Roman"/>
          <w:sz w:val="22"/>
          <w:szCs w:val="22"/>
          <w:lang w:eastAsia="zh-CN"/>
        </w:rPr>
      </w:pPr>
      <w:del w:id="326"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ac"/>
        <w:numPr>
          <w:ilvl w:val="1"/>
          <w:numId w:val="41"/>
        </w:numPr>
        <w:spacing w:after="0"/>
        <w:rPr>
          <w:rFonts w:ascii="Times New Roman" w:hAnsi="Times New Roman"/>
          <w:sz w:val="22"/>
          <w:szCs w:val="22"/>
          <w:lang w:eastAsia="zh-CN"/>
        </w:rPr>
      </w:pPr>
      <w:del w:id="327"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ac"/>
        <w:numPr>
          <w:ilvl w:val="0"/>
          <w:numId w:val="41"/>
        </w:numPr>
        <w:spacing w:after="0"/>
        <w:rPr>
          <w:rFonts w:ascii="Times New Roman" w:hAnsi="Times New Roman"/>
          <w:sz w:val="22"/>
          <w:szCs w:val="22"/>
          <w:lang w:eastAsia="zh-CN"/>
        </w:rPr>
      </w:pPr>
      <w:ins w:id="32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29" w:author="Intel2" w:date="2020-11-05T11:37:00Z">
        <w:r>
          <w:rPr>
            <w:rFonts w:ascii="Times New Roman" w:hAnsi="Times New Roman"/>
            <w:sz w:val="22"/>
            <w:szCs w:val="22"/>
            <w:lang w:eastAsia="zh-CN"/>
          </w:rPr>
          <w:delText>to ensure best</w:delText>
        </w:r>
      </w:del>
      <w:ins w:id="330"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33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32" w:author="Intel2" w:date="2020-11-05T11:37:00Z">
        <w:r>
          <w:rPr>
            <w:rFonts w:ascii="Times New Roman" w:hAnsi="Times New Roman"/>
            <w:sz w:val="22"/>
            <w:szCs w:val="22"/>
            <w:lang w:eastAsia="zh-CN"/>
          </w:rPr>
          <w:t xml:space="preserve"> One company has evaluated misaligned wideband channels with 1.6 GHz and 2 GHz</w:t>
        </w:r>
      </w:ins>
      <w:ins w:id="333" w:author="Intel2" w:date="2020-11-05T11:41:00Z">
        <w:r>
          <w:rPr>
            <w:rFonts w:ascii="Times New Roman" w:hAnsi="Times New Roman"/>
            <w:sz w:val="22"/>
            <w:szCs w:val="22"/>
            <w:lang w:eastAsia="zh-CN"/>
          </w:rPr>
          <w:t xml:space="preserve"> with no </w:t>
        </w:r>
      </w:ins>
      <w:ins w:id="334" w:author="Intel2" w:date="2020-11-05T11:44:00Z">
        <w:r>
          <w:rPr>
            <w:rFonts w:ascii="Times New Roman" w:hAnsi="Times New Roman"/>
            <w:sz w:val="22"/>
            <w:szCs w:val="22"/>
            <w:lang w:eastAsia="zh-CN"/>
          </w:rPr>
          <w:t>coexistence mechanism</w:t>
        </w:r>
      </w:ins>
      <w:ins w:id="335" w:author="Intel2" w:date="2020-11-05T11:37:00Z">
        <w:r>
          <w:rPr>
            <w:rFonts w:ascii="Times New Roman" w:hAnsi="Times New Roman"/>
            <w:sz w:val="22"/>
            <w:szCs w:val="22"/>
            <w:lang w:eastAsia="zh-CN"/>
          </w:rPr>
          <w:t xml:space="preserve"> </w:t>
        </w:r>
      </w:ins>
      <w:ins w:id="336" w:author="Intel2" w:date="2020-11-05T11:38:00Z">
        <w:r>
          <w:rPr>
            <w:rFonts w:ascii="Times New Roman" w:hAnsi="Times New Roman"/>
            <w:sz w:val="22"/>
            <w:szCs w:val="22"/>
            <w:lang w:eastAsia="zh-CN"/>
          </w:rPr>
          <w:t>and have not identified issues.</w:t>
        </w:r>
      </w:ins>
      <w:ins w:id="337" w:author="Lee, Daewon" w:date="2020-11-03T10:53:00Z">
        <w:r>
          <w:rPr>
            <w:rFonts w:ascii="Times New Roman" w:hAnsi="Times New Roman"/>
            <w:sz w:val="22"/>
            <w:szCs w:val="22"/>
            <w:lang w:eastAsia="zh-CN"/>
          </w:rPr>
          <w:t>]</w:t>
        </w:r>
      </w:ins>
    </w:p>
    <w:p w14:paraId="0488F589" w14:textId="77777777" w:rsidR="00B47B3D" w:rsidRDefault="00AD3679">
      <w:pPr>
        <w:pStyle w:val="ac"/>
        <w:numPr>
          <w:ilvl w:val="0"/>
          <w:numId w:val="41"/>
        </w:numPr>
        <w:spacing w:after="0"/>
        <w:rPr>
          <w:ins w:id="338" w:author="Lee, Daewon" w:date="2020-11-02T18:13:00Z"/>
          <w:rFonts w:ascii="Times New Roman" w:hAnsi="Times New Roman"/>
          <w:sz w:val="22"/>
          <w:szCs w:val="22"/>
          <w:lang w:eastAsia="zh-CN"/>
        </w:rPr>
      </w:pPr>
      <w:del w:id="339"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ac"/>
        <w:numPr>
          <w:ilvl w:val="0"/>
          <w:numId w:val="41"/>
        </w:numPr>
        <w:spacing w:after="0"/>
        <w:rPr>
          <w:ins w:id="340" w:author="Intel2" w:date="2020-11-05T11:45:00Z"/>
          <w:rFonts w:ascii="Times New Roman" w:hAnsi="Times New Roman"/>
          <w:sz w:val="22"/>
          <w:szCs w:val="22"/>
          <w:lang w:eastAsia="zh-CN"/>
        </w:rPr>
      </w:pPr>
      <w:r>
        <w:rPr>
          <w:rFonts w:ascii="Times New Roman" w:hAnsi="Times New Roman"/>
          <w:sz w:val="22"/>
          <w:szCs w:val="22"/>
          <w:lang w:eastAsia="zh-CN"/>
        </w:rPr>
        <w:t>[</w:t>
      </w:r>
      <w:ins w:id="341" w:author="Lee, Daewon" w:date="2020-11-02T18:13:00Z">
        <w:r>
          <w:rPr>
            <w:rFonts w:ascii="Times New Roman" w:hAnsi="Times New Roman"/>
            <w:sz w:val="22"/>
            <w:szCs w:val="22"/>
            <w:lang w:eastAsia="zh-CN"/>
          </w:rPr>
          <w:t xml:space="preserve">Some companies proposed that 2 </w:t>
        </w:r>
      </w:ins>
      <w:ins w:id="342" w:author="Lee, Daewon" w:date="2020-11-02T18:14:00Z">
        <w:r>
          <w:rPr>
            <w:rFonts w:ascii="Times New Roman" w:hAnsi="Times New Roman"/>
            <w:sz w:val="22"/>
            <w:szCs w:val="22"/>
            <w:lang w:eastAsia="zh-CN"/>
          </w:rPr>
          <w:t>GHz channel bandwidth raster should consider raster points to be aligned with WiGig channelization.</w:t>
        </w:r>
      </w:ins>
      <w:ins w:id="343" w:author="Intel2" w:date="2020-11-05T11:38:00Z">
        <w:r>
          <w:rPr>
            <w:rFonts w:ascii="Times New Roman" w:hAnsi="Times New Roman"/>
            <w:sz w:val="22"/>
            <w:szCs w:val="22"/>
            <w:lang w:eastAsia="zh-CN"/>
          </w:rPr>
          <w:t xml:space="preserve"> </w:t>
        </w:r>
      </w:ins>
    </w:p>
    <w:p w14:paraId="5A31E721" w14:textId="77777777" w:rsidR="00B47B3D" w:rsidRDefault="00AD3679">
      <w:pPr>
        <w:pStyle w:val="ac"/>
        <w:numPr>
          <w:ilvl w:val="0"/>
          <w:numId w:val="41"/>
        </w:numPr>
        <w:spacing w:after="0"/>
        <w:rPr>
          <w:ins w:id="344" w:author="Lee, Daewon" w:date="2020-11-02T18:14:00Z"/>
          <w:rFonts w:ascii="Times New Roman" w:hAnsi="Times New Roman"/>
          <w:sz w:val="22"/>
          <w:szCs w:val="22"/>
          <w:lang w:eastAsia="zh-CN"/>
        </w:rPr>
      </w:pPr>
      <w:ins w:id="345" w:author="Intel2" w:date="2020-11-05T11:45:00Z">
        <w:r>
          <w:rPr>
            <w:rFonts w:ascii="Times New Roman" w:hAnsi="Times New Roman"/>
            <w:sz w:val="22"/>
            <w:szCs w:val="22"/>
            <w:lang w:eastAsia="zh-CN"/>
          </w:rPr>
          <w:t>[</w:t>
        </w:r>
      </w:ins>
      <w:ins w:id="346"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47"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ac"/>
        <w:numPr>
          <w:ilvl w:val="0"/>
          <w:numId w:val="41"/>
        </w:numPr>
        <w:spacing w:after="0"/>
        <w:rPr>
          <w:ins w:id="348" w:author="Intel2" w:date="2020-11-05T11:45:00Z"/>
          <w:rFonts w:ascii="Times New Roman" w:hAnsi="Times New Roman"/>
          <w:sz w:val="22"/>
          <w:szCs w:val="22"/>
          <w:lang w:eastAsia="zh-CN"/>
        </w:rPr>
      </w:pPr>
      <w:ins w:id="349" w:author="Lee, Daewon" w:date="2020-11-03T10:53:00Z">
        <w:r>
          <w:rPr>
            <w:rFonts w:ascii="Times New Roman" w:hAnsi="Times New Roman"/>
            <w:sz w:val="22"/>
            <w:szCs w:val="22"/>
            <w:lang w:eastAsia="zh-CN"/>
          </w:rPr>
          <w:t>[</w:t>
        </w:r>
      </w:ins>
      <w:ins w:id="350" w:author="Intel2" w:date="2020-11-05T11:39:00Z">
        <w:r>
          <w:rPr>
            <w:rFonts w:ascii="Times New Roman" w:hAnsi="Times New Roman"/>
            <w:sz w:val="22"/>
            <w:szCs w:val="22"/>
            <w:lang w:eastAsia="zh-CN"/>
          </w:rPr>
          <w:t xml:space="preserve">Some companies observed that </w:t>
        </w:r>
      </w:ins>
      <w:ins w:id="351" w:author="Lee, Daewon" w:date="2020-11-02T18:14:00Z">
        <w:del w:id="352" w:author="Intel2" w:date="2020-11-05T11:39:00Z">
          <w:r>
            <w:rPr>
              <w:rFonts w:ascii="Times New Roman" w:hAnsi="Times New Roman"/>
              <w:sz w:val="22"/>
              <w:szCs w:val="22"/>
              <w:lang w:eastAsia="zh-CN"/>
            </w:rPr>
            <w:delText>S</w:delText>
          </w:r>
        </w:del>
      </w:ins>
      <w:ins w:id="353" w:author="Intel2" w:date="2020-11-05T11:39:00Z">
        <w:r>
          <w:rPr>
            <w:rFonts w:ascii="Times New Roman" w:hAnsi="Times New Roman"/>
            <w:sz w:val="22"/>
            <w:szCs w:val="22"/>
            <w:lang w:eastAsia="zh-CN"/>
          </w:rPr>
          <w:t>s</w:t>
        </w:r>
      </w:ins>
      <w:ins w:id="354"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55" w:author="Intel2" w:date="2020-11-05T11:39:00Z">
        <w:r>
          <w:rPr>
            <w:rFonts w:ascii="Times New Roman" w:hAnsi="Times New Roman"/>
            <w:sz w:val="22"/>
            <w:szCs w:val="22"/>
            <w:lang w:eastAsia="zh-CN"/>
          </w:rPr>
          <w:t xml:space="preserve"> </w:t>
        </w:r>
      </w:ins>
      <w:ins w:id="356" w:author="Intel2" w:date="2020-11-05T11:42:00Z">
        <w:r>
          <w:rPr>
            <w:rFonts w:ascii="Times New Roman" w:hAnsi="Times New Roman"/>
            <w:sz w:val="22"/>
            <w:szCs w:val="22"/>
            <w:lang w:eastAsia="zh-CN"/>
          </w:rPr>
          <w:t>Some</w:t>
        </w:r>
      </w:ins>
      <w:ins w:id="357" w:author="Intel2" w:date="2020-11-05T11:39:00Z">
        <w:r>
          <w:rPr>
            <w:rFonts w:ascii="Times New Roman" w:hAnsi="Times New Roman"/>
            <w:sz w:val="22"/>
            <w:szCs w:val="22"/>
            <w:lang w:eastAsia="zh-CN"/>
          </w:rPr>
          <w:t xml:space="preserve"> companies observed that only supporting </w:t>
        </w:r>
      </w:ins>
      <w:ins w:id="358" w:author="Intel2" w:date="2020-11-05T11:40:00Z">
        <w:r>
          <w:rPr>
            <w:rFonts w:ascii="Times New Roman" w:hAnsi="Times New Roman"/>
            <w:sz w:val="22"/>
            <w:szCs w:val="22"/>
            <w:lang w:eastAsia="zh-CN"/>
          </w:rPr>
          <w:t xml:space="preserve">channelization that are </w:t>
        </w:r>
      </w:ins>
      <w:ins w:id="359" w:author="Intel2" w:date="2020-11-05T11:39:00Z">
        <w:r>
          <w:rPr>
            <w:rFonts w:ascii="Times New Roman" w:hAnsi="Times New Roman"/>
            <w:sz w:val="22"/>
            <w:szCs w:val="22"/>
            <w:lang w:eastAsia="zh-CN"/>
          </w:rPr>
          <w:t>alignem</w:t>
        </w:r>
      </w:ins>
      <w:ins w:id="360" w:author="Intel2" w:date="2020-11-05T11:40:00Z">
        <w:r>
          <w:rPr>
            <w:rFonts w:ascii="Times New Roman" w:hAnsi="Times New Roman"/>
            <w:sz w:val="22"/>
            <w:szCs w:val="22"/>
            <w:lang w:eastAsia="zh-CN"/>
          </w:rPr>
          <w:t>ed</w:t>
        </w:r>
      </w:ins>
      <w:ins w:id="361" w:author="Intel2" w:date="2020-11-05T11:39:00Z">
        <w:r>
          <w:rPr>
            <w:rFonts w:ascii="Times New Roman" w:hAnsi="Times New Roman"/>
            <w:sz w:val="22"/>
            <w:szCs w:val="22"/>
            <w:lang w:eastAsia="zh-CN"/>
          </w:rPr>
          <w:t xml:space="preserve"> with WiGig channelization </w:t>
        </w:r>
      </w:ins>
      <w:ins w:id="362" w:author="Intel2" w:date="2020-11-05T11:40:00Z">
        <w:r>
          <w:rPr>
            <w:rFonts w:ascii="Times New Roman" w:hAnsi="Times New Roman"/>
            <w:sz w:val="22"/>
            <w:szCs w:val="22"/>
            <w:lang w:eastAsia="zh-CN"/>
          </w:rPr>
          <w:t>result in smaller number of supported channels for some regions of the world.</w:t>
        </w:r>
      </w:ins>
      <w:ins w:id="363" w:author="Lee, Daewon" w:date="2020-11-03T10:53:00Z">
        <w:r>
          <w:rPr>
            <w:rFonts w:ascii="Times New Roman" w:hAnsi="Times New Roman"/>
            <w:sz w:val="22"/>
            <w:szCs w:val="22"/>
            <w:lang w:eastAsia="zh-CN"/>
          </w:rPr>
          <w:t>]</w:t>
        </w:r>
      </w:ins>
    </w:p>
    <w:p w14:paraId="18C91A4F" w14:textId="77777777" w:rsidR="00B47B3D" w:rsidRDefault="00AD3679">
      <w:pPr>
        <w:pStyle w:val="ac"/>
        <w:numPr>
          <w:ilvl w:val="0"/>
          <w:numId w:val="41"/>
        </w:numPr>
        <w:spacing w:after="0"/>
        <w:rPr>
          <w:rFonts w:ascii="Times New Roman" w:hAnsi="Times New Roman"/>
          <w:sz w:val="22"/>
          <w:szCs w:val="22"/>
          <w:lang w:eastAsia="zh-CN"/>
        </w:rPr>
      </w:pPr>
      <w:ins w:id="364"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afa"/>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aff2"/>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aff2"/>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aff2"/>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aff2"/>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aff2"/>
              <w:numPr>
                <w:ilvl w:val="0"/>
                <w:numId w:val="43"/>
              </w:numPr>
              <w:rPr>
                <w:lang w:eastAsia="ko-KR"/>
              </w:rPr>
            </w:pPr>
            <w:r>
              <w:rPr>
                <w:lang w:eastAsia="ko-KR"/>
              </w:rPr>
              <w:t xml:space="preserve">RAN1 observes that if NR adopts the </w:t>
            </w:r>
            <w:del w:id="365"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66" w:author="김선욱/책임연구원/미래기술센터 C&amp;M표준(연)5G무선통신표준Task(seonwook.kim@lge.com)" w:date="2020-11-02T09:56:00Z">
              <w:r>
                <w:rPr>
                  <w:lang w:eastAsia="ko-KR"/>
                </w:rPr>
                <w:t>aligned with</w:t>
              </w:r>
            </w:ins>
            <w:del w:id="367"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ＭＳ 明朝"/>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ＭＳ 明朝"/>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653B3A">
            <w:pPr>
              <w:rPr>
                <w:rFonts w:ascii="Helvetica" w:hAnsi="Helvetica"/>
                <w:color w:val="000000"/>
                <w:sz w:val="18"/>
                <w:szCs w:val="18"/>
              </w:rPr>
            </w:pPr>
            <w:hyperlink r:id="rId28" w:history="1">
              <w:r w:rsidR="00AD3679">
                <w:rPr>
                  <w:rStyle w:val="aff"/>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ja-JP"/>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ac"/>
              <w:keepNext/>
              <w:tabs>
                <w:tab w:val="center" w:pos="2160"/>
                <w:tab w:val="center" w:pos="6840"/>
              </w:tabs>
              <w:spacing w:after="0"/>
              <w:ind w:firstLine="720"/>
              <w:jc w:val="left"/>
            </w:pPr>
            <w:r>
              <w:rPr>
                <w:noProof/>
                <w:lang w:eastAsia="ja-JP"/>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ja-JP"/>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ac"/>
              <w:keepNext/>
              <w:numPr>
                <w:ilvl w:val="0"/>
                <w:numId w:val="44"/>
              </w:numPr>
              <w:tabs>
                <w:tab w:val="center" w:pos="2160"/>
                <w:tab w:val="center" w:pos="6840"/>
              </w:tabs>
              <w:spacing w:after="0" w:line="240" w:lineRule="auto"/>
              <w:jc w:val="left"/>
            </w:pPr>
            <w:r>
              <w:t>(b)</w:t>
            </w:r>
          </w:p>
          <w:p w14:paraId="09E5DADB" w14:textId="77777777" w:rsidR="00B47B3D" w:rsidRDefault="00B47B3D">
            <w:pPr>
              <w:pStyle w:val="ac"/>
              <w:keepNext/>
              <w:tabs>
                <w:tab w:val="center" w:pos="2160"/>
                <w:tab w:val="center" w:pos="6840"/>
              </w:tabs>
              <w:spacing w:after="0"/>
              <w:jc w:val="left"/>
            </w:pPr>
          </w:p>
          <w:p w14:paraId="5209A7AC" w14:textId="77777777" w:rsidR="00B47B3D" w:rsidRDefault="00AD3679">
            <w:pPr>
              <w:pStyle w:val="ac"/>
              <w:keepNext/>
              <w:tabs>
                <w:tab w:val="center" w:pos="2160"/>
                <w:tab w:val="center" w:pos="6840"/>
              </w:tabs>
              <w:spacing w:after="0"/>
              <w:jc w:val="center"/>
            </w:pPr>
            <w:r>
              <w:rPr>
                <w:noProof/>
                <w:lang w:eastAsia="ja-JP"/>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ac"/>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ac"/>
              <w:numPr>
                <w:ilvl w:val="0"/>
                <w:numId w:val="45"/>
              </w:numPr>
              <w:spacing w:after="0"/>
              <w:rPr>
                <w:rFonts w:ascii="Times New Roman" w:hAnsi="Times New Roman"/>
                <w:sz w:val="22"/>
                <w:szCs w:val="22"/>
                <w:lang w:eastAsia="zh-CN"/>
              </w:rPr>
            </w:pPr>
            <w:ins w:id="36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69" w:author="Stephen Grant" w:date="2020-11-04T12:20:00Z">
              <w:r>
                <w:rPr>
                  <w:rFonts w:ascii="Times New Roman" w:hAnsi="Times New Roman"/>
                  <w:sz w:val="22"/>
                  <w:szCs w:val="22"/>
                  <w:lang w:eastAsia="zh-CN"/>
                </w:rPr>
                <w:t>for coexistence</w:t>
              </w:r>
            </w:ins>
            <w:del w:id="370"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7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72" w:author="Lee, Daewon" w:date="2020-11-03T10:53:00Z">
              <w:r>
                <w:rPr>
                  <w:rFonts w:ascii="Times New Roman" w:hAnsi="Times New Roman"/>
                  <w:sz w:val="22"/>
                  <w:szCs w:val="22"/>
                  <w:lang w:eastAsia="zh-CN"/>
                </w:rPr>
                <w:t>]</w:t>
              </w:r>
            </w:ins>
            <w:ins w:id="373"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374" w:author="Stephen Grant" w:date="2020-11-04T12:32:00Z">
              <w:r>
                <w:rPr>
                  <w:rFonts w:ascii="Times New Roman" w:hAnsi="Times New Roman"/>
                  <w:sz w:val="22"/>
                  <w:szCs w:val="22"/>
                  <w:lang w:eastAsia="zh-CN"/>
                </w:rPr>
                <w:t xml:space="preserve">wideband channels (1.6 GHz an and 2 GHz) </w:t>
              </w:r>
            </w:ins>
            <w:ins w:id="375"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ac"/>
              <w:numPr>
                <w:ilvl w:val="0"/>
                <w:numId w:val="45"/>
              </w:numPr>
              <w:spacing w:after="0"/>
              <w:rPr>
                <w:ins w:id="376" w:author="Lee, Daewon" w:date="2020-11-02T18:13:00Z"/>
                <w:rFonts w:ascii="Times New Roman" w:hAnsi="Times New Roman"/>
                <w:sz w:val="22"/>
                <w:szCs w:val="22"/>
                <w:lang w:eastAsia="zh-CN"/>
              </w:rPr>
            </w:pPr>
            <w:del w:id="377"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ac"/>
              <w:numPr>
                <w:ilvl w:val="0"/>
                <w:numId w:val="45"/>
              </w:numPr>
              <w:spacing w:after="0"/>
              <w:rPr>
                <w:ins w:id="378" w:author="Lee, Daewon" w:date="2020-11-02T18:14:00Z"/>
                <w:rFonts w:ascii="Times New Roman" w:hAnsi="Times New Roman"/>
                <w:sz w:val="22"/>
                <w:szCs w:val="22"/>
                <w:lang w:eastAsia="zh-CN"/>
              </w:rPr>
            </w:pPr>
            <w:ins w:id="379" w:author="Lee, Daewon" w:date="2020-11-02T18:13:00Z">
              <w:r>
                <w:rPr>
                  <w:rFonts w:ascii="Times New Roman" w:hAnsi="Times New Roman"/>
                  <w:sz w:val="22"/>
                  <w:szCs w:val="22"/>
                  <w:lang w:eastAsia="zh-CN"/>
                </w:rPr>
                <w:t xml:space="preserve">Some companies proposed that 2 </w:t>
              </w:r>
            </w:ins>
            <w:ins w:id="380" w:author="Lee, Daewon" w:date="2020-11-02T18:14:00Z">
              <w:r>
                <w:rPr>
                  <w:rFonts w:ascii="Times New Roman" w:hAnsi="Times New Roman"/>
                  <w:sz w:val="22"/>
                  <w:szCs w:val="22"/>
                  <w:lang w:eastAsia="zh-CN"/>
                </w:rPr>
                <w:t>GHz channel bandwidth raster should consider raster points to be aligned with WiGig channelization.</w:t>
              </w:r>
            </w:ins>
            <w:ins w:id="381" w:author="Stephen Grant" w:date="2020-11-04T12:22:00Z">
              <w:r>
                <w:rPr>
                  <w:rFonts w:ascii="Times New Roman" w:hAnsi="Times New Roman"/>
                  <w:sz w:val="22"/>
                  <w:szCs w:val="22"/>
                  <w:lang w:eastAsia="zh-CN"/>
                </w:rPr>
                <w:t xml:space="preserve"> Other companies have proposed that 1.6 GHz is the maximum channel bandwidth and </w:t>
              </w:r>
            </w:ins>
            <w:ins w:id="382" w:author="Stephen Grant" w:date="2020-11-04T12:23:00Z">
              <w:r>
                <w:rPr>
                  <w:rFonts w:ascii="Times New Roman" w:hAnsi="Times New Roman"/>
                  <w:sz w:val="22"/>
                  <w:szCs w:val="22"/>
                  <w:lang w:eastAsia="zh-CN"/>
                </w:rPr>
                <w:t xml:space="preserve">the channels </w:t>
              </w:r>
            </w:ins>
            <w:ins w:id="383"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ac"/>
              <w:numPr>
                <w:ilvl w:val="0"/>
                <w:numId w:val="45"/>
              </w:numPr>
              <w:spacing w:after="0"/>
              <w:rPr>
                <w:rFonts w:ascii="Times New Roman" w:hAnsi="Times New Roman"/>
                <w:sz w:val="22"/>
                <w:szCs w:val="22"/>
                <w:lang w:eastAsia="zh-CN"/>
              </w:rPr>
            </w:pPr>
            <w:ins w:id="384" w:author="Stephen Grant" w:date="2020-11-04T12:29:00Z">
              <w:r>
                <w:rPr>
                  <w:rFonts w:ascii="Times New Roman" w:hAnsi="Times New Roman"/>
                  <w:sz w:val="22"/>
                  <w:szCs w:val="22"/>
                  <w:lang w:eastAsia="zh-CN"/>
                </w:rPr>
                <w:t xml:space="preserve">Some companies have observed that </w:t>
              </w:r>
            </w:ins>
            <w:ins w:id="385" w:author="Lee, Daewon" w:date="2020-11-03T10:53:00Z">
              <w:r>
                <w:rPr>
                  <w:rFonts w:ascii="Times New Roman" w:hAnsi="Times New Roman"/>
                  <w:sz w:val="22"/>
                  <w:szCs w:val="22"/>
                  <w:lang w:eastAsia="zh-CN"/>
                </w:rPr>
                <w:t>[</w:t>
              </w:r>
            </w:ins>
            <w:ins w:id="38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87" w:author="Lee, Daewon" w:date="2020-11-03T10:53:00Z">
              <w:r>
                <w:rPr>
                  <w:rFonts w:ascii="Times New Roman" w:hAnsi="Times New Roman"/>
                  <w:sz w:val="22"/>
                  <w:szCs w:val="22"/>
                  <w:lang w:eastAsia="zh-CN"/>
                </w:rPr>
                <w:t>]</w:t>
              </w:r>
            </w:ins>
            <w:ins w:id="388" w:author="Stephen Grant" w:date="2020-11-04T12:29:00Z">
              <w:r>
                <w:rPr>
                  <w:rFonts w:ascii="Times New Roman" w:hAnsi="Times New Roman"/>
                  <w:sz w:val="22"/>
                  <w:szCs w:val="22"/>
                  <w:lang w:eastAsia="zh-CN"/>
                </w:rPr>
                <w:t xml:space="preserve">. While </w:t>
              </w:r>
            </w:ins>
            <w:ins w:id="389"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90"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ＭＳ 明朝"/>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ＭＳ 明朝"/>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aff2"/>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aff2"/>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aff2"/>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ac"/>
              <w:numPr>
                <w:ilvl w:val="0"/>
                <w:numId w:val="46"/>
              </w:numPr>
              <w:spacing w:after="0"/>
              <w:rPr>
                <w:rFonts w:ascii="Times New Roman" w:hAnsi="Times New Roman"/>
                <w:sz w:val="22"/>
                <w:szCs w:val="22"/>
                <w:lang w:eastAsia="zh-CN"/>
              </w:rPr>
            </w:pPr>
            <w:ins w:id="39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92" w:author="Stephen Grant" w:date="2020-11-04T12:20:00Z">
              <w:r>
                <w:rPr>
                  <w:rFonts w:ascii="Times New Roman" w:hAnsi="Times New Roman"/>
                  <w:sz w:val="22"/>
                  <w:szCs w:val="22"/>
                  <w:lang w:eastAsia="zh-CN"/>
                </w:rPr>
                <w:t>for coexistence</w:t>
              </w:r>
            </w:ins>
            <w:del w:id="393"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9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95" w:author="Lee, Daewon" w:date="2020-11-03T10:53:00Z">
              <w:r>
                <w:rPr>
                  <w:rFonts w:ascii="Times New Roman" w:hAnsi="Times New Roman"/>
                  <w:sz w:val="22"/>
                  <w:szCs w:val="22"/>
                  <w:lang w:eastAsia="zh-CN"/>
                </w:rPr>
                <w:t>]</w:t>
              </w:r>
            </w:ins>
            <w:ins w:id="396" w:author="Stephen Grant" w:date="2020-11-04T12:21:00Z">
              <w:r>
                <w:rPr>
                  <w:rFonts w:ascii="Times New Roman" w:hAnsi="Times New Roman"/>
                  <w:sz w:val="22"/>
                  <w:szCs w:val="22"/>
                  <w:lang w:eastAsia="zh-CN"/>
                </w:rPr>
                <w:t xml:space="preserve"> One company (Ericsson [14]) has evaluated misaligned </w:t>
              </w:r>
            </w:ins>
            <w:ins w:id="397" w:author="Stephen Grant" w:date="2020-11-04T12:32:00Z">
              <w:r>
                <w:rPr>
                  <w:rFonts w:ascii="Times New Roman" w:hAnsi="Times New Roman"/>
                  <w:sz w:val="22"/>
                  <w:szCs w:val="22"/>
                  <w:lang w:eastAsia="zh-CN"/>
                </w:rPr>
                <w:t xml:space="preserve">wideband channels (1.6 GHz an and 2 GHz) </w:t>
              </w:r>
            </w:ins>
            <w:ins w:id="398" w:author="Stephen Grant" w:date="2020-11-04T12:21:00Z">
              <w:r>
                <w:rPr>
                  <w:rFonts w:ascii="Times New Roman" w:hAnsi="Times New Roman"/>
                  <w:sz w:val="22"/>
                  <w:szCs w:val="22"/>
                  <w:lang w:eastAsia="zh-CN"/>
                </w:rPr>
                <w:t>and found no coexistence problem</w:t>
              </w:r>
            </w:ins>
            <w:ins w:id="399"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00" w:author="Stephen Grant" w:date="2020-11-04T12:21:00Z">
              <w:r>
                <w:rPr>
                  <w:rFonts w:ascii="Times New Roman" w:hAnsi="Times New Roman"/>
                  <w:sz w:val="22"/>
                  <w:szCs w:val="22"/>
                  <w:lang w:eastAsia="zh-CN"/>
                </w:rPr>
                <w:t>.</w:t>
              </w:r>
            </w:ins>
          </w:p>
          <w:p w14:paraId="09AF0DAE" w14:textId="77777777" w:rsidR="00B47B3D" w:rsidRDefault="00AD3679">
            <w:pPr>
              <w:pStyle w:val="ac"/>
              <w:numPr>
                <w:ilvl w:val="0"/>
                <w:numId w:val="46"/>
              </w:numPr>
              <w:spacing w:after="0"/>
              <w:rPr>
                <w:ins w:id="401" w:author="Lee, Daewon" w:date="2020-11-02T18:13:00Z"/>
                <w:rFonts w:ascii="Times New Roman" w:hAnsi="Times New Roman"/>
                <w:sz w:val="22"/>
                <w:szCs w:val="22"/>
                <w:lang w:eastAsia="zh-CN"/>
              </w:rPr>
            </w:pPr>
            <w:del w:id="402"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ac"/>
              <w:numPr>
                <w:ilvl w:val="0"/>
                <w:numId w:val="46"/>
              </w:numPr>
              <w:spacing w:after="0"/>
              <w:rPr>
                <w:ins w:id="403" w:author="Lee, Daewon" w:date="2020-11-02T18:14:00Z"/>
                <w:rFonts w:ascii="Times New Roman" w:hAnsi="Times New Roman"/>
                <w:sz w:val="22"/>
                <w:szCs w:val="22"/>
                <w:lang w:eastAsia="zh-CN"/>
              </w:rPr>
            </w:pPr>
            <w:ins w:id="404" w:author="Lee, Daewon" w:date="2020-11-02T18:13:00Z">
              <w:r>
                <w:rPr>
                  <w:rFonts w:ascii="Times New Roman" w:hAnsi="Times New Roman"/>
                  <w:sz w:val="22"/>
                  <w:szCs w:val="22"/>
                  <w:lang w:eastAsia="zh-CN"/>
                </w:rPr>
                <w:t xml:space="preserve">Some companies proposed that 2 </w:t>
              </w:r>
            </w:ins>
            <w:ins w:id="405" w:author="Lee, Daewon" w:date="2020-11-02T18:14:00Z">
              <w:r>
                <w:rPr>
                  <w:rFonts w:ascii="Times New Roman" w:hAnsi="Times New Roman"/>
                  <w:sz w:val="22"/>
                  <w:szCs w:val="22"/>
                  <w:lang w:eastAsia="zh-CN"/>
                </w:rPr>
                <w:t>GHz channel bandwidth raster should consider raster points to be aligned with WiGig channelization.</w:t>
              </w:r>
            </w:ins>
            <w:ins w:id="406" w:author="Stephen Grant" w:date="2020-11-04T12:22:00Z">
              <w:r>
                <w:rPr>
                  <w:rFonts w:ascii="Times New Roman" w:hAnsi="Times New Roman"/>
                  <w:sz w:val="22"/>
                  <w:szCs w:val="22"/>
                  <w:lang w:eastAsia="zh-CN"/>
                </w:rPr>
                <w:t xml:space="preserve"> Other companies have proposed that 1.6 GHz is the maximum channel bandwidth and </w:t>
              </w:r>
            </w:ins>
            <w:ins w:id="407" w:author="Stephen Grant" w:date="2020-11-04T12:23:00Z">
              <w:r>
                <w:rPr>
                  <w:rFonts w:ascii="Times New Roman" w:hAnsi="Times New Roman"/>
                  <w:sz w:val="22"/>
                  <w:szCs w:val="22"/>
                  <w:lang w:eastAsia="zh-CN"/>
                </w:rPr>
                <w:t xml:space="preserve">the channels </w:t>
              </w:r>
            </w:ins>
            <w:ins w:id="408" w:author="Stephen Grant" w:date="2020-11-04T12:22:00Z">
              <w:r>
                <w:rPr>
                  <w:rFonts w:ascii="Times New Roman" w:hAnsi="Times New Roman"/>
                  <w:sz w:val="22"/>
                  <w:szCs w:val="22"/>
                  <w:lang w:eastAsia="zh-CN"/>
                </w:rPr>
                <w:t>need not be aligned with 802.11ad/ay channelization</w:t>
              </w:r>
            </w:ins>
            <w:ins w:id="409"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10"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11"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12" w:author="Stephen Grant" w:date="2020-11-04T12:22:00Z">
              <w:r>
                <w:rPr>
                  <w:rFonts w:ascii="Times New Roman" w:hAnsi="Times New Roman"/>
                  <w:sz w:val="22"/>
                  <w:szCs w:val="22"/>
                  <w:lang w:eastAsia="zh-CN"/>
                </w:rPr>
                <w:t>.</w:t>
              </w:r>
            </w:ins>
          </w:p>
          <w:p w14:paraId="461558CE" w14:textId="77777777" w:rsidR="00B47B3D" w:rsidRDefault="00AD3679">
            <w:pPr>
              <w:pStyle w:val="ac"/>
              <w:numPr>
                <w:ilvl w:val="0"/>
                <w:numId w:val="46"/>
              </w:numPr>
              <w:spacing w:after="0"/>
              <w:rPr>
                <w:ins w:id="413" w:author="김선욱/책임연구원/미래기술센터 C&amp;M표준(연)5G무선통신표준Task(seonwook.kim@lge.com)" w:date="2020-11-05T18:12:00Z"/>
                <w:rFonts w:ascii="Times New Roman" w:hAnsi="Times New Roman"/>
                <w:sz w:val="22"/>
                <w:szCs w:val="22"/>
                <w:lang w:eastAsia="zh-CN"/>
              </w:rPr>
            </w:pPr>
            <w:ins w:id="414" w:author="Stephen Grant" w:date="2020-11-04T12:29:00Z">
              <w:r>
                <w:rPr>
                  <w:rFonts w:ascii="Times New Roman" w:hAnsi="Times New Roman"/>
                  <w:sz w:val="22"/>
                  <w:szCs w:val="22"/>
                  <w:lang w:eastAsia="zh-CN"/>
                </w:rPr>
                <w:t xml:space="preserve">Some companies have observed that </w:t>
              </w:r>
            </w:ins>
            <w:ins w:id="415" w:author="Lee, Daewon" w:date="2020-11-03T10:53:00Z">
              <w:r>
                <w:rPr>
                  <w:rFonts w:ascii="Times New Roman" w:hAnsi="Times New Roman"/>
                  <w:sz w:val="22"/>
                  <w:szCs w:val="22"/>
                  <w:lang w:eastAsia="zh-CN"/>
                </w:rPr>
                <w:t>[</w:t>
              </w:r>
            </w:ins>
            <w:ins w:id="41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17" w:author="Lee, Daewon" w:date="2020-11-03T10:53:00Z">
              <w:r>
                <w:rPr>
                  <w:rFonts w:ascii="Times New Roman" w:hAnsi="Times New Roman"/>
                  <w:sz w:val="22"/>
                  <w:szCs w:val="22"/>
                  <w:lang w:eastAsia="zh-CN"/>
                </w:rPr>
                <w:t>]</w:t>
              </w:r>
            </w:ins>
            <w:ins w:id="418"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ac"/>
              <w:numPr>
                <w:ilvl w:val="0"/>
                <w:numId w:val="46"/>
              </w:numPr>
              <w:spacing w:after="0"/>
              <w:rPr>
                <w:rFonts w:ascii="Times New Roman" w:hAnsi="Times New Roman"/>
                <w:sz w:val="22"/>
                <w:szCs w:val="22"/>
                <w:lang w:eastAsia="zh-CN"/>
              </w:rPr>
            </w:pPr>
            <w:ins w:id="419" w:author="Stephen Grant" w:date="2020-11-04T12:29:00Z">
              <w:del w:id="420"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21" w:author="Stephen Grant" w:date="2020-11-04T12:30:00Z">
              <w:del w:id="422"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23" w:author="김선욱/책임연구원/미래기술센터 C&amp;M표준(연)5G무선통신표준Task(seonwook.kim@lge.com)" w:date="2020-11-05T18:12:00Z">
              <w:r>
                <w:rPr>
                  <w:rFonts w:ascii="Times New Roman" w:hAnsi="Times New Roman"/>
                  <w:sz w:val="22"/>
                  <w:szCs w:val="22"/>
                  <w:lang w:eastAsia="zh-CN"/>
                </w:rPr>
                <w:t>Some</w:t>
              </w:r>
            </w:ins>
            <w:ins w:id="424"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25"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ＭＳ 明朝"/>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ac"/>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ＭＳ 明朝"/>
                <w:lang w:eastAsia="ja-JP"/>
              </w:rPr>
            </w:pPr>
            <w:r>
              <w:rPr>
                <w:rFonts w:eastAsia="ＭＳ 明朝"/>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ac"/>
        <w:spacing w:after="0"/>
        <w:rPr>
          <w:rFonts w:ascii="Times New Roman" w:hAnsi="Times New Roman"/>
          <w:sz w:val="22"/>
          <w:szCs w:val="22"/>
          <w:lang w:eastAsia="zh-CN"/>
        </w:rPr>
      </w:pPr>
    </w:p>
    <w:p w14:paraId="13EBA130" w14:textId="77777777" w:rsidR="00B47B3D" w:rsidRDefault="00B47B3D">
      <w:pPr>
        <w:pStyle w:val="ac"/>
        <w:spacing w:after="0"/>
        <w:rPr>
          <w:rFonts w:ascii="Times New Roman" w:hAnsi="Times New Roman"/>
          <w:sz w:val="22"/>
          <w:szCs w:val="22"/>
          <w:lang w:eastAsia="zh-CN"/>
        </w:rPr>
      </w:pPr>
    </w:p>
    <w:p w14:paraId="519377CB"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ac"/>
        <w:spacing w:after="0"/>
        <w:rPr>
          <w:rFonts w:ascii="Times New Roman" w:hAnsi="Times New Roman"/>
          <w:sz w:val="22"/>
          <w:szCs w:val="22"/>
          <w:lang w:eastAsia="zh-CN"/>
        </w:rPr>
      </w:pPr>
    </w:p>
    <w:p w14:paraId="01767062"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ac"/>
        <w:spacing w:after="0"/>
        <w:rPr>
          <w:rFonts w:ascii="Times New Roman" w:hAnsi="Times New Roman"/>
          <w:sz w:val="22"/>
          <w:szCs w:val="22"/>
          <w:lang w:eastAsia="zh-CN"/>
        </w:rPr>
      </w:pPr>
    </w:p>
    <w:p w14:paraId="2A65C352" w14:textId="250A582A" w:rsidR="00B47B3D" w:rsidRDefault="00AD3679">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426"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427"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28" w:author="Intel2" w:date="2020-11-08T22:50:00Z">
        <w:r>
          <w:rPr>
            <w:rFonts w:ascii="Times New Roman" w:hAnsi="Times New Roman"/>
            <w:sz w:val="22"/>
            <w:szCs w:val="22"/>
            <w:lang w:eastAsia="zh-CN"/>
          </w:rPr>
          <w:delText xml:space="preserve">no coexistence mechanism </w:delText>
        </w:r>
      </w:del>
      <w:ins w:id="429"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30"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431"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432" w:author="Daewon2" w:date="2020-11-09T18:21:00Z">
        <w:r w:rsidR="001E76E4">
          <w:rPr>
            <w:rFonts w:ascii="Times New Roman" w:hAnsi="Times New Roman"/>
            <w:sz w:val="22"/>
            <w:szCs w:val="22"/>
            <w:lang w:eastAsia="zh-CN"/>
          </w:rPr>
          <w:t xml:space="preserve"> Alignment of channeliza</w:t>
        </w:r>
      </w:ins>
      <w:ins w:id="433" w:author="Daewon2" w:date="2020-11-09T18:23:00Z">
        <w:r w:rsidR="00CC2B36">
          <w:rPr>
            <w:rFonts w:ascii="Times New Roman" w:hAnsi="Times New Roman"/>
            <w:sz w:val="22"/>
            <w:szCs w:val="22"/>
            <w:lang w:eastAsia="zh-CN"/>
          </w:rPr>
          <w:t xml:space="preserve">tion between a NR channel and IEEE 802.11ad and 802.11ay channel </w:t>
        </w:r>
      </w:ins>
      <w:ins w:id="434" w:author="Daewon2" w:date="2020-11-09T18:21:00Z">
        <w:r w:rsidR="006D7DCE">
          <w:rPr>
            <w:rFonts w:ascii="Times New Roman" w:hAnsi="Times New Roman"/>
            <w:sz w:val="22"/>
            <w:szCs w:val="22"/>
            <w:lang w:eastAsia="zh-CN"/>
          </w:rPr>
          <w:t xml:space="preserve">in </w:t>
        </w:r>
      </w:ins>
      <w:ins w:id="435" w:author="Daewon2" w:date="2020-11-09T18:22:00Z">
        <w:r w:rsidR="006D7DCE">
          <w:rPr>
            <w:rFonts w:ascii="Times New Roman" w:hAnsi="Times New Roman"/>
            <w:sz w:val="22"/>
            <w:szCs w:val="22"/>
            <w:lang w:eastAsia="zh-CN"/>
          </w:rPr>
          <w:t xml:space="preserve">this context refers to a NR channel that is </w:t>
        </w:r>
        <w:del w:id="436" w:author="Lee, Daewon" w:date="2020-11-09T19:52:00Z">
          <w:r w:rsidR="006D7DCE" w:rsidDel="007738CF">
            <w:rPr>
              <w:rFonts w:ascii="Times New Roman" w:hAnsi="Times New Roman"/>
              <w:sz w:val="22"/>
              <w:szCs w:val="22"/>
              <w:lang w:eastAsia="zh-CN"/>
            </w:rPr>
            <w:delText>nested</w:delText>
          </w:r>
        </w:del>
      </w:ins>
      <w:ins w:id="437" w:author="Lee, Daewon" w:date="2020-11-09T19:52:00Z">
        <w:r w:rsidR="007738CF">
          <w:rPr>
            <w:rFonts w:ascii="Times New Roman" w:hAnsi="Times New Roman"/>
            <w:sz w:val="22"/>
            <w:szCs w:val="22"/>
            <w:lang w:eastAsia="zh-CN"/>
          </w:rPr>
          <w:t>contained</w:t>
        </w:r>
      </w:ins>
      <w:ins w:id="438" w:author="Daewon2" w:date="2020-11-09T18:22:00Z">
        <w:r w:rsidR="006D7DCE">
          <w:rPr>
            <w:rFonts w:ascii="Times New Roman" w:hAnsi="Times New Roman"/>
            <w:sz w:val="22"/>
            <w:szCs w:val="22"/>
            <w:lang w:eastAsia="zh-CN"/>
          </w:rPr>
          <w:t xml:space="preserve"> within </w:t>
        </w:r>
      </w:ins>
      <w:ins w:id="439"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440" w:author="Daewon2" w:date="2020-11-09T18:22:00Z">
        <w:r w:rsidR="006D7DCE">
          <w:rPr>
            <w:rFonts w:ascii="Times New Roman" w:hAnsi="Times New Roman"/>
            <w:sz w:val="22"/>
            <w:szCs w:val="22"/>
            <w:lang w:eastAsia="zh-CN"/>
          </w:rPr>
          <w:t>channel</w:t>
        </w:r>
      </w:ins>
      <w:ins w:id="441" w:author="Daewon2" w:date="2020-11-09T18:23:00Z">
        <w:r w:rsidR="00D15F44">
          <w:rPr>
            <w:rFonts w:ascii="Times New Roman" w:hAnsi="Times New Roman"/>
            <w:sz w:val="22"/>
            <w:szCs w:val="22"/>
            <w:lang w:eastAsia="zh-CN"/>
          </w:rPr>
          <w:t>s</w:t>
        </w:r>
      </w:ins>
      <w:ins w:id="442"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443" w:author="Lee, Daewon" w:date="2020-11-09T19:53:00Z">
        <w:r w:rsidR="000F3B57">
          <w:rPr>
            <w:rFonts w:ascii="Times New Roman" w:hAnsi="Times New Roman"/>
            <w:sz w:val="22"/>
            <w:szCs w:val="22"/>
            <w:lang w:eastAsia="zh-CN"/>
          </w:rPr>
          <w:t xml:space="preserve">NR channel bandwidth </w:t>
        </w:r>
      </w:ins>
      <w:ins w:id="444" w:author="Daewon2" w:date="2020-11-09T18:22:00Z">
        <w:r w:rsidR="00E9203C">
          <w:rPr>
            <w:rFonts w:ascii="Times New Roman" w:hAnsi="Times New Roman"/>
            <w:sz w:val="22"/>
            <w:szCs w:val="22"/>
            <w:lang w:eastAsia="zh-CN"/>
          </w:rPr>
          <w:t>does not cross ove</w:t>
        </w:r>
      </w:ins>
      <w:ins w:id="445" w:author="Daewon2" w:date="2020-11-09T18:23:00Z">
        <w:r w:rsidR="00E9203C">
          <w:rPr>
            <w:rFonts w:ascii="Times New Roman" w:hAnsi="Times New Roman"/>
            <w:sz w:val="22"/>
            <w:szCs w:val="22"/>
            <w:lang w:eastAsia="zh-CN"/>
          </w:rPr>
          <w:t>r channel boundaries</w:t>
        </w:r>
      </w:ins>
      <w:ins w:id="446" w:author="Daewon2" w:date="2020-11-09T18:24:00Z">
        <w:r w:rsidR="00D15F44">
          <w:rPr>
            <w:rFonts w:ascii="Times New Roman" w:hAnsi="Times New Roman"/>
            <w:sz w:val="22"/>
            <w:szCs w:val="22"/>
            <w:lang w:eastAsia="zh-CN"/>
          </w:rPr>
          <w:t xml:space="preserve"> of IEEE 802.11ad and 802.11ay. </w:t>
        </w:r>
        <w:del w:id="447" w:author="Lee, Daewon" w:date="2020-11-09T19:52:00Z">
          <w:r w:rsidR="003A7187" w:rsidDel="007738CF">
            <w:rPr>
              <w:rFonts w:ascii="Times New Roman" w:hAnsi="Times New Roman"/>
              <w:sz w:val="22"/>
              <w:szCs w:val="22"/>
              <w:lang w:eastAsia="zh-CN"/>
            </w:rPr>
            <w:delText>Alignment of channelization of a NR channel</w:delText>
          </w:r>
        </w:del>
      </w:ins>
      <w:ins w:id="448" w:author="Daewon2" w:date="2020-11-09T18:25:00Z">
        <w:del w:id="449" w:author="Lee, Daewon" w:date="2020-11-09T19:52:00Z">
          <w:r w:rsidR="00111447" w:rsidDel="007738CF">
            <w:rPr>
              <w:rFonts w:ascii="Times New Roman" w:hAnsi="Times New Roman"/>
              <w:sz w:val="22"/>
              <w:szCs w:val="22"/>
              <w:lang w:eastAsia="zh-CN"/>
            </w:rPr>
            <w:delText xml:space="preserve"> and IEEE 802.11ad and 802.11ay channel</w:delText>
          </w:r>
        </w:del>
      </w:ins>
      <w:ins w:id="450" w:author="Daewon2" w:date="2020-11-09T18:24:00Z">
        <w:del w:id="451"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52" w:author="Daewon2" w:date="2020-11-09T18:25:00Z">
        <w:del w:id="453"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54"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455" w:author="Intel3" w:date="2020-11-09T04:53:00Z">
        <w:r w:rsidDel="00295D30">
          <w:rPr>
            <w:rFonts w:ascii="Times New Roman" w:hAnsi="Times New Roman"/>
            <w:sz w:val="22"/>
            <w:szCs w:val="22"/>
            <w:lang w:eastAsia="zh-CN"/>
          </w:rPr>
          <w:delText>raster should consider</w:delText>
        </w:r>
      </w:del>
      <w:ins w:id="456"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457"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58" w:author="Intel3" w:date="2020-11-09T04:52:00Z">
        <w:r w:rsidR="005674D1">
          <w:rPr>
            <w:rFonts w:ascii="Times New Roman" w:hAnsi="Times New Roman"/>
            <w:sz w:val="22"/>
            <w:szCs w:val="22"/>
            <w:lang w:eastAsia="zh-CN"/>
          </w:rPr>
          <w:t xml:space="preserve">IEEE 802.11ad and 802.11ay </w:t>
        </w:r>
      </w:ins>
      <w:del w:id="459"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460"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61"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62" w:author="Intel2" w:date="2020-11-08T23:01:00Z">
        <w:r>
          <w:rPr>
            <w:rFonts w:ascii="Times New Roman" w:hAnsi="Times New Roman"/>
            <w:sz w:val="22"/>
            <w:szCs w:val="22"/>
            <w:lang w:eastAsia="zh-CN"/>
          </w:rPr>
          <w:t xml:space="preserve">IEEE 802.11ad and 802.11ay </w:t>
        </w:r>
      </w:ins>
      <w:del w:id="463"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464" w:author="Intel2" w:date="2020-11-08T23:01:00Z">
        <w:r>
          <w:rPr>
            <w:rFonts w:ascii="Times New Roman" w:hAnsi="Times New Roman"/>
            <w:sz w:val="22"/>
            <w:szCs w:val="22"/>
            <w:lang w:eastAsia="zh-CN"/>
          </w:rPr>
          <w:t xml:space="preserve">IEEE 802.11ad and 802.11ay </w:t>
        </w:r>
      </w:ins>
      <w:del w:id="46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ac"/>
        <w:numPr>
          <w:ilvl w:val="0"/>
          <w:numId w:val="48"/>
        </w:numPr>
        <w:spacing w:after="0"/>
        <w:rPr>
          <w:ins w:id="466"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467" w:author="Intel2" w:date="2020-11-08T22:51:00Z">
        <w:r>
          <w:rPr>
            <w:sz w:val="22"/>
            <w:szCs w:val="22"/>
            <w:lang w:eastAsia="zh-CN"/>
          </w:rPr>
          <w:delText xml:space="preserve"> </w:delText>
        </w:r>
      </w:del>
      <w:r>
        <w:rPr>
          <w:sz w:val="22"/>
          <w:szCs w:val="22"/>
          <w:lang w:eastAsia="zh-CN"/>
        </w:rPr>
        <w:t>that support of channel BW such as</w:t>
      </w:r>
      <w:del w:id="468" w:author="Intel2" w:date="2020-11-08T22:51:00Z">
        <w:r>
          <w:rPr>
            <w:sz w:val="22"/>
            <w:szCs w:val="22"/>
            <w:lang w:eastAsia="zh-CN"/>
          </w:rPr>
          <w:delText xml:space="preserve"> </w:delText>
        </w:r>
      </w:del>
      <w:r>
        <w:rPr>
          <w:sz w:val="22"/>
          <w:szCs w:val="22"/>
          <w:lang w:eastAsia="zh-CN"/>
        </w:rPr>
        <w:t xml:space="preserve"> </w:t>
      </w:r>
      <w:del w:id="469" w:author="Intel2" w:date="2020-11-08T22:51:00Z">
        <w:r>
          <w:rPr>
            <w:sz w:val="22"/>
            <w:szCs w:val="22"/>
            <w:lang w:eastAsia="zh-CN"/>
          </w:rPr>
          <w:delText>(</w:delText>
        </w:r>
      </w:del>
      <w:r>
        <w:rPr>
          <w:sz w:val="22"/>
          <w:szCs w:val="22"/>
          <w:lang w:eastAsia="zh-CN"/>
        </w:rPr>
        <w:t>1.6 GHz or 2.4GHz</w:t>
      </w:r>
      <w:del w:id="470"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71" w:author="Intel2" w:date="2020-11-08T22:51:00Z">
        <w:r>
          <w:rPr>
            <w:sz w:val="22"/>
            <w:szCs w:val="22"/>
            <w:lang w:eastAsia="zh-CN"/>
          </w:rPr>
          <w:t xml:space="preserve"> Some companies have observed that 1.6 GHz allows f</w:t>
        </w:r>
      </w:ins>
      <w:ins w:id="472" w:author="Intel2" w:date="2020-11-08T22:52:00Z">
        <w:r>
          <w:rPr>
            <w:sz w:val="22"/>
            <w:szCs w:val="22"/>
            <w:lang w:eastAsia="zh-CN"/>
          </w:rPr>
          <w:t>or 3 channels instead of two in these regions</w:t>
        </w:r>
      </w:ins>
      <w:ins w:id="473" w:author="Intel2" w:date="2020-11-08T22:53:00Z">
        <w:r>
          <w:rPr>
            <w:sz w:val="22"/>
            <w:szCs w:val="22"/>
            <w:lang w:eastAsia="zh-CN"/>
          </w:rPr>
          <w:t>, easing</w:t>
        </w:r>
      </w:ins>
      <w:ins w:id="474" w:author="Intel2" w:date="2020-11-08T22:54:00Z">
        <w:r>
          <w:rPr>
            <w:sz w:val="22"/>
            <w:szCs w:val="22"/>
            <w:lang w:eastAsia="zh-CN"/>
          </w:rPr>
          <w:t xml:space="preserve"> frequency planning between operators</w:t>
        </w:r>
      </w:ins>
      <w:ins w:id="475" w:author="Intel2" w:date="2020-11-08T22:52:00Z">
        <w:r>
          <w:rPr>
            <w:sz w:val="22"/>
            <w:szCs w:val="22"/>
            <w:lang w:eastAsia="zh-CN"/>
          </w:rPr>
          <w:t>.</w:t>
        </w:r>
      </w:ins>
    </w:p>
    <w:p w14:paraId="51E0B61B" w14:textId="176E9DE7" w:rsidR="00E77F62" w:rsidRPr="00034FDA" w:rsidRDefault="004B2E93">
      <w:pPr>
        <w:pStyle w:val="ac"/>
        <w:numPr>
          <w:ilvl w:val="0"/>
          <w:numId w:val="48"/>
        </w:numPr>
        <w:spacing w:after="0"/>
        <w:rPr>
          <w:sz w:val="22"/>
          <w:szCs w:val="22"/>
          <w:lang w:eastAsia="zh-CN"/>
        </w:rPr>
      </w:pPr>
      <w:ins w:id="476" w:author="Intel3" w:date="2020-11-09T04:56:00Z">
        <w:del w:id="477" w:author="Daewon2" w:date="2020-11-09T18:31:00Z">
          <w:r w:rsidRPr="00034FDA" w:rsidDel="00034FDA">
            <w:rPr>
              <w:sz w:val="22"/>
              <w:szCs w:val="22"/>
              <w:lang w:eastAsia="zh-CN"/>
            </w:rPr>
            <w:delText>[</w:delText>
          </w:r>
        </w:del>
      </w:ins>
      <w:ins w:id="478" w:author="Intel3" w:date="2020-11-09T04:47:00Z">
        <w:r w:rsidR="00E77F62" w:rsidRPr="00034FDA">
          <w:rPr>
            <w:sz w:val="22"/>
            <w:szCs w:val="22"/>
            <w:lang w:eastAsia="zh-CN"/>
          </w:rPr>
          <w:t>Some companies propose</w:t>
        </w:r>
      </w:ins>
      <w:ins w:id="479" w:author="Intel3" w:date="2020-11-09T04:48:00Z">
        <w:r w:rsidR="00E77F62" w:rsidRPr="00034FDA">
          <w:rPr>
            <w:sz w:val="22"/>
            <w:szCs w:val="22"/>
            <w:lang w:eastAsia="zh-CN"/>
          </w:rPr>
          <w:t>d</w:t>
        </w:r>
      </w:ins>
      <w:ins w:id="480" w:author="Intel3" w:date="2020-11-09T04:47:00Z">
        <w:r w:rsidR="00E77F62" w:rsidRPr="00034FDA">
          <w:rPr>
            <w:sz w:val="22"/>
            <w:szCs w:val="22"/>
            <w:lang w:eastAsia="zh-CN"/>
          </w:rPr>
          <w:t xml:space="preserve"> to support </w:t>
        </w:r>
      </w:ins>
      <w:ins w:id="481" w:author="Intel3" w:date="2020-11-09T04:56:00Z">
        <w:r w:rsidR="00FF561A" w:rsidRPr="00034FDA">
          <w:rPr>
            <w:sz w:val="22"/>
            <w:szCs w:val="22"/>
            <w:lang w:eastAsia="zh-CN"/>
          </w:rPr>
          <w:t>more than o</w:t>
        </w:r>
        <w:r w:rsidRPr="00034FDA">
          <w:rPr>
            <w:sz w:val="22"/>
            <w:szCs w:val="22"/>
            <w:lang w:eastAsia="zh-CN"/>
          </w:rPr>
          <w:t xml:space="preserve">ne </w:t>
        </w:r>
      </w:ins>
      <w:ins w:id="482" w:author="Intel3" w:date="2020-11-09T04:47:00Z">
        <w:r w:rsidR="00E77F62" w:rsidRPr="00034FDA">
          <w:rPr>
            <w:sz w:val="22"/>
            <w:szCs w:val="22"/>
            <w:lang w:eastAsia="zh-CN"/>
          </w:rPr>
          <w:t>channel bandwidths for a given SCS</w:t>
        </w:r>
      </w:ins>
      <w:ins w:id="483" w:author="Daewon2" w:date="2020-11-09T18:31:00Z">
        <w:r w:rsidR="00034FDA">
          <w:rPr>
            <w:sz w:val="22"/>
            <w:szCs w:val="22"/>
            <w:lang w:eastAsia="zh-CN"/>
          </w:rPr>
          <w:t>.</w:t>
        </w:r>
      </w:ins>
      <w:ins w:id="484" w:author="Intel3" w:date="2020-11-09T04:56:00Z">
        <w:del w:id="485" w:author="Daewon2" w:date="2020-11-09T18:31:00Z">
          <w:r w:rsidRPr="00034FDA" w:rsidDel="00034FDA">
            <w:rPr>
              <w:sz w:val="22"/>
              <w:szCs w:val="22"/>
              <w:lang w:eastAsia="zh-CN"/>
            </w:rPr>
            <w:delText>]</w:delText>
          </w:r>
        </w:del>
      </w:ins>
    </w:p>
    <w:p w14:paraId="4DA9CF10"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afa"/>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ac"/>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ＭＳ 明朝"/>
                <w:lang w:val="en-GB" w:eastAsia="ja-JP"/>
              </w:rPr>
              <w:t>W</w:t>
            </w:r>
            <w:r>
              <w:rPr>
                <w:rFonts w:eastAsia="ＭＳ 明朝" w:hint="eastAsia"/>
                <w:lang w:val="en-GB" w:eastAsia="ja-JP"/>
              </w:rPr>
              <w:t xml:space="preserve">e </w:t>
            </w:r>
            <w:r>
              <w:rPr>
                <w:rFonts w:eastAsia="ＭＳ 明朝"/>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ＭＳ 明朝"/>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486"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ＭＳ 明朝"/>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ＭＳ 明朝"/>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ac"/>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87" w:author="Intel2" w:date="2020-11-08T22:50:00Z">
              <w:r>
                <w:rPr>
                  <w:lang w:eastAsia="zh-CN"/>
                </w:rPr>
                <w:t>s</w:t>
              </w:r>
            </w:ins>
            <w:r>
              <w:rPr>
                <w:lang w:eastAsia="zh-CN"/>
              </w:rPr>
              <w:t xml:space="preserve"> do</w:t>
            </w:r>
            <w:del w:id="488" w:author="Intel2" w:date="2020-11-08T22:50:00Z">
              <w:r>
                <w:rPr>
                  <w:lang w:eastAsia="zh-CN"/>
                </w:rPr>
                <w:delText>es</w:delText>
              </w:r>
            </w:del>
            <w:r>
              <w:rPr>
                <w:lang w:eastAsia="zh-CN"/>
              </w:rPr>
              <w:t xml:space="preserve"> not necessarily need to be aligned with </w:t>
            </w:r>
            <w:ins w:id="489" w:author="Intel2" w:date="2020-11-08T23:01:00Z">
              <w:r>
                <w:rPr>
                  <w:lang w:eastAsia="zh-CN"/>
                </w:rPr>
                <w:t xml:space="preserve">IEEE 802.11ad and 802.11ay </w:t>
              </w:r>
            </w:ins>
            <w:del w:id="490"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r w:rsidRPr="00822973">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utlilization.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ac"/>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9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92" w:author="Intel2" w:date="2020-11-08T22:50:00Z">
              <w:r>
                <w:rPr>
                  <w:rFonts w:ascii="Times New Roman" w:hAnsi="Times New Roman"/>
                  <w:sz w:val="22"/>
                  <w:szCs w:val="22"/>
                  <w:lang w:eastAsia="zh-CN"/>
                </w:rPr>
                <w:delText xml:space="preserve">no coexistence mechanism </w:delText>
              </w:r>
            </w:del>
            <w:ins w:id="49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9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ac"/>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ac"/>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ac"/>
        <w:spacing w:after="0"/>
        <w:rPr>
          <w:rFonts w:ascii="Times New Roman" w:hAnsi="Times New Roman"/>
          <w:sz w:val="22"/>
          <w:szCs w:val="22"/>
          <w:lang w:eastAsia="zh-CN"/>
        </w:rPr>
      </w:pPr>
    </w:p>
    <w:p w14:paraId="7EB82C7F" w14:textId="77777777" w:rsidR="00B47B3D" w:rsidRDefault="00B47B3D">
      <w:pPr>
        <w:pStyle w:val="ac"/>
        <w:spacing w:after="0"/>
        <w:rPr>
          <w:rFonts w:ascii="Times New Roman" w:hAnsi="Times New Roman"/>
          <w:sz w:val="22"/>
          <w:szCs w:val="22"/>
          <w:lang w:eastAsia="zh-CN"/>
        </w:rPr>
      </w:pPr>
    </w:p>
    <w:p w14:paraId="245C2E3C" w14:textId="6210DC14" w:rsidR="009C3324" w:rsidRDefault="009C3324" w:rsidP="009C3324">
      <w:pPr>
        <w:pStyle w:val="5"/>
        <w:rPr>
          <w:lang w:eastAsia="zh-CN"/>
        </w:rPr>
      </w:pPr>
      <w:r>
        <w:rPr>
          <w:lang w:eastAsia="zh-CN"/>
        </w:rPr>
        <w:t>4th round of Discussion:</w:t>
      </w:r>
    </w:p>
    <w:p w14:paraId="77BF3AB7" w14:textId="61634D2F" w:rsidR="009C3324" w:rsidRDefault="009C3324" w:rsidP="009C3324">
      <w:pPr>
        <w:pStyle w:val="ac"/>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ac"/>
        <w:spacing w:after="0"/>
        <w:rPr>
          <w:rFonts w:ascii="Times New Roman" w:hAnsi="Times New Roman"/>
          <w:sz w:val="22"/>
          <w:szCs w:val="22"/>
          <w:lang w:eastAsia="zh-CN"/>
        </w:rPr>
      </w:pPr>
    </w:p>
    <w:p w14:paraId="7278A9DF" w14:textId="37A83558" w:rsidR="009C3324" w:rsidRDefault="009C3324" w:rsidP="00C6537C">
      <w:pPr>
        <w:pStyle w:val="ac"/>
        <w:numPr>
          <w:ilvl w:val="0"/>
          <w:numId w:val="103"/>
        </w:numPr>
        <w:spacing w:after="0"/>
        <w:rPr>
          <w:ins w:id="495"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496"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497"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ac"/>
        <w:numPr>
          <w:ilvl w:val="1"/>
          <w:numId w:val="103"/>
        </w:numPr>
        <w:spacing w:after="0"/>
        <w:rPr>
          <w:rFonts w:ascii="Times New Roman" w:hAnsi="Times New Roman"/>
          <w:sz w:val="22"/>
          <w:szCs w:val="22"/>
          <w:lang w:eastAsia="zh-CN"/>
        </w:rPr>
        <w:pPrChange w:id="498" w:author="Lee, Daewon" w:date="2020-11-10T12:40:00Z">
          <w:pPr>
            <w:pStyle w:val="ac"/>
            <w:numPr>
              <w:numId w:val="103"/>
            </w:numPr>
            <w:spacing w:after="0"/>
            <w:ind w:left="720" w:hanging="360"/>
          </w:pPr>
        </w:pPrChange>
      </w:pPr>
      <w:ins w:id="499"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ac"/>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A922885" w14:textId="45CB5423" w:rsidR="009C3324" w:rsidRDefault="009C3324" w:rsidP="00C6537C">
      <w:pPr>
        <w:pStyle w:val="ac"/>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429625E" w14:textId="24679A02" w:rsidR="009C3324" w:rsidRDefault="009C3324" w:rsidP="00C6537C">
      <w:pPr>
        <w:pStyle w:val="ac"/>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2AF60C7" w14:textId="023CCD15" w:rsidR="009C3324" w:rsidRPr="00034FDA" w:rsidRDefault="009C3324" w:rsidP="00C6537C">
      <w:pPr>
        <w:pStyle w:val="ac"/>
        <w:numPr>
          <w:ilvl w:val="0"/>
          <w:numId w:val="103"/>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500" w:author="Lee, Daewon" w:date="2020-11-10T12:20:00Z">
        <w:r w:rsidR="00C43B89">
          <w:rPr>
            <w:sz w:val="22"/>
            <w:szCs w:val="22"/>
            <w:lang w:eastAsia="zh-CN"/>
          </w:rPr>
          <w:t>ve</w:t>
        </w:r>
      </w:ins>
      <w:del w:id="501" w:author="Lee, Daewon" w:date="2020-11-10T12:20:00Z">
        <w:r w:rsidDel="00C43B89">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02" w:author="Lee, Daewon" w:date="2020-11-10T12:21:00Z">
        <w:r w:rsidR="00C43B89">
          <w:rPr>
            <w:sz w:val="22"/>
            <w:szCs w:val="22"/>
            <w:lang w:eastAsia="zh-CN"/>
          </w:rPr>
          <w:t xml:space="preserve"> at the cost of reduction in ava</w:t>
        </w:r>
      </w:ins>
      <w:ins w:id="503"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ac"/>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afa"/>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ac"/>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ac"/>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ac"/>
              <w:spacing w:after="0"/>
              <w:rPr>
                <w:rFonts w:eastAsiaTheme="minorEastAsia"/>
                <w:lang w:val="sv-SE" w:eastAsia="ko-KR"/>
              </w:rPr>
            </w:pPr>
          </w:p>
          <w:p w14:paraId="11AF84DB" w14:textId="15887F8E" w:rsidR="00357741" w:rsidRDefault="00357741" w:rsidP="00DC70B2">
            <w:pPr>
              <w:pStyle w:val="ac"/>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ac"/>
              <w:spacing w:after="0"/>
              <w:ind w:left="360"/>
              <w:rPr>
                <w:rFonts w:eastAsiaTheme="minorEastAsia"/>
                <w:lang w:val="sv-SE" w:eastAsia="ko-KR"/>
              </w:rPr>
            </w:pPr>
          </w:p>
          <w:p w14:paraId="33ED360B" w14:textId="77777777" w:rsidR="00357741" w:rsidRDefault="00357741" w:rsidP="00DC70B2">
            <w:pPr>
              <w:pStyle w:val="ac"/>
              <w:spacing w:after="0"/>
              <w:ind w:left="360"/>
              <w:rPr>
                <w:rFonts w:eastAsiaTheme="minorEastAsia"/>
                <w:lang w:val="sv-SE" w:eastAsia="ko-KR"/>
              </w:rPr>
            </w:pPr>
          </w:p>
          <w:p w14:paraId="447A02A8" w14:textId="385EECA8" w:rsidR="00357741" w:rsidRDefault="00357741" w:rsidP="00DC70B2">
            <w:pPr>
              <w:pStyle w:val="ac"/>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ac"/>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ac"/>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ac"/>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ac"/>
              <w:spacing w:after="0"/>
              <w:ind w:left="360"/>
              <w:rPr>
                <w:rFonts w:eastAsiaTheme="minorEastAsia"/>
                <w:lang w:val="sv-SE" w:eastAsia="ko-KR"/>
              </w:rPr>
            </w:pPr>
          </w:p>
          <w:p w14:paraId="11F1DF21" w14:textId="3C65384A" w:rsidR="00FE60B8" w:rsidRPr="00034FDA" w:rsidRDefault="00FE60B8" w:rsidP="00FE60B8">
            <w:pPr>
              <w:pStyle w:val="ac"/>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504" w:author="Young Woo Kwak" w:date="2020-11-10T14:05:00Z">
              <w:r w:rsidDel="00FE60B8">
                <w:rPr>
                  <w:sz w:val="22"/>
                  <w:szCs w:val="22"/>
                  <w:lang w:eastAsia="zh-CN"/>
                </w:rPr>
                <w:delText xml:space="preserve">has </w:delText>
              </w:r>
            </w:del>
            <w:ins w:id="505"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ac"/>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ac"/>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ac"/>
              <w:numPr>
                <w:ilvl w:val="0"/>
                <w:numId w:val="120"/>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ac"/>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088A680" w14:textId="77777777" w:rsidR="00F8012A" w:rsidRDefault="00F8012A" w:rsidP="00F8012A">
            <w:pPr>
              <w:pStyle w:val="ac"/>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ac"/>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ac"/>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C94ADD">
            <w:pPr>
              <w:spacing w:after="0"/>
              <w:rPr>
                <w:sz w:val="22"/>
                <w:szCs w:val="22"/>
                <w:lang w:eastAsia="zh-CN"/>
              </w:rPr>
            </w:pPr>
            <w:r w:rsidRPr="00744387">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C94ADD">
            <w:pPr>
              <w:pStyle w:val="ac"/>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ac"/>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F52E2F" w:rsidRPr="00744387" w14:paraId="3757424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1893" w14:textId="29960AFD" w:rsidR="00F52E2F" w:rsidRDefault="00F52E2F"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1B8F5A" w14:textId="088D2AC9" w:rsidR="00F52E2F" w:rsidRDefault="00F52E2F" w:rsidP="009646CE">
            <w:pPr>
              <w:pStyle w:val="ac"/>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653B3A" w:rsidRPr="00744387" w14:paraId="5ED2762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0920" w14:textId="0EB205B4" w:rsidR="00653B3A" w:rsidRDefault="00653B3A" w:rsidP="00653B3A">
            <w:pPr>
              <w:spacing w:after="0"/>
              <w:rPr>
                <w:rFonts w:eastAsiaTheme="minorEastAsia" w:hint="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66EAF554" w14:textId="5E918834" w:rsidR="00653B3A" w:rsidRDefault="00653B3A" w:rsidP="00653B3A">
            <w:pPr>
              <w:pStyle w:val="ac"/>
              <w:spacing w:after="0"/>
              <w:rPr>
                <w:rFonts w:eastAsiaTheme="minorEastAsia" w:hint="eastAsia"/>
                <w:lang w:val="sv-SE" w:eastAsia="ko-KR"/>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updated proposal. BTW, isn’t it necessary to consider BW aspect from other than channelization aspect, e.g. SSB raster? </w:t>
            </w:r>
          </w:p>
        </w:tc>
      </w:tr>
    </w:tbl>
    <w:p w14:paraId="7A8FF0C8" w14:textId="4024D05E" w:rsidR="00B47B3D" w:rsidRDefault="00B47B3D">
      <w:pPr>
        <w:pStyle w:val="ac"/>
        <w:spacing w:after="0"/>
        <w:rPr>
          <w:rFonts w:ascii="Times New Roman" w:hAnsi="Times New Roman"/>
          <w:sz w:val="22"/>
          <w:szCs w:val="22"/>
          <w:lang w:eastAsia="zh-CN"/>
        </w:rPr>
      </w:pPr>
    </w:p>
    <w:p w14:paraId="5F5A7831" w14:textId="2CC1EC09" w:rsidR="008B3407" w:rsidRDefault="008B3407">
      <w:pPr>
        <w:pStyle w:val="ac"/>
        <w:spacing w:after="0"/>
        <w:rPr>
          <w:rFonts w:ascii="Times New Roman" w:hAnsi="Times New Roman"/>
          <w:sz w:val="22"/>
          <w:szCs w:val="22"/>
          <w:lang w:eastAsia="zh-CN"/>
        </w:rPr>
      </w:pPr>
    </w:p>
    <w:p w14:paraId="2688CEE4" w14:textId="77777777" w:rsidR="008B3407" w:rsidRDefault="008B3407">
      <w:pPr>
        <w:pStyle w:val="ac"/>
        <w:spacing w:after="0"/>
        <w:rPr>
          <w:rFonts w:ascii="Times New Roman" w:hAnsi="Times New Roman"/>
          <w:sz w:val="22"/>
          <w:szCs w:val="22"/>
          <w:lang w:eastAsia="zh-CN"/>
        </w:rPr>
      </w:pPr>
    </w:p>
    <w:p w14:paraId="7F15112D" w14:textId="77777777" w:rsidR="00B47B3D" w:rsidRDefault="00AD3679">
      <w:pPr>
        <w:pStyle w:val="2"/>
        <w:rPr>
          <w:lang w:eastAsia="zh-CN"/>
        </w:rPr>
      </w:pPr>
      <w:r>
        <w:rPr>
          <w:lang w:eastAsia="zh-CN"/>
        </w:rPr>
        <w:t xml:space="preserve">2.3 SSB </w:t>
      </w:r>
    </w:p>
    <w:p w14:paraId="6640FA89" w14:textId="77777777" w:rsidR="00B47B3D" w:rsidRDefault="00AD3679">
      <w:pPr>
        <w:pStyle w:val="3"/>
        <w:rPr>
          <w:lang w:eastAsia="zh-CN"/>
        </w:rPr>
      </w:pPr>
      <w:r>
        <w:rPr>
          <w:lang w:eastAsia="zh-CN"/>
        </w:rPr>
        <w:t>2.3.1 SSB numerology – Observations and Proposals from Contributions</w:t>
      </w:r>
    </w:p>
    <w:p w14:paraId="65D8381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ac"/>
        <w:spacing w:after="0"/>
        <w:rPr>
          <w:rFonts w:ascii="Times New Roman" w:hAnsi="Times New Roman"/>
          <w:sz w:val="22"/>
          <w:szCs w:val="22"/>
          <w:lang w:eastAsia="zh-CN"/>
        </w:rPr>
      </w:pPr>
    </w:p>
    <w:p w14:paraId="5B2EE9D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aff2"/>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aff2"/>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aff2"/>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B25890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ac"/>
        <w:spacing w:after="0"/>
        <w:rPr>
          <w:rFonts w:ascii="Times New Roman" w:hAnsi="Times New Roman"/>
          <w:sz w:val="22"/>
          <w:szCs w:val="22"/>
          <w:lang w:eastAsia="zh-CN"/>
        </w:rPr>
      </w:pPr>
    </w:p>
    <w:p w14:paraId="0C66BC5A" w14:textId="77777777" w:rsidR="00B47B3D" w:rsidRDefault="00B47B3D">
      <w:pPr>
        <w:pStyle w:val="ac"/>
        <w:spacing w:after="0"/>
        <w:rPr>
          <w:rFonts w:ascii="Times New Roman" w:hAnsi="Times New Roman"/>
          <w:sz w:val="22"/>
          <w:szCs w:val="22"/>
          <w:lang w:eastAsia="zh-CN"/>
        </w:rPr>
      </w:pPr>
    </w:p>
    <w:p w14:paraId="5C548097" w14:textId="77777777" w:rsidR="00B47B3D" w:rsidRDefault="00AD3679">
      <w:pPr>
        <w:pStyle w:val="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ac"/>
        <w:spacing w:after="0"/>
        <w:rPr>
          <w:rFonts w:ascii="Times New Roman" w:hAnsi="Times New Roman"/>
          <w:sz w:val="22"/>
          <w:szCs w:val="22"/>
          <w:lang w:eastAsia="zh-CN"/>
        </w:rPr>
      </w:pPr>
    </w:p>
    <w:p w14:paraId="243CA53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aff2"/>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6665ED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aff2"/>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A16CD59"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ac"/>
        <w:spacing w:after="0"/>
        <w:rPr>
          <w:rFonts w:ascii="Times New Roman" w:hAnsi="Times New Roman"/>
          <w:sz w:val="22"/>
          <w:szCs w:val="22"/>
          <w:lang w:eastAsia="zh-CN"/>
        </w:rPr>
      </w:pPr>
    </w:p>
    <w:p w14:paraId="3F9BFEB6" w14:textId="77777777" w:rsidR="00B47B3D" w:rsidRDefault="00B47B3D">
      <w:pPr>
        <w:pStyle w:val="ac"/>
        <w:spacing w:after="0"/>
        <w:rPr>
          <w:rFonts w:ascii="Times New Roman" w:hAnsi="Times New Roman"/>
          <w:sz w:val="22"/>
          <w:szCs w:val="22"/>
          <w:lang w:eastAsia="zh-CN"/>
        </w:rPr>
      </w:pPr>
    </w:p>
    <w:p w14:paraId="5E875A31" w14:textId="77777777" w:rsidR="00B47B3D" w:rsidRDefault="00AD3679">
      <w:pPr>
        <w:pStyle w:val="3"/>
        <w:ind w:left="720" w:hanging="720"/>
        <w:rPr>
          <w:lang w:eastAsia="zh-CN"/>
        </w:rPr>
      </w:pPr>
      <w:r>
        <w:rPr>
          <w:lang w:eastAsia="zh-CN"/>
        </w:rPr>
        <w:lastRenderedPageBreak/>
        <w:t>2.3.3 Initial access related aspects – Observations and Proposals from Contributions</w:t>
      </w:r>
    </w:p>
    <w:p w14:paraId="099BEDF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aff2"/>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aff2"/>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ac"/>
        <w:spacing w:after="0"/>
        <w:rPr>
          <w:rFonts w:ascii="Times New Roman" w:hAnsi="Times New Roman"/>
          <w:sz w:val="22"/>
          <w:szCs w:val="22"/>
          <w:lang w:eastAsia="zh-CN"/>
        </w:rPr>
      </w:pPr>
    </w:p>
    <w:p w14:paraId="78FBFC9C" w14:textId="77777777" w:rsidR="00B47B3D" w:rsidRDefault="00B47B3D">
      <w:pPr>
        <w:pStyle w:val="ac"/>
        <w:spacing w:after="0"/>
        <w:rPr>
          <w:rFonts w:ascii="Times New Roman" w:hAnsi="Times New Roman"/>
          <w:sz w:val="22"/>
          <w:szCs w:val="22"/>
          <w:lang w:eastAsia="zh-CN"/>
        </w:rPr>
      </w:pPr>
    </w:p>
    <w:p w14:paraId="7616ED05" w14:textId="77777777" w:rsidR="00B47B3D" w:rsidRDefault="00B47B3D">
      <w:pPr>
        <w:pStyle w:val="aff2"/>
        <w:spacing w:line="256" w:lineRule="auto"/>
        <w:ind w:left="1296"/>
        <w:rPr>
          <w:lang w:eastAsia="zh-CN"/>
        </w:rPr>
      </w:pPr>
    </w:p>
    <w:p w14:paraId="688FDEDC" w14:textId="77777777" w:rsidR="00B47B3D" w:rsidRDefault="00B47B3D">
      <w:pPr>
        <w:pStyle w:val="ac"/>
        <w:spacing w:after="0"/>
        <w:rPr>
          <w:rFonts w:ascii="Times New Roman" w:hAnsi="Times New Roman"/>
          <w:sz w:val="22"/>
          <w:szCs w:val="22"/>
          <w:lang w:eastAsia="zh-CN"/>
        </w:rPr>
      </w:pPr>
    </w:p>
    <w:p w14:paraId="72659C79" w14:textId="77777777" w:rsidR="00B47B3D" w:rsidRDefault="00B47B3D">
      <w:pPr>
        <w:pStyle w:val="ac"/>
        <w:spacing w:after="0"/>
        <w:rPr>
          <w:rFonts w:ascii="Times New Roman" w:hAnsi="Times New Roman"/>
          <w:sz w:val="22"/>
          <w:szCs w:val="22"/>
          <w:lang w:eastAsia="zh-CN"/>
        </w:rPr>
      </w:pPr>
    </w:p>
    <w:p w14:paraId="3F30C624" w14:textId="77777777" w:rsidR="00B47B3D" w:rsidRDefault="00AD3679">
      <w:pPr>
        <w:pStyle w:val="3"/>
        <w:rPr>
          <w:lang w:eastAsia="zh-CN"/>
        </w:rPr>
      </w:pPr>
      <w:r>
        <w:rPr>
          <w:lang w:eastAsia="zh-CN"/>
        </w:rPr>
        <w:t>2.3.4 Discussions</w:t>
      </w:r>
    </w:p>
    <w:p w14:paraId="4D2E3A67" w14:textId="77777777" w:rsidR="00B47B3D" w:rsidRDefault="00AD3679">
      <w:pPr>
        <w:pStyle w:val="5"/>
        <w:rPr>
          <w:lang w:eastAsia="zh-CN"/>
        </w:rPr>
      </w:pPr>
      <w:r>
        <w:rPr>
          <w:lang w:eastAsia="zh-CN"/>
        </w:rPr>
        <w:t>Moderator Summary of observations and proposals from Contributions:</w:t>
      </w:r>
    </w:p>
    <w:p w14:paraId="01836DC5"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2A16C4B5"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aff2"/>
        <w:spacing w:line="256" w:lineRule="auto"/>
        <w:ind w:left="1296"/>
        <w:rPr>
          <w:lang w:eastAsia="zh-CN"/>
        </w:rPr>
      </w:pPr>
    </w:p>
    <w:p w14:paraId="637A7AF7"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afa"/>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ＭＳ 明朝"/>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ＭＳ 明朝"/>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ＭＳ 明朝" w:hint="eastAsia"/>
                <w:lang w:eastAsia="zh-CN"/>
              </w:rPr>
              <w:t xml:space="preserve">cient. </w:t>
            </w:r>
            <w:r>
              <w:rPr>
                <w:rFonts w:eastAsia="ＭＳ 明朝"/>
                <w:lang w:val="sv-SE" w:eastAsia="ja-JP"/>
              </w:rPr>
              <w:t>We do</w:t>
            </w:r>
            <w:r>
              <w:rPr>
                <w:rFonts w:hint="eastAsia"/>
                <w:lang w:eastAsia="zh-CN"/>
              </w:rPr>
              <w:t>n</w:t>
            </w:r>
            <w:r>
              <w:rPr>
                <w:lang w:eastAsia="zh-CN"/>
              </w:rPr>
              <w:t>’</w:t>
            </w:r>
            <w:r>
              <w:rPr>
                <w:rFonts w:eastAsia="ＭＳ 明朝"/>
                <w:lang w:val="sv-SE" w:eastAsia="ja-JP"/>
              </w:rPr>
              <w:t>t think that it is necessary to restrict SSB to use the same SCS as data</w:t>
            </w:r>
            <w:r>
              <w:rPr>
                <w:rFonts w:hint="eastAsia"/>
                <w:lang w:eastAsia="zh-CN"/>
              </w:rPr>
              <w:t>/control</w:t>
            </w:r>
            <w:r>
              <w:rPr>
                <w:rFonts w:eastAsia="ＭＳ 明朝"/>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ＭＳ 明朝"/>
                <w:lang w:val="sv-SE" w:eastAsia="ja-JP"/>
              </w:rPr>
            </w:pPr>
            <w:r>
              <w:rPr>
                <w:rFonts w:eastAsia="ＭＳ 明朝"/>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ＭＳ 明朝"/>
                <w:lang w:val="sv-SE" w:eastAsia="ja-JP"/>
              </w:rPr>
            </w:pPr>
            <w:r>
              <w:rPr>
                <w:rFonts w:eastAsia="ＭＳ 明朝"/>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ac"/>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afa"/>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ＭＳ 明朝"/>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ac"/>
        <w:spacing w:after="0"/>
        <w:rPr>
          <w:rFonts w:ascii="Times New Roman" w:hAnsi="Times New Roman"/>
          <w:sz w:val="22"/>
          <w:szCs w:val="22"/>
          <w:lang w:val="sv-SE" w:eastAsia="zh-CN"/>
        </w:rPr>
      </w:pPr>
    </w:p>
    <w:p w14:paraId="37DE4832" w14:textId="77777777" w:rsidR="00B47B3D" w:rsidRDefault="00AD3679" w:rsidP="006C167B">
      <w:pPr>
        <w:pStyle w:val="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afa"/>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ac"/>
        <w:spacing w:after="0"/>
        <w:rPr>
          <w:rFonts w:ascii="Times New Roman" w:hAnsi="Times New Roman"/>
          <w:sz w:val="22"/>
          <w:szCs w:val="22"/>
          <w:lang w:val="sv-SE" w:eastAsia="zh-CN"/>
        </w:rPr>
      </w:pPr>
    </w:p>
    <w:p w14:paraId="1A3F9EF6" w14:textId="77777777" w:rsidR="00B47B3D" w:rsidRDefault="00AD3679">
      <w:pPr>
        <w:pStyle w:val="5"/>
        <w:rPr>
          <w:lang w:eastAsia="zh-CN"/>
        </w:rPr>
      </w:pPr>
      <w:r>
        <w:rPr>
          <w:lang w:eastAsia="zh-CN"/>
        </w:rPr>
        <w:t>Moderator summary of comments received:</w:t>
      </w:r>
    </w:p>
    <w:p w14:paraId="15C20C33"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ac"/>
        <w:spacing w:after="0"/>
        <w:rPr>
          <w:rFonts w:ascii="Times New Roman" w:hAnsi="Times New Roman"/>
          <w:sz w:val="22"/>
          <w:szCs w:val="22"/>
          <w:lang w:eastAsia="zh-CN"/>
        </w:rPr>
      </w:pPr>
    </w:p>
    <w:p w14:paraId="5DD116A6" w14:textId="77777777" w:rsidR="00B47B3D" w:rsidRDefault="00B47B3D">
      <w:pPr>
        <w:pStyle w:val="ac"/>
        <w:spacing w:after="0"/>
        <w:rPr>
          <w:rFonts w:ascii="Times New Roman" w:hAnsi="Times New Roman"/>
          <w:sz w:val="22"/>
          <w:szCs w:val="22"/>
          <w:lang w:eastAsia="zh-CN"/>
        </w:rPr>
      </w:pPr>
    </w:p>
    <w:p w14:paraId="395EBFA3"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06" w:author="Lee, Daewon" w:date="2020-11-02T21:16:00Z">
        <w:r>
          <w:rPr>
            <w:rFonts w:ascii="Times New Roman" w:hAnsi="Times New Roman"/>
            <w:sz w:val="22"/>
            <w:szCs w:val="22"/>
            <w:lang w:eastAsia="zh-CN"/>
          </w:rPr>
          <w:delText>(even if data/control channel may have different SCS)</w:delText>
        </w:r>
      </w:del>
      <w:ins w:id="507" w:author="Lee, Daewon" w:date="2020-11-02T21:16:00Z">
        <w:r>
          <w:rPr>
            <w:rFonts w:ascii="Times New Roman" w:hAnsi="Times New Roman"/>
            <w:sz w:val="22"/>
            <w:szCs w:val="22"/>
            <w:lang w:eastAsia="zh-CN"/>
          </w:rPr>
          <w:t>and 120 kHz subcarrier spacing for CORESET#0</w:t>
        </w:r>
      </w:ins>
      <w:ins w:id="508" w:author="Intel2" w:date="2020-11-05T11:49:00Z">
        <w:r>
          <w:rPr>
            <w:rFonts w:ascii="Times New Roman" w:hAnsi="Times New Roman"/>
            <w:sz w:val="22"/>
            <w:szCs w:val="22"/>
            <w:lang w:eastAsia="zh-CN"/>
          </w:rPr>
          <w:t xml:space="preserve"> in initial BWP and activation of de</w:t>
        </w:r>
      </w:ins>
      <w:ins w:id="509" w:author="Intel2" w:date="2020-11-05T11:50:00Z">
        <w:r>
          <w:rPr>
            <w:rFonts w:ascii="Times New Roman" w:hAnsi="Times New Roman"/>
            <w:sz w:val="22"/>
            <w:szCs w:val="22"/>
            <w:lang w:eastAsia="zh-CN"/>
          </w:rPr>
          <w:t>dicated BWP with 120</w:t>
        </w:r>
      </w:ins>
      <w:ins w:id="510" w:author="Intel2" w:date="2020-11-05T11:52:00Z">
        <w:r>
          <w:rPr>
            <w:rFonts w:ascii="Times New Roman" w:hAnsi="Times New Roman"/>
            <w:sz w:val="22"/>
            <w:szCs w:val="22"/>
            <w:lang w:eastAsia="zh-CN"/>
          </w:rPr>
          <w:t xml:space="preserve"> or </w:t>
        </w:r>
      </w:ins>
      <w:ins w:id="511" w:author="Intel2" w:date="2020-11-05T11:50:00Z">
        <w:r>
          <w:rPr>
            <w:rFonts w:ascii="Times New Roman" w:hAnsi="Times New Roman"/>
            <w:sz w:val="22"/>
            <w:szCs w:val="22"/>
            <w:lang w:eastAsia="zh-CN"/>
          </w:rPr>
          <w:t>240 kHz SSB with an SCS for data/control different than the initial BWP</w:t>
        </w:r>
      </w:ins>
      <w:ins w:id="512"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ac"/>
        <w:numPr>
          <w:ilvl w:val="0"/>
          <w:numId w:val="51"/>
        </w:numPr>
        <w:spacing w:after="0"/>
        <w:rPr>
          <w:ins w:id="513" w:author="Lee, Daewon" w:date="2020-11-02T21:12:00Z"/>
          <w:rFonts w:ascii="Times New Roman" w:hAnsi="Times New Roman"/>
          <w:sz w:val="22"/>
          <w:szCs w:val="22"/>
          <w:lang w:eastAsia="zh-CN"/>
        </w:rPr>
      </w:pPr>
      <w:del w:id="514" w:author="Lee, Daewon" w:date="2020-11-02T21:11:00Z">
        <w:r>
          <w:rPr>
            <w:rFonts w:ascii="Times New Roman" w:hAnsi="Times New Roman"/>
            <w:sz w:val="22"/>
            <w:szCs w:val="22"/>
            <w:lang w:eastAsia="zh-CN"/>
          </w:rPr>
          <w:lastRenderedPageBreak/>
          <w:delText>RAN1 observes</w:delText>
        </w:r>
      </w:del>
      <w:del w:id="515"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ac"/>
        <w:numPr>
          <w:ilvl w:val="0"/>
          <w:numId w:val="51"/>
        </w:numPr>
        <w:spacing w:after="0"/>
        <w:rPr>
          <w:ins w:id="516" w:author="Intel2" w:date="2020-11-05T11:48:00Z"/>
          <w:rFonts w:ascii="Times New Roman" w:hAnsi="Times New Roman"/>
          <w:sz w:val="22"/>
          <w:szCs w:val="22"/>
          <w:lang w:eastAsia="zh-CN"/>
        </w:rPr>
      </w:pPr>
      <w:ins w:id="517" w:author="Intel2" w:date="2020-11-05T11:51:00Z">
        <w:r>
          <w:rPr>
            <w:rFonts w:ascii="Times New Roman" w:hAnsi="Times New Roman"/>
            <w:sz w:val="22"/>
            <w:szCs w:val="22"/>
            <w:lang w:eastAsia="zh-CN"/>
          </w:rPr>
          <w:t>[</w:t>
        </w:r>
      </w:ins>
      <w:ins w:id="518" w:author="Lee, Daewon" w:date="2020-11-02T21:13:00Z">
        <w:r>
          <w:rPr>
            <w:rFonts w:ascii="Times New Roman" w:hAnsi="Times New Roman"/>
            <w:sz w:val="22"/>
            <w:szCs w:val="22"/>
            <w:lang w:eastAsia="zh-CN"/>
          </w:rPr>
          <w:t>It was identified to further investigate considerations of SSB patterns</w:t>
        </w:r>
      </w:ins>
      <w:ins w:id="519" w:author="Intel2" w:date="2020-11-05T11:50:00Z">
        <w:r>
          <w:rPr>
            <w:rFonts w:ascii="Times New Roman" w:hAnsi="Times New Roman"/>
            <w:sz w:val="22"/>
            <w:szCs w:val="22"/>
            <w:lang w:eastAsia="zh-CN"/>
          </w:rPr>
          <w:t>, if needed,</w:t>
        </w:r>
      </w:ins>
      <w:ins w:id="520" w:author="Lee, Daewon" w:date="2020-11-02T21:13:00Z">
        <w:r>
          <w:rPr>
            <w:rFonts w:ascii="Times New Roman" w:hAnsi="Times New Roman"/>
            <w:sz w:val="22"/>
            <w:szCs w:val="22"/>
            <w:lang w:eastAsia="zh-CN"/>
          </w:rPr>
          <w:t xml:space="preserve"> </w:t>
        </w:r>
      </w:ins>
      <w:ins w:id="521" w:author="Intel2" w:date="2020-11-05T11:48:00Z">
        <w:r>
          <w:rPr>
            <w:rFonts w:ascii="Times New Roman" w:hAnsi="Times New Roman"/>
            <w:sz w:val="22"/>
            <w:szCs w:val="22"/>
            <w:lang w:eastAsia="zh-CN"/>
          </w:rPr>
          <w:t>considering:</w:t>
        </w:r>
      </w:ins>
      <w:ins w:id="522" w:author="Intel2" w:date="2020-11-05T11:51:00Z">
        <w:r>
          <w:rPr>
            <w:rFonts w:ascii="Times New Roman" w:hAnsi="Times New Roman"/>
            <w:sz w:val="22"/>
            <w:szCs w:val="22"/>
            <w:lang w:eastAsia="zh-CN"/>
          </w:rPr>
          <w:t>]</w:t>
        </w:r>
      </w:ins>
    </w:p>
    <w:p w14:paraId="23BC89A1" w14:textId="77777777" w:rsidR="00B47B3D" w:rsidRDefault="00AD3679">
      <w:pPr>
        <w:pStyle w:val="ac"/>
        <w:numPr>
          <w:ilvl w:val="1"/>
          <w:numId w:val="51"/>
        </w:numPr>
        <w:spacing w:after="0"/>
        <w:rPr>
          <w:ins w:id="523" w:author="Intel2" w:date="2020-11-05T11:48:00Z"/>
          <w:rFonts w:ascii="Times New Roman" w:hAnsi="Times New Roman"/>
          <w:sz w:val="22"/>
          <w:szCs w:val="22"/>
          <w:lang w:eastAsia="zh-CN"/>
        </w:rPr>
      </w:pPr>
      <w:ins w:id="524" w:author="Lee, Daewon" w:date="2020-11-02T21:13:00Z">
        <w:del w:id="525"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26" w:author="Lee, Daewon" w:date="2020-11-03T10:58:00Z">
        <w:r>
          <w:rPr>
            <w:rFonts w:ascii="Times New Roman" w:hAnsi="Times New Roman"/>
            <w:sz w:val="22"/>
            <w:szCs w:val="22"/>
            <w:lang w:eastAsia="zh-CN"/>
          </w:rPr>
          <w:t>s</w:t>
        </w:r>
      </w:ins>
      <w:ins w:id="527" w:author="Lee, Daewon" w:date="2020-11-02T21:13:00Z">
        <w:r>
          <w:rPr>
            <w:rFonts w:ascii="Times New Roman" w:hAnsi="Times New Roman"/>
            <w:sz w:val="22"/>
            <w:szCs w:val="22"/>
            <w:lang w:eastAsia="zh-CN"/>
          </w:rPr>
          <w:t>ed band operation</w:t>
        </w:r>
      </w:ins>
      <w:ins w:id="528" w:author="Lee, Daewon" w:date="2020-11-03T10:59:00Z">
        <w:r>
          <w:rPr>
            <w:rFonts w:ascii="Times New Roman" w:hAnsi="Times New Roman"/>
            <w:sz w:val="22"/>
            <w:szCs w:val="22"/>
            <w:lang w:eastAsia="zh-CN"/>
          </w:rPr>
          <w:t xml:space="preserve"> if LBT is required for SSB</w:t>
        </w:r>
      </w:ins>
      <w:ins w:id="529" w:author="Lee, Daewon" w:date="2020-11-02T21:13:00Z">
        <w:r>
          <w:rPr>
            <w:rFonts w:ascii="Times New Roman" w:hAnsi="Times New Roman"/>
            <w:sz w:val="22"/>
            <w:szCs w:val="22"/>
            <w:lang w:eastAsia="zh-CN"/>
          </w:rPr>
          <w:t>, e.g. SSB cycl</w:t>
        </w:r>
      </w:ins>
      <w:ins w:id="530"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ac"/>
        <w:numPr>
          <w:ilvl w:val="1"/>
          <w:numId w:val="51"/>
        </w:numPr>
        <w:spacing w:after="0"/>
        <w:rPr>
          <w:ins w:id="531" w:author="Intel2" w:date="2020-11-05T11:49:00Z"/>
          <w:rFonts w:ascii="Times New Roman" w:hAnsi="Times New Roman"/>
          <w:sz w:val="22"/>
          <w:szCs w:val="22"/>
          <w:lang w:eastAsia="zh-CN"/>
        </w:rPr>
      </w:pPr>
      <w:ins w:id="532"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ac"/>
        <w:numPr>
          <w:ilvl w:val="1"/>
          <w:numId w:val="51"/>
        </w:numPr>
        <w:spacing w:after="0"/>
        <w:rPr>
          <w:ins w:id="533" w:author="Intel2" w:date="2020-11-05T11:49:00Z"/>
          <w:rFonts w:ascii="Times New Roman" w:hAnsi="Times New Roman"/>
          <w:sz w:val="22"/>
          <w:szCs w:val="22"/>
          <w:lang w:eastAsia="zh-CN"/>
        </w:rPr>
      </w:pPr>
      <w:ins w:id="534" w:author="Intel2" w:date="2020-11-05T11:49:00Z">
        <w:r>
          <w:rPr>
            <w:rFonts w:ascii="Times New Roman" w:hAnsi="Times New Roman"/>
            <w:sz w:val="22"/>
            <w:szCs w:val="22"/>
            <w:lang w:eastAsia="zh-CN"/>
          </w:rPr>
          <w:t>Coverage of SSB</w:t>
        </w:r>
      </w:ins>
    </w:p>
    <w:p w14:paraId="4DEF9577" w14:textId="77777777" w:rsidR="00B47B3D" w:rsidRDefault="00AD3679">
      <w:pPr>
        <w:pStyle w:val="ac"/>
        <w:numPr>
          <w:ilvl w:val="1"/>
          <w:numId w:val="51"/>
        </w:numPr>
        <w:spacing w:after="0"/>
        <w:rPr>
          <w:ins w:id="535" w:author="Lee, Daewon" w:date="2020-11-03T10:57:00Z"/>
          <w:rFonts w:ascii="Times New Roman" w:hAnsi="Times New Roman"/>
          <w:sz w:val="22"/>
          <w:szCs w:val="22"/>
          <w:lang w:eastAsia="zh-CN"/>
        </w:rPr>
      </w:pPr>
      <w:ins w:id="536"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ac"/>
        <w:numPr>
          <w:ilvl w:val="0"/>
          <w:numId w:val="51"/>
        </w:numPr>
        <w:spacing w:after="0"/>
        <w:rPr>
          <w:rFonts w:ascii="Times New Roman" w:hAnsi="Times New Roman"/>
          <w:sz w:val="22"/>
          <w:szCs w:val="22"/>
          <w:lang w:eastAsia="zh-CN"/>
        </w:rPr>
      </w:pPr>
      <w:ins w:id="537" w:author="Intel2" w:date="2020-11-05T11:52:00Z">
        <w:r>
          <w:rPr>
            <w:rFonts w:ascii="Times New Roman" w:hAnsi="Times New Roman"/>
            <w:sz w:val="22"/>
            <w:szCs w:val="22"/>
            <w:lang w:eastAsia="zh-CN"/>
          </w:rPr>
          <w:t>[</w:t>
        </w:r>
      </w:ins>
      <w:ins w:id="538" w:author="Lee, Daewon" w:date="2020-11-03T10:58:00Z">
        <w:r>
          <w:rPr>
            <w:rFonts w:ascii="Times New Roman" w:hAnsi="Times New Roman"/>
            <w:sz w:val="22"/>
            <w:szCs w:val="22"/>
            <w:lang w:eastAsia="zh-CN"/>
          </w:rPr>
          <w:t xml:space="preserve">It is observed that </w:t>
        </w:r>
      </w:ins>
      <w:ins w:id="539" w:author="Lee, Daewon" w:date="2020-11-03T10:57:00Z">
        <w:r>
          <w:rPr>
            <w:rFonts w:ascii="Times New Roman" w:hAnsi="Times New Roman"/>
            <w:sz w:val="22"/>
            <w:szCs w:val="22"/>
            <w:lang w:eastAsia="zh-CN"/>
          </w:rPr>
          <w:t>SSB is not as affected by phase noise compared to PDSCH/PUSCH</w:t>
        </w:r>
      </w:ins>
      <w:ins w:id="540" w:author="Lee, Daewon" w:date="2020-11-03T10:58:00Z">
        <w:r>
          <w:rPr>
            <w:rFonts w:ascii="Times New Roman" w:hAnsi="Times New Roman"/>
            <w:sz w:val="22"/>
            <w:szCs w:val="22"/>
            <w:lang w:eastAsia="zh-CN"/>
          </w:rPr>
          <w:t xml:space="preserve"> just from performance</w:t>
        </w:r>
        <w:del w:id="541"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542" w:author="Intel2" w:date="2020-11-05T11:52:00Z">
        <w:r>
          <w:rPr>
            <w:rFonts w:ascii="Times New Roman" w:hAnsi="Times New Roman"/>
            <w:sz w:val="22"/>
            <w:szCs w:val="22"/>
            <w:lang w:eastAsia="zh-CN"/>
          </w:rPr>
          <w:t>]</w:t>
        </w:r>
      </w:ins>
    </w:p>
    <w:p w14:paraId="437C6F7C" w14:textId="77777777" w:rsidR="00B47B3D" w:rsidRDefault="00B47B3D">
      <w:pPr>
        <w:pStyle w:val="ac"/>
        <w:spacing w:after="0"/>
        <w:rPr>
          <w:rFonts w:ascii="Times New Roman" w:hAnsi="Times New Roman"/>
          <w:sz w:val="22"/>
          <w:szCs w:val="22"/>
          <w:lang w:eastAsia="zh-CN"/>
        </w:rPr>
      </w:pPr>
    </w:p>
    <w:p w14:paraId="17CDAE1C"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afa"/>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ＭＳ 明朝"/>
                <w:lang w:val="sv-SE" w:eastAsia="ja-JP"/>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ＭＳ 明朝"/>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ac"/>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ac"/>
              <w:spacing w:after="0"/>
              <w:rPr>
                <w:rFonts w:ascii="Times New Roman" w:hAnsi="Times New Roman"/>
                <w:szCs w:val="20"/>
                <w:lang w:eastAsia="zh-CN"/>
              </w:rPr>
            </w:pPr>
          </w:p>
          <w:p w14:paraId="70399FDE" w14:textId="77777777" w:rsidR="00B47B3D" w:rsidRDefault="00AD3679">
            <w:pPr>
              <w:pStyle w:val="ac"/>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543"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544"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545"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ac"/>
              <w:numPr>
                <w:ilvl w:val="0"/>
                <w:numId w:val="52"/>
              </w:numPr>
              <w:spacing w:after="0"/>
              <w:rPr>
                <w:ins w:id="546" w:author="ANKIT BHAMRI" w:date="2020-11-03T22:36:00Z"/>
                <w:rFonts w:ascii="Times New Roman" w:hAnsi="Times New Roman"/>
                <w:b/>
                <w:bCs/>
                <w:sz w:val="22"/>
                <w:szCs w:val="22"/>
                <w:lang w:eastAsia="zh-CN"/>
              </w:rPr>
            </w:pPr>
            <w:ins w:id="547" w:author="Lee, Daewon" w:date="2020-11-02T21:13:00Z">
              <w:r>
                <w:rPr>
                  <w:rFonts w:ascii="Times New Roman" w:hAnsi="Times New Roman"/>
                  <w:b/>
                  <w:bCs/>
                  <w:sz w:val="22"/>
                  <w:szCs w:val="22"/>
                  <w:lang w:eastAsia="zh-CN"/>
                </w:rPr>
                <w:t xml:space="preserve">It was identified to further investigate considerations of SSB patterns </w:t>
              </w:r>
              <w:del w:id="548" w:author="ANKIT BHAMRI" w:date="2020-11-03T22:36:00Z">
                <w:r>
                  <w:rPr>
                    <w:rFonts w:ascii="Times New Roman" w:hAnsi="Times New Roman"/>
                    <w:b/>
                    <w:bCs/>
                    <w:sz w:val="22"/>
                    <w:szCs w:val="22"/>
                    <w:lang w:eastAsia="zh-CN"/>
                  </w:rPr>
                  <w:delText>suitable</w:delText>
                </w:r>
              </w:del>
            </w:ins>
            <w:ins w:id="549"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ac"/>
              <w:numPr>
                <w:ilvl w:val="0"/>
                <w:numId w:val="53"/>
              </w:numPr>
              <w:spacing w:after="0"/>
              <w:rPr>
                <w:ins w:id="550" w:author="ANKIT BHAMRI" w:date="2020-11-03T22:36:00Z"/>
                <w:rFonts w:ascii="Times New Roman" w:hAnsi="Times New Roman"/>
                <w:b/>
                <w:bCs/>
                <w:sz w:val="22"/>
                <w:szCs w:val="22"/>
                <w:lang w:eastAsia="zh-CN"/>
              </w:rPr>
            </w:pPr>
            <w:ins w:id="551" w:author="Lee, Daewon" w:date="2020-11-02T21:13:00Z">
              <w:del w:id="552" w:author="ANKIT BHAMRI" w:date="2020-11-03T22:36:00Z">
                <w:r>
                  <w:rPr>
                    <w:rFonts w:ascii="Times New Roman" w:hAnsi="Times New Roman"/>
                    <w:b/>
                    <w:bCs/>
                    <w:sz w:val="22"/>
                    <w:szCs w:val="22"/>
                    <w:lang w:eastAsia="zh-CN"/>
                  </w:rPr>
                  <w:lastRenderedPageBreak/>
                  <w:delText xml:space="preserve"> for u</w:delText>
                </w:r>
              </w:del>
            </w:ins>
            <w:ins w:id="553" w:author="ANKIT BHAMRI" w:date="2020-11-03T22:36:00Z">
              <w:r>
                <w:rPr>
                  <w:rFonts w:ascii="Times New Roman" w:hAnsi="Times New Roman"/>
                  <w:b/>
                  <w:bCs/>
                  <w:sz w:val="22"/>
                  <w:szCs w:val="22"/>
                  <w:lang w:eastAsia="zh-CN"/>
                </w:rPr>
                <w:t>U</w:t>
              </w:r>
            </w:ins>
            <w:ins w:id="554" w:author="Lee, Daewon" w:date="2020-11-02T21:13:00Z">
              <w:r>
                <w:rPr>
                  <w:rFonts w:ascii="Times New Roman" w:hAnsi="Times New Roman"/>
                  <w:b/>
                  <w:bCs/>
                  <w:sz w:val="22"/>
                  <w:szCs w:val="22"/>
                  <w:lang w:eastAsia="zh-CN"/>
                </w:rPr>
                <w:t>nlicen</w:t>
              </w:r>
            </w:ins>
            <w:ins w:id="555" w:author="Lee, Daewon" w:date="2020-11-03T10:58:00Z">
              <w:r>
                <w:rPr>
                  <w:rFonts w:ascii="Times New Roman" w:hAnsi="Times New Roman"/>
                  <w:b/>
                  <w:bCs/>
                  <w:sz w:val="22"/>
                  <w:szCs w:val="22"/>
                  <w:lang w:eastAsia="zh-CN"/>
                </w:rPr>
                <w:t>s</w:t>
              </w:r>
            </w:ins>
            <w:ins w:id="556" w:author="Lee, Daewon" w:date="2020-11-02T21:13:00Z">
              <w:r>
                <w:rPr>
                  <w:rFonts w:ascii="Times New Roman" w:hAnsi="Times New Roman"/>
                  <w:b/>
                  <w:bCs/>
                  <w:sz w:val="22"/>
                  <w:szCs w:val="22"/>
                  <w:lang w:eastAsia="zh-CN"/>
                </w:rPr>
                <w:t>ed band operation</w:t>
              </w:r>
            </w:ins>
            <w:ins w:id="557" w:author="Lee, Daewon" w:date="2020-11-03T10:59:00Z">
              <w:r>
                <w:rPr>
                  <w:rFonts w:ascii="Times New Roman" w:hAnsi="Times New Roman"/>
                  <w:b/>
                  <w:bCs/>
                  <w:sz w:val="22"/>
                  <w:szCs w:val="22"/>
                  <w:lang w:eastAsia="zh-CN"/>
                </w:rPr>
                <w:t xml:space="preserve"> if LBT is required for SSB</w:t>
              </w:r>
            </w:ins>
            <w:ins w:id="558" w:author="Lee, Daewon" w:date="2020-11-02T21:13:00Z">
              <w:r>
                <w:rPr>
                  <w:rFonts w:ascii="Times New Roman" w:hAnsi="Times New Roman"/>
                  <w:b/>
                  <w:bCs/>
                  <w:sz w:val="22"/>
                  <w:szCs w:val="22"/>
                  <w:lang w:eastAsia="zh-CN"/>
                </w:rPr>
                <w:t>, e.g. SSB cycl</w:t>
              </w:r>
            </w:ins>
            <w:ins w:id="559" w:author="Lee, Daewon" w:date="2020-11-02T21:14:00Z">
              <w:r>
                <w:rPr>
                  <w:rFonts w:ascii="Times New Roman" w:hAnsi="Times New Roman"/>
                  <w:b/>
                  <w:bCs/>
                  <w:sz w:val="22"/>
                  <w:szCs w:val="22"/>
                  <w:lang w:eastAsia="zh-CN"/>
                </w:rPr>
                <w:t>ing transmission within a DRS transmission window</w:t>
              </w:r>
              <w:del w:id="560"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ac"/>
              <w:numPr>
                <w:ilvl w:val="0"/>
                <w:numId w:val="53"/>
              </w:numPr>
              <w:spacing w:after="0"/>
              <w:rPr>
                <w:ins w:id="561" w:author="Lee, Daewon" w:date="2020-11-03T10:57:00Z"/>
                <w:rFonts w:ascii="Times New Roman" w:hAnsi="Times New Roman"/>
                <w:b/>
                <w:bCs/>
                <w:sz w:val="22"/>
                <w:szCs w:val="22"/>
                <w:lang w:eastAsia="zh-CN"/>
              </w:rPr>
            </w:pPr>
            <w:ins w:id="562" w:author="ANKIT BHAMRI" w:date="2020-11-03T22:37:00Z">
              <w:r>
                <w:rPr>
                  <w:rFonts w:ascii="Times New Roman" w:hAnsi="Times New Roman"/>
                  <w:b/>
                  <w:bCs/>
                  <w:sz w:val="22"/>
                  <w:szCs w:val="22"/>
                  <w:lang w:eastAsia="zh-CN"/>
                </w:rPr>
                <w:t>Beam switchin</w:t>
              </w:r>
            </w:ins>
            <w:ins w:id="563" w:author="ANKIT BHAMRI" w:date="2020-11-03T22:38:00Z">
              <w:r>
                <w:rPr>
                  <w:rFonts w:ascii="Times New Roman" w:hAnsi="Times New Roman"/>
                  <w:b/>
                  <w:bCs/>
                  <w:sz w:val="22"/>
                  <w:szCs w:val="22"/>
                  <w:lang w:eastAsia="zh-CN"/>
                </w:rPr>
                <w:t>g</w:t>
              </w:r>
            </w:ins>
            <w:ins w:id="564" w:author="ANKIT BHAMRI" w:date="2020-11-03T22:37:00Z">
              <w:r>
                <w:rPr>
                  <w:rFonts w:ascii="Times New Roman" w:hAnsi="Times New Roman"/>
                  <w:b/>
                  <w:bCs/>
                  <w:sz w:val="22"/>
                  <w:szCs w:val="22"/>
                  <w:lang w:eastAsia="zh-CN"/>
                </w:rPr>
                <w:t xml:space="preserve"> time between SSBs, coverage issue with higher SCS</w:t>
              </w:r>
            </w:ins>
            <w:ins w:id="565" w:author="ANKIT BHAMRI" w:date="2020-11-03T22:38:00Z">
              <w:r>
                <w:rPr>
                  <w:rFonts w:ascii="Times New Roman" w:hAnsi="Times New Roman"/>
                  <w:b/>
                  <w:bCs/>
                  <w:sz w:val="22"/>
                  <w:szCs w:val="22"/>
                  <w:lang w:eastAsia="zh-CN"/>
                </w:rPr>
                <w:t xml:space="preserve"> (if agreed)</w:t>
              </w:r>
            </w:ins>
            <w:ins w:id="566" w:author="ANKIT BHAMRI" w:date="2020-11-03T22:37:00Z">
              <w:r>
                <w:rPr>
                  <w:rFonts w:ascii="Times New Roman" w:hAnsi="Times New Roman"/>
                  <w:b/>
                  <w:bCs/>
                  <w:sz w:val="22"/>
                  <w:szCs w:val="22"/>
                  <w:lang w:eastAsia="zh-CN"/>
                </w:rPr>
                <w:t>,</w:t>
              </w:r>
            </w:ins>
            <w:ins w:id="567"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ac"/>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68" w:author="Lee, Daewon" w:date="2020-11-02T21:16:00Z">
              <w:r>
                <w:rPr>
                  <w:rFonts w:ascii="Times New Roman" w:hAnsi="Times New Roman"/>
                  <w:szCs w:val="20"/>
                  <w:lang w:eastAsia="zh-CN"/>
                </w:rPr>
                <w:delText>(even if data/control channel may have different SCS)</w:delText>
              </w:r>
            </w:del>
            <w:ins w:id="569"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70"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ac"/>
              <w:numPr>
                <w:ilvl w:val="0"/>
                <w:numId w:val="55"/>
              </w:numPr>
              <w:spacing w:after="0"/>
              <w:rPr>
                <w:ins w:id="571" w:author="Lee, Daewon" w:date="2020-11-03T10:57:00Z"/>
                <w:rFonts w:ascii="Times New Roman" w:hAnsi="Times New Roman"/>
                <w:szCs w:val="20"/>
                <w:lang w:eastAsia="zh-CN"/>
              </w:rPr>
            </w:pPr>
            <w:ins w:id="572"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573" w:author="Lee, Daewon" w:date="2020-11-02T21:13:00Z">
              <w:r>
                <w:rPr>
                  <w:rFonts w:ascii="Times New Roman" w:hAnsi="Times New Roman"/>
                  <w:szCs w:val="20"/>
                  <w:lang w:eastAsia="zh-CN"/>
                </w:rPr>
                <w:t>considerations of SSB patterns suitable for unlicen</w:t>
              </w:r>
            </w:ins>
            <w:ins w:id="574" w:author="Lee, Daewon" w:date="2020-11-03T10:58:00Z">
              <w:r>
                <w:rPr>
                  <w:rFonts w:ascii="Times New Roman" w:hAnsi="Times New Roman"/>
                  <w:szCs w:val="20"/>
                  <w:lang w:eastAsia="zh-CN"/>
                </w:rPr>
                <w:t>s</w:t>
              </w:r>
            </w:ins>
            <w:ins w:id="575" w:author="Lee, Daewon" w:date="2020-11-02T21:13:00Z">
              <w:r>
                <w:rPr>
                  <w:rFonts w:ascii="Times New Roman" w:hAnsi="Times New Roman"/>
                  <w:szCs w:val="20"/>
                  <w:lang w:eastAsia="zh-CN"/>
                </w:rPr>
                <w:t>ed band operation</w:t>
              </w:r>
            </w:ins>
            <w:ins w:id="576"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77" w:author="Lee, Daewon" w:date="2020-11-03T10:59:00Z">
              <w:r>
                <w:rPr>
                  <w:rFonts w:ascii="Times New Roman" w:hAnsi="Times New Roman"/>
                  <w:szCs w:val="20"/>
                  <w:lang w:eastAsia="zh-CN"/>
                </w:rPr>
                <w:t>if LBT is required for SSB</w:t>
              </w:r>
            </w:ins>
            <w:ins w:id="578" w:author="Lee, Daewon" w:date="2020-11-02T21:13:00Z">
              <w:r>
                <w:rPr>
                  <w:rFonts w:ascii="Times New Roman" w:hAnsi="Times New Roman"/>
                  <w:szCs w:val="20"/>
                  <w:lang w:eastAsia="zh-CN"/>
                </w:rPr>
                <w:t>, e.g. SSB cycl</w:t>
              </w:r>
            </w:ins>
            <w:ins w:id="579"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ac"/>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ac"/>
              <w:spacing w:after="0"/>
              <w:ind w:left="720"/>
              <w:rPr>
                <w:ins w:id="580" w:author="Lee, Daewon" w:date="2020-11-03T10:57:00Z"/>
                <w:rFonts w:ascii="Times New Roman" w:hAnsi="Times New Roman"/>
                <w:sz w:val="22"/>
                <w:szCs w:val="22"/>
                <w:lang w:eastAsia="zh-CN"/>
              </w:rPr>
            </w:pPr>
            <w:ins w:id="581" w:author="Lee, Daewon" w:date="2020-11-02T21:13:00Z">
              <w:del w:id="582" w:author="Young Woo Kwak [2]" w:date="2020-11-04T10:43:00Z">
                <w:r>
                  <w:rPr>
                    <w:rFonts w:ascii="Times New Roman" w:hAnsi="Times New Roman"/>
                    <w:sz w:val="22"/>
                    <w:szCs w:val="22"/>
                    <w:lang w:eastAsia="zh-CN"/>
                  </w:rPr>
                  <w:delText>It was identified</w:delText>
                </w:r>
              </w:del>
            </w:ins>
            <w:ins w:id="583" w:author="Young Woo Kwak [2]" w:date="2020-11-04T10:43:00Z">
              <w:r>
                <w:rPr>
                  <w:rFonts w:ascii="Times New Roman" w:hAnsi="Times New Roman"/>
                  <w:sz w:val="22"/>
                  <w:szCs w:val="22"/>
                  <w:lang w:eastAsia="zh-CN"/>
                </w:rPr>
                <w:t>Some companies proposed</w:t>
              </w:r>
            </w:ins>
            <w:ins w:id="584" w:author="Lee, Daewon" w:date="2020-11-02T21:13:00Z">
              <w:r>
                <w:rPr>
                  <w:rFonts w:ascii="Times New Roman" w:hAnsi="Times New Roman"/>
                  <w:sz w:val="22"/>
                  <w:szCs w:val="22"/>
                  <w:lang w:eastAsia="zh-CN"/>
                </w:rPr>
                <w:t xml:space="preserve"> to further investigate considerations of SSB patterns suitable for unlicen</w:t>
              </w:r>
            </w:ins>
            <w:ins w:id="585" w:author="Lee, Daewon" w:date="2020-11-03T10:58:00Z">
              <w:r>
                <w:rPr>
                  <w:rFonts w:ascii="Times New Roman" w:hAnsi="Times New Roman"/>
                  <w:sz w:val="22"/>
                  <w:szCs w:val="22"/>
                  <w:lang w:eastAsia="zh-CN"/>
                </w:rPr>
                <w:t>s</w:t>
              </w:r>
            </w:ins>
            <w:ins w:id="586" w:author="Lee, Daewon" w:date="2020-11-02T21:13:00Z">
              <w:r>
                <w:rPr>
                  <w:rFonts w:ascii="Times New Roman" w:hAnsi="Times New Roman"/>
                  <w:sz w:val="22"/>
                  <w:szCs w:val="22"/>
                  <w:lang w:eastAsia="zh-CN"/>
                </w:rPr>
                <w:t>ed band operation</w:t>
              </w:r>
            </w:ins>
            <w:ins w:id="587" w:author="Lee, Daewon" w:date="2020-11-03T10:59:00Z">
              <w:r>
                <w:rPr>
                  <w:rFonts w:ascii="Times New Roman" w:hAnsi="Times New Roman"/>
                  <w:sz w:val="22"/>
                  <w:szCs w:val="22"/>
                  <w:lang w:eastAsia="zh-CN"/>
                </w:rPr>
                <w:t xml:space="preserve"> if LBT is required for SSB</w:t>
              </w:r>
            </w:ins>
            <w:ins w:id="588" w:author="Lee, Daewon" w:date="2020-11-02T21:13:00Z">
              <w:del w:id="589" w:author="Young Woo Kwak [2]" w:date="2020-11-04T10:43:00Z">
                <w:r>
                  <w:rPr>
                    <w:rFonts w:ascii="Times New Roman" w:hAnsi="Times New Roman"/>
                    <w:sz w:val="22"/>
                    <w:szCs w:val="22"/>
                    <w:lang w:eastAsia="zh-CN"/>
                  </w:rPr>
                  <w:delText>, e.g. SSB cycl</w:delText>
                </w:r>
              </w:del>
            </w:ins>
            <w:ins w:id="590" w:author="Lee, Daewon" w:date="2020-11-02T21:14:00Z">
              <w:del w:id="591"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ＭＳ 明朝"/>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ＭＳ 明朝"/>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ＭＳ 明朝"/>
                <w:lang w:eastAsia="ja-JP"/>
              </w:rPr>
            </w:pPr>
            <w:r>
              <w:rPr>
                <w:rFonts w:eastAsia="ＭＳ 明朝"/>
                <w:lang w:eastAsia="ja-JP"/>
              </w:rPr>
              <w:t>Minor edits:</w:t>
            </w:r>
          </w:p>
          <w:p w14:paraId="2C863F35" w14:textId="77777777" w:rsidR="00B47B3D" w:rsidRDefault="00AD3679">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ac"/>
              <w:spacing w:after="0"/>
              <w:rPr>
                <w:rFonts w:ascii="Times New Roman" w:hAnsi="Times New Roman"/>
                <w:sz w:val="22"/>
                <w:szCs w:val="22"/>
                <w:lang w:eastAsia="zh-CN"/>
              </w:rPr>
            </w:pPr>
          </w:p>
          <w:p w14:paraId="16B9ADC9"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ac"/>
              <w:spacing w:after="0"/>
              <w:rPr>
                <w:rFonts w:ascii="Times New Roman" w:hAnsi="Times New Roman"/>
                <w:sz w:val="22"/>
                <w:szCs w:val="22"/>
                <w:lang w:eastAsia="zh-CN"/>
              </w:rPr>
            </w:pPr>
          </w:p>
          <w:p w14:paraId="5309CDD9"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92" w:author="Lee, Daewon" w:date="2020-11-02T21:16:00Z">
              <w:r>
                <w:rPr>
                  <w:rFonts w:ascii="Times New Roman" w:hAnsi="Times New Roman"/>
                  <w:strike/>
                  <w:color w:val="FF0000"/>
                  <w:sz w:val="22"/>
                  <w:szCs w:val="22"/>
                  <w:lang w:eastAsia="zh-CN"/>
                </w:rPr>
                <w:delText>(even if data/control channel may have different SCS)</w:delText>
              </w:r>
            </w:del>
            <w:ins w:id="593"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ac"/>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ac"/>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ac"/>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ac"/>
              <w:numPr>
                <w:ilvl w:val="0"/>
                <w:numId w:val="57"/>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46346371"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ＭＳ 明朝"/>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ac"/>
        <w:spacing w:after="0"/>
        <w:rPr>
          <w:rFonts w:ascii="Times New Roman" w:hAnsi="Times New Roman"/>
          <w:sz w:val="22"/>
          <w:szCs w:val="22"/>
          <w:lang w:val="sv-SE" w:eastAsia="zh-CN"/>
        </w:rPr>
      </w:pPr>
    </w:p>
    <w:p w14:paraId="40168576" w14:textId="77777777" w:rsidR="00B47B3D" w:rsidRDefault="00B47B3D">
      <w:pPr>
        <w:pStyle w:val="ac"/>
        <w:spacing w:after="0"/>
        <w:rPr>
          <w:rFonts w:ascii="Times New Roman" w:hAnsi="Times New Roman"/>
          <w:sz w:val="22"/>
          <w:szCs w:val="22"/>
          <w:lang w:val="sv-SE" w:eastAsia="zh-CN"/>
        </w:rPr>
      </w:pPr>
    </w:p>
    <w:p w14:paraId="3B0AD403" w14:textId="77777777" w:rsidR="00B47B3D" w:rsidRDefault="00B47B3D">
      <w:pPr>
        <w:pStyle w:val="ac"/>
        <w:spacing w:after="0"/>
        <w:rPr>
          <w:rFonts w:ascii="Times New Roman" w:hAnsi="Times New Roman"/>
          <w:sz w:val="22"/>
          <w:szCs w:val="22"/>
          <w:lang w:val="sv-SE" w:eastAsia="zh-CN"/>
        </w:rPr>
      </w:pPr>
    </w:p>
    <w:p w14:paraId="29745042"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94"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95"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ac"/>
        <w:spacing w:after="0"/>
        <w:rPr>
          <w:rFonts w:ascii="Times New Roman" w:hAnsi="Times New Roman"/>
          <w:sz w:val="22"/>
          <w:szCs w:val="22"/>
          <w:lang w:eastAsia="zh-CN"/>
        </w:rPr>
      </w:pPr>
    </w:p>
    <w:p w14:paraId="785576CC"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afa"/>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ＭＳ 明朝"/>
                <w:lang w:val="sv-SE" w:eastAsia="ja-JP"/>
              </w:rPr>
            </w:pPr>
            <w:r>
              <w:rPr>
                <w:rFonts w:eastAsia="ＭＳ 明朝"/>
                <w:lang w:val="sv-SE" w:eastAsia="ja-JP"/>
              </w:rPr>
              <w:t>We generally agree with moderator’s updated proposal. Just an e</w:t>
            </w:r>
            <w:r>
              <w:rPr>
                <w:rFonts w:eastAsia="ＭＳ 明朝" w:hint="eastAsia"/>
                <w:lang w:val="sv-SE" w:eastAsia="ja-JP"/>
              </w:rPr>
              <w:t xml:space="preserve">ditorial </w:t>
            </w:r>
            <w:r>
              <w:rPr>
                <w:rFonts w:eastAsia="ＭＳ 明朝"/>
                <w:lang w:val="sv-SE" w:eastAsia="ja-JP"/>
              </w:rPr>
              <w:t>correction for (2):</w:t>
            </w:r>
          </w:p>
          <w:p w14:paraId="4F06FEF7" w14:textId="77777777" w:rsidR="00B47B3D" w:rsidRDefault="00AD3679">
            <w:pPr>
              <w:overflowPunct/>
              <w:autoSpaceDE/>
              <w:adjustRightInd/>
              <w:spacing w:after="0"/>
              <w:rPr>
                <w:lang w:val="sv-SE" w:eastAsia="zh-CN"/>
              </w:rPr>
            </w:pPr>
            <w:r>
              <w:rPr>
                <w:rFonts w:eastAsia="ＭＳ 明朝"/>
                <w:lang w:val="sv-SE" w:eastAsia="ja-JP"/>
              </w:rPr>
              <w:t>2)</w:t>
            </w:r>
            <w:r>
              <w:rPr>
                <w:rFonts w:eastAsia="ＭＳ 明朝"/>
                <w:lang w:val="sv-SE" w:eastAsia="ja-JP"/>
              </w:rPr>
              <w:tab/>
              <w:t xml:space="preserve">Some companies noted </w:t>
            </w:r>
            <w:del w:id="596" w:author="Naoya Shibaike" w:date="2020-11-09T13:21:00Z">
              <w:r>
                <w:rPr>
                  <w:rFonts w:eastAsia="ＭＳ 明朝"/>
                  <w:lang w:val="sv-SE" w:eastAsia="ja-JP"/>
                </w:rPr>
                <w:delText xml:space="preserve">use of </w:delText>
              </w:r>
            </w:del>
            <w:r>
              <w:rPr>
                <w:rFonts w:eastAsia="ＭＳ 明朝"/>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For Mediatek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ac"/>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ac"/>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ac"/>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ac"/>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ac"/>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ac"/>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ac"/>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3E72B55" w14:textId="77777777" w:rsidR="005E727A" w:rsidRDefault="005E727A" w:rsidP="005E727A">
            <w:pPr>
              <w:pStyle w:val="ac"/>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760B9B" w14:textId="77777777" w:rsidR="005E727A" w:rsidRDefault="005E727A" w:rsidP="005E727A">
            <w:pPr>
              <w:pStyle w:val="ac"/>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ac"/>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ac"/>
        <w:spacing w:after="0"/>
        <w:rPr>
          <w:rFonts w:ascii="Times New Roman" w:hAnsi="Times New Roman"/>
          <w:sz w:val="22"/>
          <w:szCs w:val="22"/>
          <w:lang w:eastAsia="zh-CN"/>
        </w:rPr>
      </w:pPr>
    </w:p>
    <w:p w14:paraId="1E4A0C97" w14:textId="10E59CB3" w:rsidR="009900D2" w:rsidRDefault="009900D2" w:rsidP="009900D2">
      <w:pPr>
        <w:pStyle w:val="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ac"/>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5BCE10DA" w14:textId="0554025C" w:rsidR="009900D2" w:rsidRDefault="009900D2" w:rsidP="00C6537C">
      <w:pPr>
        <w:pStyle w:val="ac"/>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ac"/>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ac"/>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ac"/>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ac"/>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ac"/>
        <w:numPr>
          <w:ilvl w:val="1"/>
          <w:numId w:val="104"/>
        </w:numPr>
        <w:spacing w:after="0"/>
        <w:rPr>
          <w:ins w:id="597" w:author="Lee, Daewon" w:date="2020-11-10T12:41:00Z"/>
          <w:rFonts w:ascii="Times New Roman" w:hAnsi="Times New Roman"/>
          <w:sz w:val="22"/>
          <w:szCs w:val="22"/>
          <w:lang w:eastAsia="zh-CN"/>
        </w:rPr>
      </w:pPr>
      <w:del w:id="598"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ac"/>
        <w:numPr>
          <w:ilvl w:val="1"/>
          <w:numId w:val="104"/>
        </w:numPr>
        <w:spacing w:after="0"/>
        <w:rPr>
          <w:rFonts w:ascii="Times New Roman" w:hAnsi="Times New Roman"/>
          <w:sz w:val="22"/>
          <w:szCs w:val="22"/>
          <w:lang w:eastAsia="zh-CN"/>
        </w:rPr>
      </w:pPr>
      <w:ins w:id="599" w:author="Lee, Daewon" w:date="2020-11-10T12:41:00Z">
        <w:r>
          <w:rPr>
            <w:rFonts w:ascii="Times New Roman" w:hAnsi="Times New Roman"/>
            <w:sz w:val="22"/>
            <w:szCs w:val="22"/>
            <w:lang w:eastAsia="zh-CN"/>
          </w:rPr>
          <w:t>Multiplexing with CORESET and UL feedback</w:t>
        </w:r>
      </w:ins>
    </w:p>
    <w:p w14:paraId="207603A7" w14:textId="77777777" w:rsidR="009900D2" w:rsidRDefault="009900D2" w:rsidP="00C6537C">
      <w:pPr>
        <w:pStyle w:val="ac"/>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A76D8C9" w14:textId="77777777" w:rsidR="009900D2" w:rsidRDefault="009900D2" w:rsidP="009900D2">
      <w:pPr>
        <w:pStyle w:val="ac"/>
        <w:spacing w:after="0"/>
        <w:rPr>
          <w:rFonts w:ascii="Times New Roman" w:hAnsi="Times New Roman"/>
          <w:sz w:val="22"/>
          <w:szCs w:val="22"/>
          <w:lang w:eastAsia="zh-CN"/>
        </w:rPr>
      </w:pPr>
    </w:p>
    <w:p w14:paraId="6C677CEB" w14:textId="77777777" w:rsidR="009900D2" w:rsidRDefault="009900D2" w:rsidP="009900D2">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afa"/>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aff2"/>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ac"/>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ac"/>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ac"/>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ac"/>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ac"/>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ac"/>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ac"/>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ac"/>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E3A8871" w14:textId="77777777" w:rsidR="00A041BC" w:rsidRDefault="00A041BC" w:rsidP="00A041BC">
            <w:pPr>
              <w:pStyle w:val="ac"/>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6910009" w14:textId="77777777" w:rsidR="00A041BC" w:rsidRDefault="00A041BC" w:rsidP="00A041BC">
            <w:pPr>
              <w:pStyle w:val="ac"/>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ac"/>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C94ADD">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C94ADD">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9646CE" w14:paraId="13FA7A9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653B3A" w14:paraId="14D8078D"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7D31" w14:textId="675FF308" w:rsidR="00653B3A" w:rsidRDefault="00653B3A" w:rsidP="00653B3A">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240A3C8" w14:textId="139938DF" w:rsidR="00653B3A" w:rsidRDefault="00653B3A" w:rsidP="00653B3A">
            <w:pPr>
              <w:overflowPunct/>
              <w:autoSpaceDE/>
              <w:adjustRightInd/>
              <w:spacing w:after="0"/>
              <w:rPr>
                <w:rFonts w:eastAsiaTheme="minorEastAsia"/>
                <w:lang w:val="sv-SE" w:eastAsia="ko-KR"/>
              </w:rPr>
            </w:pPr>
            <w:r>
              <w:rPr>
                <w:rFonts w:eastAsia="ＭＳ 明朝"/>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w:t>
            </w:r>
            <w:r>
              <w:rPr>
                <w:rFonts w:eastAsiaTheme="minorEastAsia"/>
                <w:lang w:val="sv-SE" w:eastAsia="ko-KR"/>
              </w:rPr>
              <w:t xml:space="preserve">Also we are not so sure the necesitty of ”UL feedback”, similar to Ericsson. </w:t>
            </w:r>
          </w:p>
        </w:tc>
      </w:tr>
    </w:tbl>
    <w:p w14:paraId="1F563017" w14:textId="77777777" w:rsidR="00B47B3D" w:rsidRDefault="00B47B3D">
      <w:pPr>
        <w:pStyle w:val="ac"/>
        <w:spacing w:after="0"/>
        <w:rPr>
          <w:rFonts w:ascii="Times New Roman" w:hAnsi="Times New Roman"/>
          <w:sz w:val="22"/>
          <w:szCs w:val="22"/>
          <w:lang w:val="sv-SE" w:eastAsia="zh-CN"/>
        </w:rPr>
      </w:pPr>
    </w:p>
    <w:p w14:paraId="487FAAD0" w14:textId="77777777" w:rsidR="00B47B3D" w:rsidRDefault="00AD3679">
      <w:pPr>
        <w:pStyle w:val="2"/>
        <w:rPr>
          <w:lang w:eastAsia="zh-CN"/>
        </w:rPr>
      </w:pPr>
      <w:r>
        <w:rPr>
          <w:lang w:eastAsia="zh-CN"/>
        </w:rPr>
        <w:t>2.4 PRACH</w:t>
      </w:r>
    </w:p>
    <w:p w14:paraId="64C8B9D6" w14:textId="77777777" w:rsidR="00B47B3D" w:rsidRDefault="00AD3679">
      <w:pPr>
        <w:pStyle w:val="3"/>
        <w:rPr>
          <w:lang w:eastAsia="zh-CN"/>
        </w:rPr>
      </w:pPr>
      <w:r>
        <w:rPr>
          <w:lang w:eastAsia="zh-CN"/>
        </w:rPr>
        <w:t>2.4.1 Observations and Proposals from Contributions</w:t>
      </w:r>
    </w:p>
    <w:p w14:paraId="038E4380"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aff2"/>
        <w:numPr>
          <w:ilvl w:val="1"/>
          <w:numId w:val="59"/>
        </w:numPr>
        <w:rPr>
          <w:rFonts w:eastAsia="SimSun"/>
          <w:lang w:eastAsia="zh-CN"/>
        </w:rPr>
      </w:pPr>
      <w:r>
        <w:rPr>
          <w:rFonts w:eastAsia="SimSun"/>
          <w:lang w:eastAsia="zh-CN"/>
        </w:rPr>
        <w:lastRenderedPageBreak/>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aff2"/>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aff2"/>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ac"/>
        <w:spacing w:after="0"/>
        <w:rPr>
          <w:rFonts w:ascii="Times New Roman" w:hAnsi="Times New Roman"/>
          <w:sz w:val="22"/>
          <w:szCs w:val="22"/>
          <w:lang w:eastAsia="zh-CN"/>
        </w:rPr>
      </w:pPr>
    </w:p>
    <w:p w14:paraId="2201BC62" w14:textId="77777777" w:rsidR="00B47B3D" w:rsidRDefault="00AD3679">
      <w:pPr>
        <w:pStyle w:val="3"/>
        <w:rPr>
          <w:lang w:eastAsia="zh-CN"/>
        </w:rPr>
      </w:pPr>
      <w:r>
        <w:rPr>
          <w:lang w:eastAsia="zh-CN"/>
        </w:rPr>
        <w:t>2.4.2 Discussions</w:t>
      </w:r>
    </w:p>
    <w:p w14:paraId="37A4C8EE" w14:textId="77777777" w:rsidR="00B47B3D" w:rsidRDefault="00AD3679">
      <w:pPr>
        <w:pStyle w:val="5"/>
        <w:rPr>
          <w:lang w:eastAsia="zh-CN"/>
        </w:rPr>
      </w:pPr>
      <w:r>
        <w:rPr>
          <w:lang w:eastAsia="zh-CN"/>
        </w:rPr>
        <w:t>Moderator Summary of observations and proposals from Contributions:</w:t>
      </w:r>
    </w:p>
    <w:p w14:paraId="47BD1752"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aff2"/>
        <w:spacing w:line="256" w:lineRule="auto"/>
        <w:ind w:left="1296"/>
        <w:rPr>
          <w:lang w:eastAsia="zh-CN"/>
        </w:rPr>
      </w:pPr>
    </w:p>
    <w:p w14:paraId="0B7A8855" w14:textId="77777777" w:rsidR="00B47B3D" w:rsidRDefault="00AD3679" w:rsidP="006C167B">
      <w:pPr>
        <w:pStyle w:val="6"/>
        <w:rPr>
          <w:lang w:eastAsia="zh-CN"/>
        </w:rPr>
      </w:pPr>
      <w:r>
        <w:rPr>
          <w:lang w:eastAsia="zh-CN"/>
        </w:rPr>
        <w:lastRenderedPageBreak/>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afa"/>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ＭＳ 明朝"/>
                <w:lang w:val="sv-SE" w:eastAsia="ja-JP"/>
              </w:rPr>
              <w:t>I</w:t>
            </w:r>
            <w:r>
              <w:rPr>
                <w:rFonts w:eastAsia="ＭＳ 明朝" w:hint="eastAsia"/>
                <w:lang w:val="sv-SE" w:eastAsia="ja-JP"/>
              </w:rPr>
              <w:t xml:space="preserve">nterlaced </w:t>
            </w:r>
            <w:r>
              <w:rPr>
                <w:rFonts w:eastAsia="ＭＳ 明朝"/>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lastRenderedPageBreak/>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ac"/>
        <w:spacing w:after="0"/>
        <w:rPr>
          <w:rFonts w:ascii="Times New Roman" w:hAnsi="Times New Roman"/>
          <w:sz w:val="22"/>
          <w:szCs w:val="22"/>
          <w:lang w:val="sv-SE" w:eastAsia="zh-CN"/>
        </w:rPr>
      </w:pPr>
    </w:p>
    <w:p w14:paraId="72A4C9CE" w14:textId="77777777" w:rsidR="00B47B3D" w:rsidRDefault="00B47B3D">
      <w:pPr>
        <w:pStyle w:val="ac"/>
        <w:spacing w:after="0"/>
        <w:rPr>
          <w:rFonts w:ascii="Times New Roman" w:hAnsi="Times New Roman"/>
          <w:sz w:val="22"/>
          <w:szCs w:val="22"/>
          <w:lang w:eastAsia="zh-CN"/>
        </w:rPr>
      </w:pPr>
    </w:p>
    <w:p w14:paraId="36DEC9E4" w14:textId="77777777" w:rsidR="00B47B3D" w:rsidRDefault="00AD3679">
      <w:pPr>
        <w:pStyle w:val="5"/>
        <w:rPr>
          <w:lang w:eastAsia="zh-CN"/>
        </w:rPr>
      </w:pPr>
      <w:r>
        <w:rPr>
          <w:lang w:eastAsia="zh-CN"/>
        </w:rPr>
        <w:t>Moderator summary of comments received:</w:t>
      </w:r>
    </w:p>
    <w:p w14:paraId="1BF3F297" w14:textId="77777777" w:rsidR="00B47B3D" w:rsidRDefault="00AD3679">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ac"/>
        <w:spacing w:after="0"/>
        <w:rPr>
          <w:rFonts w:ascii="Times New Roman" w:hAnsi="Times New Roman"/>
          <w:sz w:val="22"/>
          <w:szCs w:val="22"/>
          <w:lang w:eastAsia="zh-CN"/>
        </w:rPr>
      </w:pPr>
    </w:p>
    <w:p w14:paraId="66AF0A93" w14:textId="77777777" w:rsidR="00B47B3D" w:rsidRDefault="00B47B3D">
      <w:pPr>
        <w:pStyle w:val="ac"/>
        <w:spacing w:after="0"/>
        <w:rPr>
          <w:rFonts w:ascii="Times New Roman" w:hAnsi="Times New Roman"/>
          <w:sz w:val="22"/>
          <w:szCs w:val="22"/>
          <w:lang w:eastAsia="zh-CN"/>
        </w:rPr>
      </w:pPr>
    </w:p>
    <w:p w14:paraId="6435887C"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ac"/>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ac"/>
        <w:numPr>
          <w:ilvl w:val="0"/>
          <w:numId w:val="61"/>
        </w:numPr>
        <w:spacing w:after="0"/>
        <w:rPr>
          <w:rFonts w:ascii="Times New Roman" w:hAnsi="Times New Roman"/>
          <w:sz w:val="22"/>
          <w:szCs w:val="22"/>
          <w:lang w:eastAsia="zh-CN"/>
        </w:rPr>
      </w:pPr>
      <w:del w:id="600" w:author="Lee, Daewon" w:date="2020-11-02T21:21:00Z">
        <w:r>
          <w:rPr>
            <w:rFonts w:ascii="Times New Roman" w:hAnsi="Times New Roman"/>
            <w:sz w:val="22"/>
            <w:szCs w:val="22"/>
            <w:lang w:eastAsia="zh-CN"/>
          </w:rPr>
          <w:delText xml:space="preserve">RAN1 </w:delText>
        </w:r>
      </w:del>
      <w:ins w:id="601"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2" w:author="Lee, Daewon" w:date="2020-11-02T21:21:00Z">
        <w:r>
          <w:rPr>
            <w:rFonts w:ascii="Times New Roman" w:hAnsi="Times New Roman"/>
            <w:sz w:val="22"/>
            <w:szCs w:val="22"/>
            <w:lang w:eastAsia="zh-CN"/>
          </w:rPr>
          <w:t>ed</w:t>
        </w:r>
      </w:ins>
      <w:del w:id="603"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04"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05" w:author="Lee, Daewon" w:date="2020-11-02T21:21:00Z">
        <w:r>
          <w:rPr>
            <w:rFonts w:ascii="Times New Roman" w:hAnsi="Times New Roman"/>
            <w:sz w:val="22"/>
            <w:szCs w:val="22"/>
            <w:lang w:eastAsia="zh-CN"/>
          </w:rPr>
          <w:t>support</w:t>
        </w:r>
      </w:ins>
      <w:del w:id="606"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ac"/>
        <w:numPr>
          <w:ilvl w:val="0"/>
          <w:numId w:val="61"/>
        </w:numPr>
        <w:spacing w:after="0"/>
        <w:rPr>
          <w:rFonts w:ascii="Times New Roman" w:hAnsi="Times New Roman"/>
          <w:sz w:val="22"/>
          <w:szCs w:val="22"/>
          <w:lang w:eastAsia="zh-CN"/>
        </w:rPr>
      </w:pPr>
      <w:ins w:id="607" w:author="Lee, Daewon" w:date="2020-11-03T11:02:00Z">
        <w:r>
          <w:rPr>
            <w:rFonts w:ascii="Times New Roman" w:hAnsi="Times New Roman"/>
            <w:sz w:val="22"/>
            <w:szCs w:val="22"/>
            <w:lang w:eastAsia="zh-CN"/>
          </w:rPr>
          <w:t>[</w:t>
        </w:r>
      </w:ins>
      <w:del w:id="608" w:author="Lee, Daewon" w:date="2020-11-02T21:17:00Z">
        <w:r>
          <w:rPr>
            <w:rFonts w:ascii="Times New Roman" w:hAnsi="Times New Roman"/>
            <w:sz w:val="22"/>
            <w:szCs w:val="22"/>
            <w:lang w:eastAsia="zh-CN"/>
          </w:rPr>
          <w:delText xml:space="preserve">RAN1 </w:delText>
        </w:r>
      </w:del>
      <w:ins w:id="609"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10" w:author="Lee, Daewon" w:date="2020-11-02T21:17:00Z">
        <w:r>
          <w:rPr>
            <w:rFonts w:ascii="Times New Roman" w:hAnsi="Times New Roman"/>
            <w:sz w:val="22"/>
            <w:szCs w:val="22"/>
            <w:lang w:eastAsia="zh-CN"/>
          </w:rPr>
          <w:t>ed</w:t>
        </w:r>
      </w:ins>
      <w:del w:id="611" w:author="Lee, Daewon" w:date="2020-11-02T21:17:00Z">
        <w:r>
          <w:rPr>
            <w:rFonts w:ascii="Times New Roman" w:hAnsi="Times New Roman"/>
            <w:sz w:val="22"/>
            <w:szCs w:val="22"/>
            <w:lang w:eastAsia="zh-CN"/>
          </w:rPr>
          <w:delText>s</w:delText>
        </w:r>
      </w:del>
      <w:ins w:id="612"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13"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14" w:author="Lee, Daewon" w:date="2020-11-02T21:18:00Z">
        <w:r>
          <w:rPr>
            <w:rFonts w:ascii="Times New Roman" w:hAnsi="Times New Roman"/>
            <w:sz w:val="22"/>
            <w:szCs w:val="22"/>
            <w:lang w:eastAsia="zh-CN"/>
          </w:rPr>
          <w:t>configura</w:t>
        </w:r>
      </w:ins>
      <w:ins w:id="615" w:author="Lee, Daewon" w:date="2020-11-02T21:22:00Z">
        <w:r>
          <w:rPr>
            <w:rFonts w:ascii="Times New Roman" w:hAnsi="Times New Roman"/>
            <w:sz w:val="22"/>
            <w:szCs w:val="22"/>
            <w:lang w:eastAsia="zh-CN"/>
          </w:rPr>
          <w:t>tions</w:t>
        </w:r>
      </w:ins>
      <w:ins w:id="616" w:author="Lee, Daewon" w:date="2020-11-02T21:18:00Z">
        <w:r>
          <w:rPr>
            <w:rFonts w:ascii="Times New Roman" w:hAnsi="Times New Roman"/>
            <w:sz w:val="22"/>
            <w:szCs w:val="22"/>
            <w:lang w:eastAsia="zh-CN"/>
          </w:rPr>
          <w:t xml:space="preserve"> that enable</w:t>
        </w:r>
      </w:ins>
      <w:del w:id="617"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18"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19" w:author="Lee, Daewon" w:date="2020-11-02T21:18:00Z">
        <w:r>
          <w:rPr>
            <w:rFonts w:ascii="Times New Roman" w:hAnsi="Times New Roman"/>
            <w:sz w:val="22"/>
            <w:szCs w:val="22"/>
            <w:lang w:eastAsia="zh-CN"/>
          </w:rPr>
          <w:t>in time domain</w:t>
        </w:r>
      </w:ins>
      <w:del w:id="620"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21" w:author="Lee, Daewon" w:date="2020-11-02T21:18:00Z">
        <w:r>
          <w:rPr>
            <w:rFonts w:ascii="Times New Roman" w:hAnsi="Times New Roman"/>
            <w:sz w:val="22"/>
            <w:szCs w:val="22"/>
            <w:lang w:eastAsia="zh-CN"/>
          </w:rPr>
          <w:t xml:space="preserve"> </w:t>
        </w:r>
        <w:del w:id="622" w:author="Intel2" w:date="2020-11-05T11:54:00Z">
          <w:r>
            <w:rPr>
              <w:rFonts w:ascii="Times New Roman" w:hAnsi="Times New Roman"/>
              <w:sz w:val="22"/>
              <w:szCs w:val="22"/>
              <w:lang w:eastAsia="zh-CN"/>
            </w:rPr>
            <w:delText>when</w:delText>
          </w:r>
        </w:del>
      </w:ins>
      <w:ins w:id="623" w:author="Intel2" w:date="2020-11-05T11:54:00Z">
        <w:r>
          <w:rPr>
            <w:rFonts w:ascii="Times New Roman" w:hAnsi="Times New Roman"/>
            <w:sz w:val="22"/>
            <w:szCs w:val="22"/>
            <w:lang w:eastAsia="zh-CN"/>
          </w:rPr>
          <w:t>if</w:t>
        </w:r>
      </w:ins>
      <w:ins w:id="62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25" w:author="Lee, Daewon" w:date="2020-11-03T11:02:00Z">
        <w:r>
          <w:rPr>
            <w:rFonts w:ascii="Times New Roman" w:hAnsi="Times New Roman"/>
            <w:sz w:val="22"/>
            <w:szCs w:val="22"/>
            <w:lang w:eastAsia="zh-CN"/>
          </w:rPr>
          <w:t>]</w:t>
        </w:r>
      </w:ins>
    </w:p>
    <w:p w14:paraId="1BA8B2BF" w14:textId="77777777" w:rsidR="00B47B3D" w:rsidRDefault="00AD3679">
      <w:pPr>
        <w:pStyle w:val="ac"/>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ac"/>
        <w:numPr>
          <w:ilvl w:val="0"/>
          <w:numId w:val="61"/>
        </w:numPr>
        <w:spacing w:after="0"/>
        <w:rPr>
          <w:ins w:id="626"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627" w:author="Lee, Daewon" w:date="2020-11-02T21:19:00Z">
        <w:r>
          <w:rPr>
            <w:rFonts w:ascii="Times New Roman" w:hAnsi="Times New Roman"/>
            <w:sz w:val="22"/>
            <w:szCs w:val="22"/>
            <w:lang w:eastAsia="zh-CN"/>
          </w:rPr>
          <w:t xml:space="preserve"> </w:t>
        </w:r>
      </w:ins>
      <w:ins w:id="628" w:author="Lee, Daewon" w:date="2020-11-02T21:23:00Z">
        <w:r>
          <w:rPr>
            <w:rFonts w:ascii="Times New Roman" w:hAnsi="Times New Roman"/>
            <w:sz w:val="22"/>
            <w:szCs w:val="22"/>
            <w:lang w:eastAsia="zh-CN"/>
          </w:rPr>
          <w:t>[</w:t>
        </w:r>
      </w:ins>
      <w:ins w:id="629" w:author="Lee, Daewon" w:date="2020-11-02T21:19:00Z">
        <w:r>
          <w:rPr>
            <w:rFonts w:ascii="Times New Roman" w:hAnsi="Times New Roman"/>
            <w:sz w:val="22"/>
            <w:szCs w:val="22"/>
            <w:lang w:eastAsia="zh-CN"/>
          </w:rPr>
          <w:t>from coverage perspective</w:t>
        </w:r>
      </w:ins>
      <w:ins w:id="630"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ac"/>
        <w:numPr>
          <w:ilvl w:val="0"/>
          <w:numId w:val="61"/>
        </w:numPr>
        <w:spacing w:after="0"/>
        <w:rPr>
          <w:rFonts w:ascii="Times New Roman" w:hAnsi="Times New Roman"/>
          <w:sz w:val="22"/>
          <w:szCs w:val="22"/>
          <w:lang w:eastAsia="zh-CN"/>
        </w:rPr>
      </w:pPr>
      <w:ins w:id="631" w:author="Lee, Daewon" w:date="2020-11-03T11:02:00Z">
        <w:r>
          <w:rPr>
            <w:rFonts w:ascii="Times New Roman" w:hAnsi="Times New Roman"/>
            <w:sz w:val="22"/>
            <w:szCs w:val="22"/>
            <w:lang w:eastAsia="zh-CN"/>
          </w:rPr>
          <w:t>[</w:t>
        </w:r>
      </w:ins>
      <w:ins w:id="632" w:author="Lee, Daewon" w:date="2020-11-02T21:20:00Z">
        <w:r>
          <w:rPr>
            <w:rFonts w:ascii="Times New Roman" w:hAnsi="Times New Roman"/>
            <w:sz w:val="22"/>
            <w:szCs w:val="22"/>
            <w:lang w:eastAsia="zh-CN"/>
          </w:rPr>
          <w:t xml:space="preserve">It was identified that potential enhancements for PRACH should </w:t>
        </w:r>
      </w:ins>
      <w:ins w:id="633" w:author="Lee, Daewon" w:date="2020-11-02T21:22:00Z">
        <w:r>
          <w:rPr>
            <w:rFonts w:ascii="Times New Roman" w:hAnsi="Times New Roman"/>
            <w:sz w:val="22"/>
            <w:szCs w:val="22"/>
            <w:lang w:eastAsia="zh-CN"/>
          </w:rPr>
          <w:t>consider</w:t>
        </w:r>
      </w:ins>
      <w:ins w:id="634" w:author="Lee, Daewon" w:date="2020-11-02T21:20:00Z">
        <w:r>
          <w:rPr>
            <w:rFonts w:ascii="Times New Roman" w:hAnsi="Times New Roman"/>
            <w:sz w:val="22"/>
            <w:szCs w:val="22"/>
            <w:lang w:eastAsia="zh-CN"/>
          </w:rPr>
          <w:t xml:space="preserve"> system coverage</w:t>
        </w:r>
      </w:ins>
      <w:ins w:id="635" w:author="Lee, Daewon" w:date="2020-11-02T21:21:00Z">
        <w:r>
          <w:rPr>
            <w:rFonts w:ascii="Times New Roman" w:hAnsi="Times New Roman"/>
            <w:sz w:val="22"/>
            <w:szCs w:val="22"/>
            <w:lang w:eastAsia="zh-CN"/>
          </w:rPr>
          <w:t xml:space="preserve"> for PRACH </w:t>
        </w:r>
      </w:ins>
      <w:ins w:id="636" w:author="Lee, Daewon" w:date="2020-11-02T21:23:00Z">
        <w:r>
          <w:rPr>
            <w:rFonts w:ascii="Times New Roman" w:hAnsi="Times New Roman"/>
            <w:sz w:val="22"/>
            <w:szCs w:val="22"/>
            <w:lang w:eastAsia="zh-CN"/>
          </w:rPr>
          <w:t xml:space="preserve">with </w:t>
        </w:r>
      </w:ins>
      <w:ins w:id="637" w:author="Lee, Daewon" w:date="2020-11-02T21:21:00Z">
        <w:r>
          <w:rPr>
            <w:rFonts w:ascii="Times New Roman" w:hAnsi="Times New Roman"/>
            <w:sz w:val="22"/>
            <w:szCs w:val="22"/>
            <w:lang w:eastAsia="zh-CN"/>
          </w:rPr>
          <w:t>subcarrier spacing larger than</w:t>
        </w:r>
      </w:ins>
      <w:ins w:id="638" w:author="Lee, Daewon" w:date="2020-11-02T21:19:00Z">
        <w:r>
          <w:rPr>
            <w:rFonts w:ascii="Times New Roman" w:hAnsi="Times New Roman"/>
            <w:sz w:val="22"/>
            <w:szCs w:val="22"/>
            <w:lang w:eastAsia="zh-CN"/>
          </w:rPr>
          <w:t xml:space="preserve"> 120 kHz</w:t>
        </w:r>
      </w:ins>
      <w:ins w:id="639" w:author="Intel2" w:date="2020-11-05T11:54:00Z">
        <w:r>
          <w:rPr>
            <w:rFonts w:ascii="Times New Roman" w:hAnsi="Times New Roman"/>
            <w:sz w:val="22"/>
            <w:szCs w:val="22"/>
            <w:lang w:eastAsia="zh-CN"/>
          </w:rPr>
          <w:t>, if supported</w:t>
        </w:r>
      </w:ins>
      <w:ins w:id="640" w:author="Lee, Daewon" w:date="2020-11-02T21:21:00Z">
        <w:r>
          <w:rPr>
            <w:rFonts w:ascii="Times New Roman" w:hAnsi="Times New Roman"/>
            <w:sz w:val="22"/>
            <w:szCs w:val="22"/>
            <w:lang w:eastAsia="zh-CN"/>
          </w:rPr>
          <w:t>.</w:t>
        </w:r>
      </w:ins>
      <w:ins w:id="641" w:author="Lee, Daewon" w:date="2020-11-03T11:02:00Z">
        <w:r>
          <w:rPr>
            <w:rFonts w:ascii="Times New Roman" w:hAnsi="Times New Roman"/>
            <w:sz w:val="22"/>
            <w:szCs w:val="22"/>
            <w:lang w:eastAsia="zh-CN"/>
          </w:rPr>
          <w:t>]</w:t>
        </w:r>
      </w:ins>
    </w:p>
    <w:p w14:paraId="2EC9B72C" w14:textId="77777777" w:rsidR="00B47B3D" w:rsidRDefault="00B47B3D">
      <w:pPr>
        <w:pStyle w:val="ac"/>
        <w:spacing w:after="0"/>
        <w:rPr>
          <w:rFonts w:ascii="Times New Roman" w:hAnsi="Times New Roman"/>
          <w:sz w:val="22"/>
          <w:szCs w:val="22"/>
          <w:lang w:eastAsia="zh-CN"/>
        </w:rPr>
      </w:pPr>
    </w:p>
    <w:p w14:paraId="0B84E363"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afa"/>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aff2"/>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ＭＳ 明朝"/>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ac"/>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ac"/>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ac"/>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ac"/>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ac"/>
              <w:spacing w:after="0"/>
              <w:rPr>
                <w:rFonts w:eastAsiaTheme="minorEastAsia"/>
                <w:lang w:eastAsia="ko-KR"/>
              </w:rPr>
            </w:pPr>
          </w:p>
          <w:p w14:paraId="22DE4183" w14:textId="77777777" w:rsidR="00B47B3D" w:rsidRDefault="00AD3679">
            <w:pPr>
              <w:pStyle w:val="ac"/>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ac"/>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ac"/>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ac"/>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ac"/>
              <w:spacing w:after="0"/>
              <w:rPr>
                <w:rFonts w:ascii="Times New Roman" w:hAnsi="Times New Roman"/>
                <w:sz w:val="22"/>
                <w:szCs w:val="22"/>
                <w:lang w:eastAsia="zh-CN"/>
              </w:rPr>
            </w:pPr>
            <w:r>
              <w:rPr>
                <w:rFonts w:eastAsiaTheme="minorEastAsia"/>
                <w:lang w:eastAsia="ko-KR"/>
              </w:rPr>
              <w:t xml:space="preserve"> Again, 3) is clearly stating  </w:t>
            </w:r>
            <w:ins w:id="642"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ac"/>
              <w:spacing w:after="0"/>
              <w:rPr>
                <w:rFonts w:ascii="Times New Roman" w:hAnsi="Times New Roman"/>
                <w:sz w:val="22"/>
                <w:szCs w:val="22"/>
                <w:lang w:eastAsia="zh-CN"/>
              </w:rPr>
            </w:pPr>
          </w:p>
          <w:p w14:paraId="71DE2F3E" w14:textId="77777777" w:rsidR="00B47B3D" w:rsidRDefault="00AD3679">
            <w:pPr>
              <w:pStyle w:val="ac"/>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ac"/>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ac"/>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ac"/>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ac"/>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ac"/>
              <w:spacing w:after="0"/>
              <w:rPr>
                <w:lang w:eastAsia="zh-CN"/>
              </w:rPr>
            </w:pPr>
            <w:r>
              <w:rPr>
                <w:lang w:eastAsia="zh-CN"/>
              </w:rPr>
              <w:t>Our preference is to remove bullets 3 and 6.</w:t>
            </w:r>
          </w:p>
          <w:p w14:paraId="042AEAC5" w14:textId="77777777" w:rsidR="00B47B3D" w:rsidRDefault="00B47B3D">
            <w:pPr>
              <w:pStyle w:val="ac"/>
              <w:spacing w:after="0"/>
              <w:rPr>
                <w:lang w:eastAsia="zh-CN"/>
              </w:rPr>
            </w:pPr>
          </w:p>
          <w:p w14:paraId="7D7D4035" w14:textId="77777777" w:rsidR="00B47B3D" w:rsidRDefault="00AD3679">
            <w:pPr>
              <w:pStyle w:val="ac"/>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ac"/>
              <w:spacing w:after="0"/>
              <w:rPr>
                <w:lang w:eastAsia="zh-CN"/>
              </w:rPr>
            </w:pPr>
          </w:p>
          <w:p w14:paraId="4EEE920A" w14:textId="77777777" w:rsidR="00B47B3D" w:rsidRDefault="00AD3679">
            <w:pPr>
              <w:pStyle w:val="ac"/>
              <w:numPr>
                <w:ilvl w:val="0"/>
                <w:numId w:val="62"/>
              </w:numPr>
              <w:spacing w:after="0"/>
              <w:rPr>
                <w:rFonts w:ascii="Times New Roman" w:hAnsi="Times New Roman"/>
                <w:sz w:val="22"/>
                <w:szCs w:val="22"/>
                <w:lang w:eastAsia="zh-CN"/>
              </w:rPr>
            </w:pPr>
            <w:ins w:id="643" w:author="Lee, Daewon" w:date="2020-11-03T11:02:00Z">
              <w:r>
                <w:rPr>
                  <w:rFonts w:ascii="Times New Roman" w:hAnsi="Times New Roman"/>
                  <w:sz w:val="22"/>
                  <w:szCs w:val="22"/>
                  <w:lang w:eastAsia="zh-CN"/>
                </w:rPr>
                <w:lastRenderedPageBreak/>
                <w:t>[</w:t>
              </w:r>
            </w:ins>
            <w:del w:id="644" w:author="Lee, Daewon" w:date="2020-11-02T21:17:00Z">
              <w:r>
                <w:rPr>
                  <w:rFonts w:ascii="Times New Roman" w:hAnsi="Times New Roman"/>
                  <w:sz w:val="22"/>
                  <w:szCs w:val="22"/>
                  <w:lang w:eastAsia="zh-CN"/>
                </w:rPr>
                <w:delText xml:space="preserve">RAN1 </w:delText>
              </w:r>
            </w:del>
            <w:ins w:id="64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46" w:author="Lee, Daewon" w:date="2020-11-02T21:17:00Z">
              <w:r>
                <w:rPr>
                  <w:rFonts w:ascii="Times New Roman" w:hAnsi="Times New Roman"/>
                  <w:sz w:val="22"/>
                  <w:szCs w:val="22"/>
                  <w:lang w:eastAsia="zh-CN"/>
                </w:rPr>
                <w:t>ed</w:t>
              </w:r>
            </w:ins>
            <w:del w:id="647" w:author="Lee, Daewon" w:date="2020-11-02T21:17:00Z">
              <w:r>
                <w:rPr>
                  <w:rFonts w:ascii="Times New Roman" w:hAnsi="Times New Roman"/>
                  <w:sz w:val="22"/>
                  <w:szCs w:val="22"/>
                  <w:lang w:eastAsia="zh-CN"/>
                </w:rPr>
                <w:delText>s</w:delText>
              </w:r>
            </w:del>
            <w:ins w:id="64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49"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650" w:author="Lee, Daewon" w:date="2020-11-02T21:18:00Z">
              <w:r>
                <w:rPr>
                  <w:rFonts w:ascii="Times New Roman" w:hAnsi="Times New Roman"/>
                  <w:sz w:val="22"/>
                  <w:szCs w:val="22"/>
                  <w:lang w:eastAsia="zh-CN"/>
                </w:rPr>
                <w:t>configura</w:t>
              </w:r>
            </w:ins>
            <w:ins w:id="651" w:author="Lee, Daewon" w:date="2020-11-02T21:22:00Z">
              <w:r>
                <w:rPr>
                  <w:rFonts w:ascii="Times New Roman" w:hAnsi="Times New Roman"/>
                  <w:sz w:val="22"/>
                  <w:szCs w:val="22"/>
                  <w:lang w:eastAsia="zh-CN"/>
                </w:rPr>
                <w:t>tions</w:t>
              </w:r>
            </w:ins>
            <w:ins w:id="652" w:author="Lee, Daewon" w:date="2020-11-02T21:18:00Z">
              <w:r>
                <w:rPr>
                  <w:rFonts w:ascii="Times New Roman" w:hAnsi="Times New Roman"/>
                  <w:sz w:val="22"/>
                  <w:szCs w:val="22"/>
                  <w:lang w:eastAsia="zh-CN"/>
                </w:rPr>
                <w:t xml:space="preserve"> that enable</w:t>
              </w:r>
            </w:ins>
            <w:del w:id="65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5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55" w:author="Lee, Daewon" w:date="2020-11-02T21:18:00Z">
              <w:r>
                <w:rPr>
                  <w:rFonts w:ascii="Times New Roman" w:hAnsi="Times New Roman"/>
                  <w:sz w:val="22"/>
                  <w:szCs w:val="22"/>
                  <w:lang w:eastAsia="zh-CN"/>
                </w:rPr>
                <w:t>in time domain</w:t>
              </w:r>
            </w:ins>
            <w:del w:id="65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57"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58"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59" w:author="Lee, Daewon" w:date="2020-11-03T11:02:00Z">
              <w:r>
                <w:rPr>
                  <w:rFonts w:ascii="Times New Roman" w:hAnsi="Times New Roman"/>
                  <w:sz w:val="22"/>
                  <w:szCs w:val="22"/>
                  <w:lang w:eastAsia="zh-CN"/>
                </w:rPr>
                <w:t>]</w:t>
              </w:r>
            </w:ins>
          </w:p>
          <w:p w14:paraId="316578AE" w14:textId="77777777" w:rsidR="00B47B3D" w:rsidRDefault="00B47B3D">
            <w:pPr>
              <w:pStyle w:val="ac"/>
              <w:spacing w:after="0"/>
              <w:rPr>
                <w:lang w:eastAsia="zh-CN"/>
              </w:rPr>
            </w:pPr>
          </w:p>
          <w:p w14:paraId="1CD36608" w14:textId="77777777" w:rsidR="00B47B3D" w:rsidRDefault="00AD3679">
            <w:pPr>
              <w:pStyle w:val="ac"/>
              <w:numPr>
                <w:ilvl w:val="0"/>
                <w:numId w:val="63"/>
              </w:numPr>
              <w:spacing w:after="0"/>
              <w:rPr>
                <w:rFonts w:ascii="Times New Roman" w:hAnsi="Times New Roman"/>
                <w:sz w:val="22"/>
                <w:szCs w:val="22"/>
                <w:lang w:eastAsia="zh-CN"/>
              </w:rPr>
            </w:pPr>
            <w:ins w:id="660" w:author="Lee, Daewon" w:date="2020-11-03T11:02:00Z">
              <w:r>
                <w:rPr>
                  <w:rFonts w:ascii="Times New Roman" w:hAnsi="Times New Roman"/>
                  <w:sz w:val="22"/>
                  <w:szCs w:val="22"/>
                  <w:lang w:eastAsia="zh-CN"/>
                </w:rPr>
                <w:t>[</w:t>
              </w:r>
            </w:ins>
            <w:ins w:id="661"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62" w:author="Lee, Daewon" w:date="2020-11-02T21:22:00Z">
              <w:r>
                <w:rPr>
                  <w:rFonts w:ascii="Times New Roman" w:hAnsi="Times New Roman"/>
                  <w:sz w:val="22"/>
                  <w:szCs w:val="22"/>
                  <w:lang w:eastAsia="zh-CN"/>
                </w:rPr>
                <w:t>consider</w:t>
              </w:r>
            </w:ins>
            <w:ins w:id="663" w:author="Lee, Daewon" w:date="2020-11-02T21:20:00Z">
              <w:r>
                <w:rPr>
                  <w:rFonts w:ascii="Times New Roman" w:hAnsi="Times New Roman"/>
                  <w:sz w:val="22"/>
                  <w:szCs w:val="22"/>
                  <w:lang w:eastAsia="zh-CN"/>
                </w:rPr>
                <w:t xml:space="preserve"> system coverage</w:t>
              </w:r>
            </w:ins>
            <w:ins w:id="664" w:author="Lee, Daewon" w:date="2020-11-02T21:21:00Z">
              <w:r>
                <w:rPr>
                  <w:rFonts w:ascii="Times New Roman" w:hAnsi="Times New Roman"/>
                  <w:sz w:val="22"/>
                  <w:szCs w:val="22"/>
                  <w:lang w:eastAsia="zh-CN"/>
                </w:rPr>
                <w:t xml:space="preserve"> for PRACH </w:t>
              </w:r>
            </w:ins>
            <w:ins w:id="665" w:author="Lee, Daewon" w:date="2020-11-02T21:23:00Z">
              <w:r>
                <w:rPr>
                  <w:rFonts w:ascii="Times New Roman" w:hAnsi="Times New Roman"/>
                  <w:sz w:val="22"/>
                  <w:szCs w:val="22"/>
                  <w:lang w:eastAsia="zh-CN"/>
                </w:rPr>
                <w:t xml:space="preserve">with </w:t>
              </w:r>
            </w:ins>
            <w:ins w:id="666" w:author="Lee, Daewon" w:date="2020-11-02T21:21:00Z">
              <w:r>
                <w:rPr>
                  <w:rFonts w:ascii="Times New Roman" w:hAnsi="Times New Roman"/>
                  <w:sz w:val="22"/>
                  <w:szCs w:val="22"/>
                  <w:lang w:eastAsia="zh-CN"/>
                </w:rPr>
                <w:t>subcarrier spacing larger than</w:t>
              </w:r>
            </w:ins>
            <w:ins w:id="667"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68" w:author="Lee, Daewon" w:date="2020-11-02T21:21:00Z">
              <w:r>
                <w:rPr>
                  <w:rFonts w:ascii="Times New Roman" w:hAnsi="Times New Roman"/>
                  <w:sz w:val="22"/>
                  <w:szCs w:val="22"/>
                  <w:lang w:eastAsia="zh-CN"/>
                </w:rPr>
                <w:t>.</w:t>
              </w:r>
            </w:ins>
            <w:ins w:id="669" w:author="Lee, Daewon" w:date="2020-11-03T11:02:00Z">
              <w:r>
                <w:rPr>
                  <w:rFonts w:ascii="Times New Roman" w:hAnsi="Times New Roman"/>
                  <w:sz w:val="22"/>
                  <w:szCs w:val="22"/>
                  <w:lang w:eastAsia="zh-CN"/>
                </w:rPr>
                <w:t>]</w:t>
              </w:r>
            </w:ins>
          </w:p>
          <w:p w14:paraId="74FE0AEF" w14:textId="77777777" w:rsidR="00B47B3D" w:rsidRDefault="00B47B3D">
            <w:pPr>
              <w:pStyle w:val="ac"/>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ac"/>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ac"/>
              <w:spacing w:after="0"/>
              <w:rPr>
                <w:rFonts w:eastAsia="ＭＳ 明朝"/>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ＭＳ 明朝"/>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ac"/>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ac"/>
              <w:spacing w:after="0"/>
              <w:rPr>
                <w:lang w:eastAsia="zh-CN"/>
              </w:rPr>
            </w:pPr>
            <w:r>
              <w:rPr>
                <w:lang w:eastAsia="zh-CN"/>
              </w:rPr>
              <w:t>Updated based on comment. Suggest to further discuss (3) and (6).</w:t>
            </w:r>
          </w:p>
        </w:tc>
      </w:tr>
    </w:tbl>
    <w:p w14:paraId="74954B4B" w14:textId="77777777" w:rsidR="00B47B3D" w:rsidRDefault="00B47B3D">
      <w:pPr>
        <w:pStyle w:val="ac"/>
        <w:spacing w:after="0"/>
        <w:rPr>
          <w:rFonts w:ascii="Times New Roman" w:hAnsi="Times New Roman"/>
          <w:sz w:val="22"/>
          <w:szCs w:val="22"/>
          <w:lang w:eastAsia="zh-CN"/>
        </w:rPr>
      </w:pPr>
    </w:p>
    <w:p w14:paraId="1E767FE6" w14:textId="77777777" w:rsidR="00B47B3D" w:rsidRDefault="00B47B3D">
      <w:pPr>
        <w:pStyle w:val="ac"/>
        <w:spacing w:after="0"/>
        <w:rPr>
          <w:rFonts w:ascii="Times New Roman" w:hAnsi="Times New Roman"/>
          <w:sz w:val="22"/>
          <w:szCs w:val="22"/>
          <w:lang w:val="sv-SE" w:eastAsia="zh-CN"/>
        </w:rPr>
      </w:pPr>
    </w:p>
    <w:p w14:paraId="43155393"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ac"/>
        <w:numPr>
          <w:ilvl w:val="0"/>
          <w:numId w:val="64"/>
        </w:numPr>
        <w:spacing w:after="0"/>
        <w:rPr>
          <w:rFonts w:ascii="Times New Roman" w:hAnsi="Times New Roman"/>
          <w:sz w:val="22"/>
          <w:szCs w:val="22"/>
          <w:lang w:eastAsia="zh-CN"/>
        </w:rPr>
      </w:pPr>
      <w:del w:id="670"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671"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672"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673" w:author="Intel2" w:date="2020-11-08T23:05:00Z">
        <w:r>
          <w:rPr>
            <w:rFonts w:ascii="Times New Roman" w:hAnsi="Times New Roman"/>
            <w:sz w:val="22"/>
            <w:szCs w:val="22"/>
            <w:lang w:eastAsia="zh-CN"/>
          </w:rPr>
          <w:delText>]</w:delText>
        </w:r>
      </w:del>
    </w:p>
    <w:p w14:paraId="1C68294E" w14:textId="77777777" w:rsidR="00B47B3D" w:rsidRDefault="00AD3679">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ac"/>
        <w:spacing w:after="0"/>
        <w:rPr>
          <w:rFonts w:ascii="Times New Roman" w:hAnsi="Times New Roman"/>
          <w:sz w:val="22"/>
          <w:szCs w:val="22"/>
          <w:lang w:eastAsia="zh-CN"/>
        </w:rPr>
      </w:pPr>
    </w:p>
    <w:p w14:paraId="3328A6F2"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afa"/>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ＭＳ 明朝"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ＭＳ 明朝"/>
                <w:lang w:val="sv-SE" w:eastAsia="ja-JP"/>
              </w:rPr>
            </w:pPr>
            <w:r>
              <w:rPr>
                <w:lang w:eastAsia="zh-CN"/>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ＭＳ 明朝"/>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agree with moderator’s </w:t>
            </w:r>
            <w:r>
              <w:rPr>
                <w:rFonts w:hint="eastAsia"/>
                <w:lang w:eastAsia="zh-CN"/>
              </w:rPr>
              <w:t xml:space="preserve">updated </w:t>
            </w:r>
            <w:r>
              <w:rPr>
                <w:rFonts w:eastAsia="ＭＳ 明朝"/>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ＭＳ 明朝"/>
                <w:lang w:val="sv-SE" w:eastAsia="ja-JP"/>
              </w:rPr>
            </w:pPr>
            <w:r w:rsidRPr="00AA12A7">
              <w:rPr>
                <w:rFonts w:eastAsia="ＭＳ 明朝" w:hint="eastAsia"/>
                <w:lang w:val="sv-SE" w:eastAsia="ja-JP"/>
              </w:rPr>
              <w:t xml:space="preserve">It may be obvious, but for clarity we could add </w:t>
            </w:r>
            <w:r w:rsidRPr="00AA12A7">
              <w:rPr>
                <w:rFonts w:eastAsia="ＭＳ 明朝"/>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ＭＳ 明朝"/>
                <w:lang w:val="sv-SE" w:eastAsia="ja-JP"/>
              </w:rPr>
            </w:pPr>
            <w:r>
              <w:rPr>
                <w:rFonts w:eastAsia="ＭＳ 明朝"/>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674"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ＭＳ 明朝"/>
                <w:lang w:val="sv-SE" w:eastAsia="ja-JP"/>
              </w:rPr>
            </w:pPr>
            <w:r>
              <w:rPr>
                <w:rFonts w:eastAsia="ＭＳ 明朝"/>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ＭＳ 明朝"/>
                <w:lang w:val="sv-SE" w:eastAsia="ja-JP"/>
              </w:rPr>
            </w:pPr>
            <w:r>
              <w:rPr>
                <w:rFonts w:eastAsia="ＭＳ 明朝"/>
                <w:lang w:val="sv-SE" w:eastAsia="ja-JP"/>
              </w:rPr>
              <w:t>Support Moderator</w:t>
            </w:r>
            <w:r w:rsidR="00150F17">
              <w:rPr>
                <w:rFonts w:eastAsia="ＭＳ 明朝"/>
                <w:lang w:val="sv-SE" w:eastAsia="ja-JP"/>
              </w:rPr>
              <w:t>’</w:t>
            </w:r>
            <w:r>
              <w:rPr>
                <w:rFonts w:eastAsia="ＭＳ 明朝"/>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ＭＳ 明朝"/>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ac"/>
        <w:spacing w:after="0"/>
        <w:rPr>
          <w:rFonts w:ascii="Times New Roman" w:hAnsi="Times New Roman"/>
          <w:sz w:val="22"/>
          <w:szCs w:val="22"/>
          <w:lang w:eastAsia="zh-CN"/>
        </w:rPr>
      </w:pPr>
    </w:p>
    <w:p w14:paraId="0538174F" w14:textId="6DE90017" w:rsidR="00B47B3D" w:rsidRDefault="00B47B3D">
      <w:pPr>
        <w:pStyle w:val="ac"/>
        <w:spacing w:after="0"/>
        <w:rPr>
          <w:rFonts w:ascii="Times New Roman" w:hAnsi="Times New Roman"/>
          <w:sz w:val="22"/>
          <w:szCs w:val="22"/>
          <w:lang w:eastAsia="zh-CN"/>
        </w:rPr>
      </w:pPr>
    </w:p>
    <w:p w14:paraId="33C13A9E" w14:textId="1ED49D95" w:rsidR="00385D8F" w:rsidRDefault="00385D8F" w:rsidP="00385D8F">
      <w:pPr>
        <w:pStyle w:val="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ac"/>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ac"/>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ac"/>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4A548C3" w14:textId="77777777" w:rsidR="00385D8F" w:rsidRDefault="00385D8F" w:rsidP="00385D8F">
      <w:pPr>
        <w:pStyle w:val="ac"/>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ac"/>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ac"/>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ac"/>
        <w:spacing w:after="0"/>
        <w:rPr>
          <w:rFonts w:ascii="Times New Roman" w:hAnsi="Times New Roman"/>
          <w:sz w:val="22"/>
          <w:szCs w:val="22"/>
          <w:lang w:eastAsia="zh-CN"/>
        </w:rPr>
      </w:pPr>
    </w:p>
    <w:p w14:paraId="42A52D76" w14:textId="77777777" w:rsidR="00385D8F" w:rsidRDefault="00385D8F" w:rsidP="00385D8F">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afa"/>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lastRenderedPageBreak/>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Support the proposal</w:t>
            </w:r>
          </w:p>
        </w:tc>
      </w:tr>
      <w:tr w:rsidR="00925F0C" w14:paraId="475A30E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DBDF6" w14:textId="6A128B4B"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ED581D" w14:textId="6476AEBC" w:rsidR="00925F0C" w:rsidRDefault="00925F0C" w:rsidP="009646CE">
            <w:pPr>
              <w:rPr>
                <w:rFonts w:eastAsiaTheme="minorEastAsia"/>
                <w:lang w:val="sv-SE" w:eastAsia="ko-KR"/>
              </w:rPr>
            </w:pPr>
            <w:r>
              <w:rPr>
                <w:rFonts w:eastAsiaTheme="minorEastAsia" w:hint="eastAsia"/>
                <w:lang w:val="sv-SE" w:eastAsia="ko-KR"/>
              </w:rPr>
              <w:t>Agree</w:t>
            </w:r>
          </w:p>
        </w:tc>
      </w:tr>
      <w:tr w:rsidR="00653B3A" w14:paraId="2E5A2CC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6534" w14:textId="7317C7FF" w:rsidR="00653B3A" w:rsidRDefault="00653B3A" w:rsidP="00653B3A">
            <w:pPr>
              <w:spacing w:after="0"/>
              <w:rPr>
                <w:rFonts w:eastAsiaTheme="minorEastAsia" w:hint="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DE6F21" w14:textId="72606BE2" w:rsidR="00653B3A" w:rsidRDefault="00653B3A" w:rsidP="00653B3A">
            <w:pPr>
              <w:rPr>
                <w:rFonts w:eastAsiaTheme="minorEastAsia" w:hint="eastAsia"/>
                <w:lang w:val="sv-SE" w:eastAsia="ko-KR"/>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the proposal</w:t>
            </w:r>
          </w:p>
        </w:tc>
      </w:tr>
    </w:tbl>
    <w:p w14:paraId="1EB55B08" w14:textId="2E72124E" w:rsidR="00385D8F" w:rsidRDefault="00385D8F">
      <w:pPr>
        <w:pStyle w:val="ac"/>
        <w:spacing w:after="0"/>
        <w:rPr>
          <w:rFonts w:ascii="Times New Roman" w:hAnsi="Times New Roman"/>
          <w:sz w:val="22"/>
          <w:szCs w:val="22"/>
          <w:lang w:eastAsia="zh-CN"/>
        </w:rPr>
      </w:pPr>
    </w:p>
    <w:p w14:paraId="6935105A" w14:textId="77777777" w:rsidR="00385D8F" w:rsidRDefault="00385D8F">
      <w:pPr>
        <w:pStyle w:val="ac"/>
        <w:spacing w:after="0"/>
        <w:rPr>
          <w:rFonts w:ascii="Times New Roman" w:hAnsi="Times New Roman"/>
          <w:sz w:val="22"/>
          <w:szCs w:val="22"/>
          <w:lang w:eastAsia="zh-CN"/>
        </w:rPr>
      </w:pPr>
    </w:p>
    <w:p w14:paraId="53E2F6C8" w14:textId="77777777" w:rsidR="00B47B3D" w:rsidRDefault="00AD3679">
      <w:pPr>
        <w:pStyle w:val="2"/>
        <w:rPr>
          <w:lang w:eastAsia="zh-CN"/>
        </w:rPr>
      </w:pPr>
      <w:r>
        <w:rPr>
          <w:lang w:eastAsia="zh-CN"/>
        </w:rPr>
        <w:t>2.5 PDCCH</w:t>
      </w:r>
    </w:p>
    <w:p w14:paraId="452242A1" w14:textId="77777777" w:rsidR="00B47B3D" w:rsidRDefault="00AD3679">
      <w:pPr>
        <w:pStyle w:val="3"/>
        <w:rPr>
          <w:lang w:eastAsia="zh-CN"/>
        </w:rPr>
      </w:pPr>
      <w:r>
        <w:rPr>
          <w:lang w:eastAsia="zh-CN"/>
        </w:rPr>
        <w:t>2.5.1 PDCCH – Observations and Proposals from Contributions</w:t>
      </w:r>
    </w:p>
    <w:p w14:paraId="4E62EA8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ac"/>
        <w:spacing w:after="0"/>
        <w:rPr>
          <w:rFonts w:ascii="Times New Roman" w:hAnsi="Times New Roman"/>
          <w:sz w:val="22"/>
          <w:szCs w:val="22"/>
          <w:lang w:eastAsia="zh-CN"/>
        </w:rPr>
      </w:pPr>
    </w:p>
    <w:p w14:paraId="235C4739" w14:textId="77777777" w:rsidR="00B47B3D" w:rsidRDefault="00B47B3D">
      <w:pPr>
        <w:pStyle w:val="ac"/>
        <w:spacing w:after="0"/>
        <w:rPr>
          <w:rFonts w:ascii="Times New Roman" w:hAnsi="Times New Roman"/>
          <w:sz w:val="22"/>
          <w:szCs w:val="22"/>
          <w:lang w:eastAsia="zh-CN"/>
        </w:rPr>
      </w:pPr>
    </w:p>
    <w:p w14:paraId="262521C3" w14:textId="77777777" w:rsidR="00B47B3D" w:rsidRDefault="00AD3679">
      <w:pPr>
        <w:pStyle w:val="3"/>
        <w:rPr>
          <w:lang w:eastAsia="zh-CN"/>
        </w:rPr>
      </w:pPr>
      <w:r>
        <w:rPr>
          <w:lang w:eastAsia="zh-CN"/>
        </w:rPr>
        <w:t>2.5.2 PDCCH Monitoring – Observations and Proposals from Contributions</w:t>
      </w:r>
    </w:p>
    <w:p w14:paraId="798CF75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ac"/>
        <w:spacing w:after="0"/>
        <w:ind w:left="1440"/>
        <w:rPr>
          <w:rFonts w:ascii="Times New Roman" w:hAnsi="Times New Roman"/>
          <w:sz w:val="22"/>
          <w:szCs w:val="22"/>
          <w:lang w:eastAsia="zh-CN"/>
        </w:rPr>
      </w:pPr>
    </w:p>
    <w:p w14:paraId="3855D194" w14:textId="77777777" w:rsidR="00B47B3D" w:rsidRDefault="00B47B3D">
      <w:pPr>
        <w:pStyle w:val="ac"/>
        <w:spacing w:after="0"/>
        <w:ind w:left="1440"/>
        <w:rPr>
          <w:rFonts w:ascii="Times New Roman" w:hAnsi="Times New Roman"/>
          <w:sz w:val="22"/>
          <w:szCs w:val="22"/>
          <w:lang w:eastAsia="zh-CN"/>
        </w:rPr>
      </w:pPr>
    </w:p>
    <w:p w14:paraId="4F55DCED" w14:textId="77777777" w:rsidR="00B47B3D" w:rsidRDefault="00B47B3D">
      <w:pPr>
        <w:pStyle w:val="ac"/>
        <w:spacing w:after="0"/>
        <w:ind w:left="1440"/>
        <w:rPr>
          <w:rFonts w:ascii="Times New Roman" w:hAnsi="Times New Roman"/>
          <w:sz w:val="22"/>
          <w:szCs w:val="22"/>
          <w:lang w:eastAsia="zh-CN"/>
        </w:rPr>
      </w:pPr>
    </w:p>
    <w:p w14:paraId="2C0958D9" w14:textId="77777777" w:rsidR="00B47B3D" w:rsidRDefault="00AD3679">
      <w:pPr>
        <w:pStyle w:val="3"/>
        <w:rPr>
          <w:lang w:eastAsia="zh-CN"/>
        </w:rPr>
      </w:pPr>
      <w:r>
        <w:rPr>
          <w:lang w:eastAsia="zh-CN"/>
        </w:rPr>
        <w:t>2.5.3 DCI Formats – Observations and Proposals from Contributions</w:t>
      </w:r>
    </w:p>
    <w:p w14:paraId="7DA2541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ac"/>
        <w:spacing w:after="0"/>
        <w:rPr>
          <w:rFonts w:ascii="Times New Roman" w:hAnsi="Times New Roman"/>
          <w:sz w:val="22"/>
          <w:szCs w:val="22"/>
          <w:lang w:eastAsia="zh-CN"/>
        </w:rPr>
      </w:pPr>
    </w:p>
    <w:p w14:paraId="03B2677D" w14:textId="77777777" w:rsidR="00B47B3D" w:rsidRDefault="00B47B3D">
      <w:pPr>
        <w:pStyle w:val="aff2"/>
        <w:spacing w:line="256" w:lineRule="auto"/>
        <w:ind w:left="1296"/>
        <w:rPr>
          <w:lang w:eastAsia="zh-CN"/>
        </w:rPr>
      </w:pPr>
    </w:p>
    <w:p w14:paraId="6E38D743" w14:textId="77777777" w:rsidR="00B47B3D" w:rsidRDefault="00AD3679">
      <w:pPr>
        <w:pStyle w:val="3"/>
        <w:rPr>
          <w:lang w:eastAsia="zh-CN"/>
        </w:rPr>
      </w:pPr>
      <w:r>
        <w:rPr>
          <w:lang w:eastAsia="zh-CN"/>
        </w:rPr>
        <w:lastRenderedPageBreak/>
        <w:t>2.5.4 Discussions</w:t>
      </w:r>
    </w:p>
    <w:p w14:paraId="15A70FAA" w14:textId="77777777" w:rsidR="00B47B3D" w:rsidRDefault="00AD3679">
      <w:pPr>
        <w:pStyle w:val="5"/>
        <w:rPr>
          <w:lang w:eastAsia="zh-CN"/>
        </w:rPr>
      </w:pPr>
      <w:r>
        <w:rPr>
          <w:lang w:eastAsia="zh-CN"/>
        </w:rPr>
        <w:t>Moderator Summary of observations and proposals from Contributions:</w:t>
      </w:r>
    </w:p>
    <w:p w14:paraId="4510BD02"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ac"/>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ac"/>
        <w:spacing w:after="0"/>
        <w:ind w:left="1440"/>
        <w:rPr>
          <w:rFonts w:ascii="Times New Roman" w:hAnsi="Times New Roman"/>
          <w:sz w:val="22"/>
          <w:szCs w:val="22"/>
          <w:lang w:eastAsia="zh-CN"/>
        </w:rPr>
      </w:pPr>
    </w:p>
    <w:p w14:paraId="6A225160" w14:textId="77777777" w:rsidR="00B47B3D" w:rsidRDefault="00AD3679" w:rsidP="006C167B">
      <w:pPr>
        <w:pStyle w:val="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afa"/>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ＭＳ 明朝"/>
                <w:lang w:val="sv-SE" w:eastAsia="ja-JP"/>
              </w:rPr>
            </w:pPr>
            <w:r>
              <w:rPr>
                <w:rFonts w:eastAsia="ＭＳ 明朝"/>
                <w:lang w:val="sv-SE" w:eastAsia="ja-JP"/>
              </w:rPr>
              <w:pgNum/>
            </w:r>
            <w:r>
              <w:rPr>
                <w:rFonts w:eastAsia="ＭＳ 明朝"/>
                <w:lang w:val="sv-SE" w:eastAsia="ja-JP"/>
              </w:rPr>
              <w:t>oderato</w:t>
            </w:r>
            <w:r w:rsidR="00AD3679">
              <w:rPr>
                <w:rFonts w:eastAsia="ＭＳ 明朝"/>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ＭＳ 明朝"/>
                <w:lang w:val="sv-SE" w:eastAsia="ja-JP"/>
              </w:rPr>
            </w:pPr>
            <w:r>
              <w:rPr>
                <w:rFonts w:eastAsia="ＭＳ 明朝"/>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ＭＳ 明朝"/>
                <w:lang w:val="sv-SE" w:eastAsia="ja-JP"/>
              </w:rPr>
            </w:pPr>
            <w:r>
              <w:rPr>
                <w:rFonts w:eastAsia="ＭＳ 明朝"/>
                <w:lang w:val="sv-SE" w:eastAsia="ja-JP"/>
              </w:rPr>
              <w:pgNum/>
            </w:r>
            <w:r>
              <w:rPr>
                <w:rFonts w:eastAsia="ＭＳ 明朝"/>
                <w:lang w:val="sv-SE" w:eastAsia="ja-JP"/>
              </w:rPr>
              <w:t>oderato</w:t>
            </w:r>
            <w:r w:rsidR="00AD3679">
              <w:rPr>
                <w:rFonts w:eastAsia="ＭＳ 明朝"/>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aff2"/>
        <w:spacing w:line="256" w:lineRule="auto"/>
        <w:ind w:left="1296"/>
        <w:rPr>
          <w:lang w:eastAsia="zh-CN"/>
        </w:rPr>
      </w:pPr>
    </w:p>
    <w:p w14:paraId="1384AAEA" w14:textId="77777777" w:rsidR="00B47B3D" w:rsidRDefault="00AD3679" w:rsidP="006C167B">
      <w:pPr>
        <w:pStyle w:val="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afa"/>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75" w:name="OLE_LINK3"/>
            <w:r>
              <w:rPr>
                <w:lang w:val="sv-SE" w:eastAsia="zh-CN"/>
              </w:rPr>
              <w:t>multi-slot-based PDCCH monitoring capability would be discussed to reduce complexity</w:t>
            </w:r>
            <w:bookmarkEnd w:id="675"/>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ＭＳ 明朝" w:hint="eastAsia"/>
                <w:lang w:val="sv-SE" w:eastAsia="ja-JP"/>
              </w:rPr>
              <w:t>S</w:t>
            </w:r>
            <w:r>
              <w:rPr>
                <w:rFonts w:eastAsia="ＭＳ 明朝"/>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ＭＳ 明朝"/>
                <w:lang w:eastAsia="ja-JP"/>
              </w:rPr>
              <w:t>We support reducing PDCCH monitoring for higher SCS. It would be beneficial to reduce UE power consumption.</w:t>
            </w:r>
          </w:p>
        </w:tc>
      </w:tr>
    </w:tbl>
    <w:p w14:paraId="11CA2DC6" w14:textId="77777777" w:rsidR="00B47B3D" w:rsidRDefault="00B47B3D">
      <w:pPr>
        <w:pStyle w:val="aff2"/>
        <w:spacing w:line="256" w:lineRule="auto"/>
        <w:ind w:left="1296"/>
        <w:rPr>
          <w:lang w:eastAsia="zh-CN"/>
        </w:rPr>
      </w:pPr>
    </w:p>
    <w:p w14:paraId="144AB1D1" w14:textId="77777777" w:rsidR="00B47B3D" w:rsidRDefault="00AD3679" w:rsidP="006C167B">
      <w:pPr>
        <w:pStyle w:val="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afa"/>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ＭＳ 明朝" w:hint="eastAsia"/>
                <w:lang w:eastAsia="ja-JP"/>
              </w:rPr>
              <w:t>S</w:t>
            </w:r>
            <w:r>
              <w:rPr>
                <w:rFonts w:eastAsia="ＭＳ 明朝"/>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ＭＳ 明朝"/>
                <w:lang w:eastAsia="ja-JP"/>
              </w:rPr>
              <w:t>Support multi-PDSCH/multi-PUSCH scheduling per DCI.</w:t>
            </w:r>
          </w:p>
        </w:tc>
      </w:tr>
    </w:tbl>
    <w:p w14:paraId="788BEFE0" w14:textId="77777777" w:rsidR="00B47B3D" w:rsidRDefault="00B47B3D">
      <w:pPr>
        <w:pStyle w:val="ac"/>
        <w:spacing w:after="0"/>
        <w:rPr>
          <w:rFonts w:ascii="Times New Roman" w:hAnsi="Times New Roman"/>
          <w:sz w:val="22"/>
          <w:szCs w:val="22"/>
          <w:lang w:val="sv-SE" w:eastAsia="zh-CN"/>
        </w:rPr>
      </w:pPr>
    </w:p>
    <w:p w14:paraId="2B7E4D20" w14:textId="77777777" w:rsidR="00B47B3D" w:rsidRDefault="00B47B3D">
      <w:pPr>
        <w:pStyle w:val="ac"/>
        <w:spacing w:after="0"/>
        <w:rPr>
          <w:rFonts w:ascii="Times New Roman" w:hAnsi="Times New Roman"/>
          <w:sz w:val="22"/>
          <w:szCs w:val="22"/>
          <w:lang w:eastAsia="zh-CN"/>
        </w:rPr>
      </w:pPr>
    </w:p>
    <w:p w14:paraId="27619C11"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ac"/>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ac"/>
        <w:numPr>
          <w:ilvl w:val="0"/>
          <w:numId w:val="65"/>
        </w:numPr>
        <w:spacing w:after="0"/>
        <w:rPr>
          <w:ins w:id="676" w:author="Lee, Daewon" w:date="2020-11-03T11:06:00Z"/>
          <w:rFonts w:ascii="Times New Roman" w:hAnsi="Times New Roman"/>
          <w:sz w:val="22"/>
          <w:szCs w:val="22"/>
          <w:lang w:eastAsia="zh-CN"/>
        </w:rPr>
      </w:pPr>
      <w:ins w:id="677" w:author="Lee, Daewon" w:date="2020-11-02T21:31:00Z">
        <w:r>
          <w:rPr>
            <w:rFonts w:ascii="Times New Roman" w:hAnsi="Times New Roman"/>
            <w:sz w:val="22"/>
            <w:szCs w:val="22"/>
            <w:lang w:eastAsia="zh-CN"/>
          </w:rPr>
          <w:t>It was identified that the potential enhancements to PDCCH monitoring</w:t>
        </w:r>
      </w:ins>
      <w:ins w:id="678" w:author="Intel2" w:date="2020-11-05T11:59:00Z">
        <w:r>
          <w:rPr>
            <w:rFonts w:ascii="Times New Roman" w:hAnsi="Times New Roman"/>
            <w:sz w:val="22"/>
            <w:szCs w:val="22"/>
            <w:lang w:eastAsia="zh-CN"/>
          </w:rPr>
          <w:t xml:space="preserve"> (e.g. reducing the capability of non-overlapped CCE monitoring)</w:t>
        </w:r>
      </w:ins>
      <w:ins w:id="679"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80" w:author="Intel2" w:date="2020-11-05T11:57:00Z">
        <w:r>
          <w:rPr>
            <w:rFonts w:ascii="Times New Roman" w:hAnsi="Times New Roman"/>
            <w:sz w:val="22"/>
            <w:szCs w:val="22"/>
            <w:lang w:eastAsia="zh-CN"/>
          </w:rPr>
          <w:t xml:space="preserve"> with a single DCI (using existing DCI formats or new DCI format(s)</w:t>
        </w:r>
      </w:ins>
      <w:ins w:id="681" w:author="Intel2" w:date="2020-11-05T11:58:00Z">
        <w:r>
          <w:rPr>
            <w:rFonts w:ascii="Times New Roman" w:hAnsi="Times New Roman"/>
            <w:sz w:val="22"/>
            <w:szCs w:val="22"/>
            <w:lang w:eastAsia="zh-CN"/>
          </w:rPr>
          <w:t>)</w:t>
        </w:r>
      </w:ins>
      <w:ins w:id="682"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ac"/>
        <w:numPr>
          <w:ilvl w:val="0"/>
          <w:numId w:val="65"/>
        </w:numPr>
        <w:spacing w:after="0"/>
        <w:rPr>
          <w:ins w:id="683" w:author="Intel2" w:date="2020-11-05T12:00:00Z"/>
          <w:rFonts w:ascii="Times New Roman" w:hAnsi="Times New Roman"/>
          <w:sz w:val="22"/>
          <w:szCs w:val="22"/>
          <w:lang w:eastAsia="zh-CN"/>
        </w:rPr>
      </w:pPr>
      <w:ins w:id="684" w:author="Lee, Daewon" w:date="2020-11-03T11:07:00Z">
        <w:r>
          <w:rPr>
            <w:rFonts w:ascii="Times New Roman" w:hAnsi="Times New Roman"/>
            <w:sz w:val="22"/>
            <w:szCs w:val="22"/>
            <w:lang w:eastAsia="zh-CN"/>
          </w:rPr>
          <w:lastRenderedPageBreak/>
          <w:t>[It was observed that PDCCH processing capabilitie</w:t>
        </w:r>
      </w:ins>
      <w:ins w:id="685" w:author="Lee, Daewon" w:date="2020-11-03T11:08:00Z">
        <w:r>
          <w:rPr>
            <w:rFonts w:ascii="Times New Roman" w:hAnsi="Times New Roman"/>
            <w:sz w:val="22"/>
            <w:szCs w:val="22"/>
            <w:lang w:eastAsia="zh-CN"/>
          </w:rPr>
          <w:t xml:space="preserve">s per multiple slots </w:t>
        </w:r>
        <w:del w:id="686" w:author="Intel2" w:date="2020-11-05T11:58:00Z">
          <w:r>
            <w:rPr>
              <w:rFonts w:ascii="Times New Roman" w:hAnsi="Times New Roman"/>
              <w:sz w:val="22"/>
              <w:szCs w:val="22"/>
              <w:lang w:eastAsia="zh-CN"/>
            </w:rPr>
            <w:delText>monitoring periods</w:delText>
          </w:r>
        </w:del>
      </w:ins>
      <w:ins w:id="687" w:author="Intel2" w:date="2020-11-05T11:58:00Z">
        <w:r>
          <w:rPr>
            <w:rFonts w:ascii="Times New Roman" w:hAnsi="Times New Roman"/>
            <w:sz w:val="22"/>
            <w:szCs w:val="22"/>
            <w:lang w:eastAsia="zh-CN"/>
          </w:rPr>
          <w:t>for larger SCS (e.g. 480 or 960 kHz)</w:t>
        </w:r>
      </w:ins>
      <w:ins w:id="688" w:author="Lee, Daewon" w:date="2020-11-03T11:08:00Z">
        <w:r>
          <w:rPr>
            <w:rFonts w:ascii="Times New Roman" w:hAnsi="Times New Roman"/>
            <w:sz w:val="22"/>
            <w:szCs w:val="22"/>
            <w:lang w:eastAsia="zh-CN"/>
          </w:rPr>
          <w:t xml:space="preserve"> can maintain </w:t>
        </w:r>
        <w:del w:id="689"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90" w:author="Intel2" w:date="2020-11-05T11:58:00Z">
        <w:r>
          <w:rPr>
            <w:rFonts w:ascii="Times New Roman" w:hAnsi="Times New Roman"/>
            <w:sz w:val="22"/>
            <w:szCs w:val="22"/>
            <w:lang w:eastAsia="zh-CN"/>
          </w:rPr>
          <w:t xml:space="preserve"> same as for smaller SCS (e.g. 120 kHz)</w:t>
        </w:r>
      </w:ins>
      <w:ins w:id="691" w:author="Lee, Daewon" w:date="2020-11-03T11:08:00Z">
        <w:r>
          <w:rPr>
            <w:rFonts w:ascii="Times New Roman" w:hAnsi="Times New Roman"/>
            <w:sz w:val="22"/>
            <w:szCs w:val="22"/>
            <w:lang w:eastAsia="zh-CN"/>
          </w:rPr>
          <w:t xml:space="preserve"> when the UE is configured to monitor the PDCCH every multiple slots</w:t>
        </w:r>
      </w:ins>
      <w:ins w:id="692" w:author="Lee, Daewon" w:date="2020-11-03T11:07:00Z">
        <w:r>
          <w:rPr>
            <w:rFonts w:ascii="Times New Roman" w:hAnsi="Times New Roman"/>
            <w:sz w:val="22"/>
            <w:szCs w:val="22"/>
            <w:lang w:eastAsia="zh-CN"/>
          </w:rPr>
          <w:t>]</w:t>
        </w:r>
      </w:ins>
    </w:p>
    <w:p w14:paraId="6234B02A" w14:textId="77777777" w:rsidR="00B47B3D" w:rsidRDefault="00AD3679">
      <w:pPr>
        <w:pStyle w:val="ac"/>
        <w:numPr>
          <w:ilvl w:val="0"/>
          <w:numId w:val="65"/>
        </w:numPr>
        <w:spacing w:after="0"/>
        <w:rPr>
          <w:ins w:id="693" w:author="Lee, Daewon" w:date="2020-11-02T21:31:00Z"/>
          <w:rFonts w:ascii="Times New Roman" w:hAnsi="Times New Roman"/>
          <w:sz w:val="22"/>
          <w:szCs w:val="22"/>
          <w:lang w:eastAsia="zh-CN"/>
        </w:rPr>
      </w:pPr>
      <w:ins w:id="694" w:author="Intel2" w:date="2020-11-05T12:01:00Z">
        <w:r>
          <w:rPr>
            <w:rFonts w:ascii="Times New Roman" w:hAnsi="Times New Roman"/>
            <w:sz w:val="22"/>
            <w:szCs w:val="22"/>
            <w:lang w:eastAsia="zh-CN"/>
          </w:rPr>
          <w:t>[</w:t>
        </w:r>
      </w:ins>
      <w:ins w:id="695"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96" w:author="Intel2" w:date="2020-11-05T12:01:00Z">
        <w:r>
          <w:rPr>
            <w:rFonts w:ascii="Times New Roman" w:hAnsi="Times New Roman"/>
            <w:sz w:val="22"/>
            <w:szCs w:val="22"/>
            <w:lang w:eastAsia="zh-CN"/>
          </w:rPr>
          <w:t>]</w:t>
        </w:r>
      </w:ins>
    </w:p>
    <w:p w14:paraId="1A572D14" w14:textId="77777777" w:rsidR="00B47B3D" w:rsidRDefault="00B47B3D">
      <w:pPr>
        <w:pStyle w:val="ac"/>
        <w:spacing w:after="0"/>
        <w:rPr>
          <w:rFonts w:ascii="Times New Roman" w:hAnsi="Times New Roman"/>
          <w:sz w:val="22"/>
          <w:szCs w:val="22"/>
          <w:lang w:eastAsia="zh-CN"/>
        </w:rPr>
      </w:pPr>
    </w:p>
    <w:p w14:paraId="1D69085F" w14:textId="77777777" w:rsidR="00B47B3D" w:rsidRDefault="00B47B3D">
      <w:pPr>
        <w:pStyle w:val="ac"/>
        <w:spacing w:after="0"/>
        <w:rPr>
          <w:rFonts w:ascii="Times New Roman" w:hAnsi="Times New Roman"/>
          <w:sz w:val="22"/>
          <w:szCs w:val="22"/>
          <w:lang w:val="en-GB" w:eastAsia="zh-CN"/>
        </w:rPr>
      </w:pPr>
    </w:p>
    <w:p w14:paraId="6172EF83"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afa"/>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aff2"/>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aff2"/>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aff2"/>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aff2"/>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ＭＳ 明朝"/>
                <w:lang w:val="sv-SE" w:eastAsia="ja-JP"/>
              </w:rPr>
            </w:pPr>
            <w:r>
              <w:rPr>
                <w:rFonts w:eastAsia="ＭＳ 明朝"/>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ＭＳ 明朝"/>
                <w:lang w:val="sv-SE" w:eastAsia="ja-JP"/>
              </w:rPr>
            </w:pPr>
            <w:r>
              <w:rPr>
                <w:rFonts w:eastAsia="ＭＳ 明朝"/>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ＭＳ 明朝"/>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aff2"/>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aff2"/>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ＭＳ 明朝"/>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ＭＳ 明朝" w:hint="eastAsia"/>
                <w:lang w:eastAsia="ja-JP"/>
              </w:rPr>
              <w:t>W</w:t>
            </w:r>
            <w:r>
              <w:rPr>
                <w:rFonts w:eastAsia="ＭＳ 明朝"/>
                <w:lang w:eastAsia="ja-JP"/>
              </w:rPr>
              <w:t>e apologized for the late input. We added our view on 1</w:t>
            </w:r>
            <w:r>
              <w:rPr>
                <w:rFonts w:eastAsia="ＭＳ 明朝"/>
                <w:vertAlign w:val="superscript"/>
                <w:lang w:eastAsia="ja-JP"/>
              </w:rPr>
              <w:t>st</w:t>
            </w:r>
            <w:r>
              <w:rPr>
                <w:rFonts w:eastAsia="ＭＳ 明朝"/>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ＭＳ 明朝"/>
                <w:lang w:val="sv-SE" w:eastAsia="ja-JP"/>
              </w:rPr>
            </w:pPr>
            <w:r>
              <w:rPr>
                <w:rFonts w:eastAsia="ＭＳ 明朝"/>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ＭＳ 明朝"/>
                <w:lang w:eastAsia="ja-JP"/>
              </w:rPr>
            </w:pPr>
            <w:r>
              <w:rPr>
                <w:rFonts w:eastAsia="ＭＳ 明朝"/>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ＭＳ 明朝"/>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aff2"/>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ＭＳ 明朝"/>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ac"/>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697"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98" w:author="김선욱/책임연구원/미래기술센터 C&amp;M표준(연)5G무선통신표준Task(seonwook.kim@lge.com)" w:date="2020-11-04T10:38:00Z">
              <w:r>
                <w:rPr>
                  <w:rFonts w:eastAsiaTheme="minorEastAsia"/>
                  <w:lang w:eastAsia="ko-KR"/>
                </w:rPr>
                <w:delText xml:space="preserve">monitoring periods </w:delText>
              </w:r>
            </w:del>
            <w:ins w:id="699" w:author="김선욱/책임연구원/미래기술센터 C&amp;M표준(연)5G무선통신표준Task(seonwook.kim@lge.com)" w:date="2020-11-04T10:38:00Z">
              <w:r>
                <w:rPr>
                  <w:rFonts w:eastAsiaTheme="minorEastAsia"/>
                  <w:lang w:eastAsia="ko-KR"/>
                </w:rPr>
                <w:t xml:space="preserve">for </w:t>
              </w:r>
            </w:ins>
            <w:ins w:id="700" w:author="김선욱/책임연구원/미래기술센터 C&amp;M표준(연)5G무선통신표준Task(seonwook.kim@lge.com)" w:date="2020-11-04T10:39:00Z">
              <w:r>
                <w:rPr>
                  <w:rFonts w:eastAsiaTheme="minorEastAsia"/>
                  <w:lang w:eastAsia="ko-KR"/>
                </w:rPr>
                <w:t>larger</w:t>
              </w:r>
            </w:ins>
            <w:ins w:id="701"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02"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03" w:author="김선욱/책임연구원/미래기술센터 C&amp;M표준(연)5G무선통신표준Task(seonwook.kim@lge.com)" w:date="2020-11-04T10:40:00Z">
              <w:r>
                <w:rPr>
                  <w:rFonts w:eastAsiaTheme="minorEastAsia"/>
                  <w:lang w:eastAsia="ko-KR"/>
                </w:rPr>
                <w:t xml:space="preserve">same </w:t>
              </w:r>
            </w:ins>
            <w:ins w:id="704" w:author="김선욱/책임연구원/미래기술센터 C&amp;M표준(연)5G무선통신표준Task(seonwook.kim@lge.com)" w:date="2020-11-04T10:38:00Z">
              <w:r>
                <w:rPr>
                  <w:rFonts w:eastAsiaTheme="minorEastAsia"/>
                  <w:lang w:eastAsia="ko-KR"/>
                </w:rPr>
                <w:t xml:space="preserve">as for </w:t>
              </w:r>
            </w:ins>
            <w:ins w:id="705" w:author="김선욱/책임연구원/미래기술센터 C&amp;M표준(연)5G무선통신표준Task(seonwook.kim@lge.com)" w:date="2020-11-04T10:39:00Z">
              <w:r>
                <w:rPr>
                  <w:rFonts w:eastAsiaTheme="minorEastAsia"/>
                  <w:lang w:eastAsia="ko-KR"/>
                </w:rPr>
                <w:t>smaller SCS (e.g., 120 kHz)</w:t>
              </w:r>
            </w:ins>
            <w:ins w:id="706"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ac"/>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ＭＳ 明朝"/>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ＭＳ 明朝"/>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lastRenderedPageBreak/>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ac"/>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ac"/>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ac"/>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ac"/>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ac"/>
        <w:spacing w:after="0"/>
        <w:rPr>
          <w:rFonts w:ascii="Times New Roman" w:hAnsi="Times New Roman"/>
          <w:sz w:val="22"/>
          <w:szCs w:val="22"/>
          <w:lang w:val="sv-SE" w:eastAsia="zh-CN"/>
        </w:rPr>
      </w:pPr>
    </w:p>
    <w:p w14:paraId="796B0E1C" w14:textId="77777777" w:rsidR="00B47B3D" w:rsidRDefault="00B47B3D">
      <w:pPr>
        <w:pStyle w:val="ac"/>
        <w:spacing w:after="0"/>
        <w:rPr>
          <w:rFonts w:ascii="Times New Roman" w:hAnsi="Times New Roman"/>
          <w:sz w:val="22"/>
          <w:szCs w:val="22"/>
          <w:lang w:val="sv-SE" w:eastAsia="zh-CN"/>
        </w:rPr>
      </w:pPr>
    </w:p>
    <w:p w14:paraId="1B0938B7"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707" w:author="Daewon2" w:date="2020-11-09T18:49:00Z">
        <w:r w:rsidR="008F6AF8">
          <w:rPr>
            <w:rFonts w:ascii="Times New Roman" w:hAnsi="Times New Roman"/>
            <w:sz w:val="22"/>
            <w:szCs w:val="22"/>
            <w:lang w:eastAsia="zh-CN"/>
          </w:rPr>
          <w:t xml:space="preserve"> including potential limitation to UE PDCCH configuration,</w:t>
        </w:r>
      </w:ins>
      <w:del w:id="708"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709"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10" w:author="Intel3" w:date="2020-11-09T05:01:00Z">
        <w:r w:rsidR="00305757">
          <w:rPr>
            <w:rFonts w:ascii="Times New Roman" w:hAnsi="Times New Roman"/>
            <w:sz w:val="22"/>
            <w:szCs w:val="22"/>
            <w:lang w:eastAsia="zh-CN"/>
          </w:rPr>
          <w:t>spatial relation management</w:t>
        </w:r>
      </w:ins>
      <w:ins w:id="711" w:author="Intel3" w:date="2020-11-09T05:02:00Z">
        <w:r w:rsidR="00305757">
          <w:rPr>
            <w:rFonts w:ascii="Times New Roman" w:hAnsi="Times New Roman"/>
            <w:sz w:val="22"/>
            <w:szCs w:val="22"/>
            <w:lang w:eastAsia="zh-CN"/>
          </w:rPr>
          <w:t xml:space="preserve"> for GC-PDCCH, </w:t>
        </w:r>
      </w:ins>
      <w:ins w:id="712" w:author="Intel2" w:date="2020-11-08T23:07:00Z">
        <w:r>
          <w:rPr>
            <w:rFonts w:ascii="Times New Roman" w:hAnsi="Times New Roman"/>
            <w:sz w:val="22"/>
            <w:szCs w:val="22"/>
            <w:lang w:eastAsia="zh-CN"/>
          </w:rPr>
          <w:t>capability related to PDCCH mo</w:t>
        </w:r>
      </w:ins>
      <w:ins w:id="713"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ac"/>
        <w:numPr>
          <w:ilvl w:val="0"/>
          <w:numId w:val="68"/>
        </w:numPr>
        <w:spacing w:after="0"/>
        <w:rPr>
          <w:rFonts w:ascii="Times New Roman" w:hAnsi="Times New Roman"/>
          <w:sz w:val="22"/>
          <w:szCs w:val="22"/>
          <w:lang w:eastAsia="zh-CN"/>
        </w:rPr>
      </w:pPr>
      <w:del w:id="714"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ac"/>
        <w:spacing w:after="0"/>
        <w:rPr>
          <w:rFonts w:ascii="Times New Roman" w:hAnsi="Times New Roman"/>
          <w:sz w:val="22"/>
          <w:szCs w:val="22"/>
          <w:lang w:eastAsia="zh-CN"/>
        </w:rPr>
      </w:pPr>
    </w:p>
    <w:p w14:paraId="0944BF28"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afa"/>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ＭＳ 明朝"/>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ＭＳ 明朝"/>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15"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715"/>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lastRenderedPageBreak/>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ac"/>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16"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17"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18" w:author="Intel3" w:date="2020-11-09T05:01:00Z">
              <w:r>
                <w:rPr>
                  <w:rFonts w:ascii="Times New Roman" w:hAnsi="Times New Roman"/>
                  <w:sz w:val="22"/>
                  <w:szCs w:val="22"/>
                  <w:lang w:eastAsia="zh-CN"/>
                </w:rPr>
                <w:t>spatial relation management</w:t>
              </w:r>
            </w:ins>
            <w:ins w:id="719" w:author="Intel3" w:date="2020-11-09T05:02:00Z">
              <w:r>
                <w:rPr>
                  <w:rFonts w:ascii="Times New Roman" w:hAnsi="Times New Roman"/>
                  <w:sz w:val="22"/>
                  <w:szCs w:val="22"/>
                  <w:lang w:eastAsia="zh-CN"/>
                </w:rPr>
                <w:t xml:space="preserve"> for GC-PDCCH, </w:t>
              </w:r>
            </w:ins>
            <w:ins w:id="720" w:author="Intel2" w:date="2020-11-08T23:07:00Z">
              <w:r>
                <w:rPr>
                  <w:rFonts w:ascii="Times New Roman" w:hAnsi="Times New Roman"/>
                  <w:sz w:val="22"/>
                  <w:szCs w:val="22"/>
                  <w:lang w:eastAsia="zh-CN"/>
                </w:rPr>
                <w:t>capability related to PDCCH mo</w:t>
              </w:r>
            </w:ins>
            <w:ins w:id="721"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r w:rsidR="007B763F">
              <w:rPr>
                <w:rFonts w:eastAsiaTheme="minorEastAsia"/>
                <w:lang w:eastAsia="ko-KR"/>
              </w:rPr>
              <w:t>oderator</w:t>
            </w:r>
            <w:r w:rsidRPr="00802B1B">
              <w:rPr>
                <w:rFonts w:eastAsiaTheme="minorEastAsia"/>
                <w:lang w:eastAsia="ko-KR"/>
              </w:rPr>
              <w:t>’s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suggested text from Mediatek.</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ac"/>
        <w:spacing w:after="0"/>
        <w:rPr>
          <w:rFonts w:ascii="Times New Roman" w:hAnsi="Times New Roman"/>
          <w:sz w:val="22"/>
          <w:szCs w:val="22"/>
          <w:lang w:eastAsia="zh-CN"/>
        </w:rPr>
      </w:pPr>
    </w:p>
    <w:p w14:paraId="166607A6" w14:textId="041A1756" w:rsidR="00B47B3D" w:rsidRDefault="00B47B3D">
      <w:pPr>
        <w:pStyle w:val="ac"/>
        <w:spacing w:after="0"/>
        <w:rPr>
          <w:rFonts w:ascii="Times New Roman" w:hAnsi="Times New Roman"/>
          <w:sz w:val="22"/>
          <w:szCs w:val="22"/>
          <w:lang w:val="sv-SE" w:eastAsia="zh-CN"/>
        </w:rPr>
      </w:pPr>
    </w:p>
    <w:p w14:paraId="5AA7236B" w14:textId="4B6C93C8" w:rsidR="00D8282F" w:rsidRDefault="00D8282F" w:rsidP="00D8282F">
      <w:pPr>
        <w:pStyle w:val="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ac"/>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ac"/>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ac"/>
        <w:spacing w:after="0"/>
        <w:rPr>
          <w:rFonts w:ascii="Times New Roman" w:hAnsi="Times New Roman"/>
          <w:sz w:val="22"/>
          <w:szCs w:val="22"/>
          <w:lang w:eastAsia="zh-CN"/>
        </w:rPr>
      </w:pPr>
    </w:p>
    <w:p w14:paraId="5DA519CA" w14:textId="77777777" w:rsidR="00D8282F" w:rsidRDefault="00D8282F" w:rsidP="00D8282F">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afa"/>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Support the proposal</w:t>
            </w:r>
          </w:p>
        </w:tc>
      </w:tr>
      <w:tr w:rsidR="00925F0C" w14:paraId="19BD0B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6CBD" w14:textId="04728337"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C790F" w14:textId="382082EA" w:rsidR="00925F0C" w:rsidRDefault="00925F0C" w:rsidP="009646CE">
            <w:pPr>
              <w:overflowPunct/>
              <w:autoSpaceDE/>
              <w:adjustRightInd/>
              <w:spacing w:after="0"/>
              <w:rPr>
                <w:rFonts w:eastAsiaTheme="minorEastAsia"/>
                <w:lang w:val="sv-SE" w:eastAsia="ko-KR"/>
              </w:rPr>
            </w:pPr>
            <w:r>
              <w:rPr>
                <w:rFonts w:eastAsiaTheme="minorEastAsia" w:hint="eastAsia"/>
                <w:lang w:val="sv-SE" w:eastAsia="ko-KR"/>
              </w:rPr>
              <w:t>Agree</w:t>
            </w:r>
          </w:p>
        </w:tc>
      </w:tr>
      <w:tr w:rsidR="00653B3A" w14:paraId="07109097" w14:textId="77777777" w:rsidTr="009A33B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B9910" w14:textId="77777777" w:rsidR="00653B3A" w:rsidRDefault="00653B3A" w:rsidP="009A33B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A7BB661" w14:textId="77777777" w:rsidR="00653B3A" w:rsidRDefault="00653B3A" w:rsidP="009A33B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2187B32B" w14:textId="77777777" w:rsidR="00653B3A" w:rsidRDefault="00653B3A" w:rsidP="00653B3A">
      <w:pPr>
        <w:pStyle w:val="ac"/>
        <w:spacing w:after="0"/>
        <w:rPr>
          <w:rFonts w:ascii="Times New Roman" w:hAnsi="Times New Roman"/>
          <w:sz w:val="22"/>
          <w:szCs w:val="22"/>
          <w:lang w:val="sv-SE" w:eastAsia="zh-CN"/>
        </w:rPr>
      </w:pPr>
    </w:p>
    <w:p w14:paraId="1DAB9606" w14:textId="77777777" w:rsidR="00D8282F" w:rsidRDefault="00D8282F">
      <w:pPr>
        <w:pStyle w:val="ac"/>
        <w:spacing w:after="0"/>
        <w:rPr>
          <w:rFonts w:ascii="Times New Roman" w:hAnsi="Times New Roman"/>
          <w:sz w:val="22"/>
          <w:szCs w:val="22"/>
          <w:lang w:val="sv-SE" w:eastAsia="zh-CN"/>
        </w:rPr>
      </w:pPr>
    </w:p>
    <w:p w14:paraId="63403243" w14:textId="77777777" w:rsidR="00B47B3D" w:rsidRDefault="00AD3679">
      <w:pPr>
        <w:pStyle w:val="2"/>
        <w:rPr>
          <w:lang w:eastAsia="zh-CN"/>
        </w:rPr>
      </w:pPr>
      <w:r>
        <w:rPr>
          <w:lang w:eastAsia="zh-CN"/>
        </w:rPr>
        <w:t>2.6 PDSCH/PUSCH</w:t>
      </w:r>
    </w:p>
    <w:p w14:paraId="30D50EB4" w14:textId="77777777" w:rsidR="00B47B3D" w:rsidRDefault="00AD3679">
      <w:pPr>
        <w:pStyle w:val="3"/>
        <w:rPr>
          <w:lang w:eastAsia="zh-CN"/>
        </w:rPr>
      </w:pPr>
      <w:r>
        <w:rPr>
          <w:lang w:eastAsia="zh-CN"/>
        </w:rPr>
        <w:t>2.6.1 Scheduling Aspects – Observations and Proposals from Contributions</w:t>
      </w:r>
    </w:p>
    <w:p w14:paraId="78A1EB7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aff2"/>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5: Multi-PUSCH scheduling introduced in Rel-16 NR-U can be reused for NR above 52.6 GHz.</w:t>
      </w:r>
    </w:p>
    <w:p w14:paraId="63A9CE42"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ac"/>
        <w:spacing w:after="0"/>
        <w:rPr>
          <w:rFonts w:ascii="Times New Roman" w:hAnsi="Times New Roman"/>
          <w:sz w:val="22"/>
          <w:szCs w:val="22"/>
          <w:lang w:eastAsia="zh-CN"/>
        </w:rPr>
      </w:pPr>
    </w:p>
    <w:p w14:paraId="50D033A0" w14:textId="77777777" w:rsidR="00B47B3D" w:rsidRDefault="00B47B3D">
      <w:pPr>
        <w:pStyle w:val="ac"/>
        <w:spacing w:after="0"/>
        <w:rPr>
          <w:rFonts w:ascii="Times New Roman" w:hAnsi="Times New Roman"/>
          <w:sz w:val="22"/>
          <w:szCs w:val="22"/>
          <w:lang w:eastAsia="zh-CN"/>
        </w:rPr>
      </w:pPr>
    </w:p>
    <w:p w14:paraId="5E596A8C" w14:textId="77777777" w:rsidR="00B47B3D" w:rsidRDefault="00B47B3D">
      <w:pPr>
        <w:pStyle w:val="ac"/>
        <w:spacing w:after="0"/>
        <w:rPr>
          <w:rFonts w:ascii="Times New Roman" w:hAnsi="Times New Roman"/>
          <w:sz w:val="22"/>
          <w:szCs w:val="22"/>
          <w:lang w:eastAsia="zh-CN"/>
        </w:rPr>
      </w:pPr>
    </w:p>
    <w:p w14:paraId="27596C81" w14:textId="77777777" w:rsidR="00B47B3D" w:rsidRDefault="00AD3679">
      <w:pPr>
        <w:pStyle w:val="3"/>
        <w:ind w:left="720" w:hanging="720"/>
        <w:rPr>
          <w:lang w:eastAsia="zh-CN"/>
        </w:rPr>
      </w:pPr>
      <w:r>
        <w:rPr>
          <w:lang w:eastAsia="zh-CN"/>
        </w:rPr>
        <w:t>2.6.2 PUSCH Interlace Transmission – Observations and Proposals from Contributions</w:t>
      </w:r>
    </w:p>
    <w:p w14:paraId="2CA45D1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59E3EB7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aff2"/>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aff2"/>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aff2"/>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ac"/>
        <w:spacing w:after="0"/>
        <w:rPr>
          <w:rFonts w:ascii="Times New Roman" w:hAnsi="Times New Roman"/>
          <w:sz w:val="22"/>
          <w:szCs w:val="22"/>
          <w:lang w:eastAsia="zh-CN"/>
        </w:rPr>
      </w:pPr>
    </w:p>
    <w:p w14:paraId="7004D454" w14:textId="77777777" w:rsidR="00B47B3D" w:rsidRDefault="00B47B3D">
      <w:pPr>
        <w:pStyle w:val="ac"/>
        <w:spacing w:after="0"/>
        <w:rPr>
          <w:rFonts w:ascii="Times New Roman" w:hAnsi="Times New Roman"/>
          <w:sz w:val="22"/>
          <w:szCs w:val="22"/>
          <w:lang w:eastAsia="zh-CN"/>
        </w:rPr>
      </w:pPr>
    </w:p>
    <w:p w14:paraId="045291E1" w14:textId="77777777" w:rsidR="00B47B3D" w:rsidRDefault="00AD3679">
      <w:pPr>
        <w:pStyle w:val="3"/>
        <w:rPr>
          <w:lang w:eastAsia="zh-CN"/>
        </w:rPr>
      </w:pPr>
      <w:r>
        <w:rPr>
          <w:lang w:eastAsia="zh-CN"/>
        </w:rPr>
        <w:t>2.6.3 Transmission Rank – Observations and Proposals from Contributions</w:t>
      </w:r>
    </w:p>
    <w:p w14:paraId="6EB325D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aff2"/>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ac"/>
        <w:spacing w:after="0"/>
        <w:rPr>
          <w:rFonts w:ascii="Times New Roman" w:hAnsi="Times New Roman"/>
          <w:sz w:val="22"/>
          <w:szCs w:val="22"/>
          <w:lang w:eastAsia="zh-CN"/>
        </w:rPr>
      </w:pPr>
    </w:p>
    <w:p w14:paraId="7ABF12EB" w14:textId="77777777" w:rsidR="00B47B3D" w:rsidRDefault="00B47B3D">
      <w:pPr>
        <w:pStyle w:val="ac"/>
        <w:spacing w:after="0"/>
        <w:rPr>
          <w:rFonts w:ascii="Times New Roman" w:hAnsi="Times New Roman"/>
          <w:sz w:val="22"/>
          <w:szCs w:val="22"/>
          <w:lang w:eastAsia="zh-CN"/>
        </w:rPr>
      </w:pPr>
    </w:p>
    <w:p w14:paraId="0F45C639" w14:textId="77777777" w:rsidR="00B47B3D" w:rsidRDefault="00AD3679">
      <w:pPr>
        <w:pStyle w:val="3"/>
        <w:rPr>
          <w:lang w:eastAsia="zh-CN"/>
        </w:rPr>
      </w:pPr>
      <w:r>
        <w:rPr>
          <w:lang w:eastAsia="zh-CN"/>
        </w:rPr>
        <w:lastRenderedPageBreak/>
        <w:t>2.6.4 HARQ Processes – Observations and Proposals from Contributions</w:t>
      </w:r>
    </w:p>
    <w:p w14:paraId="02D22E2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aff2"/>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ac"/>
        <w:spacing w:after="0"/>
        <w:rPr>
          <w:rFonts w:ascii="Times New Roman" w:hAnsi="Times New Roman"/>
          <w:sz w:val="22"/>
          <w:szCs w:val="22"/>
          <w:lang w:eastAsia="zh-CN"/>
        </w:rPr>
      </w:pPr>
    </w:p>
    <w:p w14:paraId="21CA248C" w14:textId="77777777" w:rsidR="00B47B3D" w:rsidRDefault="00B47B3D">
      <w:pPr>
        <w:pStyle w:val="ac"/>
        <w:spacing w:after="0"/>
        <w:rPr>
          <w:rFonts w:ascii="Times New Roman" w:hAnsi="Times New Roman"/>
          <w:sz w:val="22"/>
          <w:szCs w:val="22"/>
          <w:lang w:eastAsia="zh-CN"/>
        </w:rPr>
      </w:pPr>
    </w:p>
    <w:p w14:paraId="62E8C900" w14:textId="77777777" w:rsidR="00B47B3D" w:rsidRDefault="00AD3679">
      <w:pPr>
        <w:pStyle w:val="3"/>
        <w:rPr>
          <w:lang w:eastAsia="zh-CN"/>
        </w:rPr>
      </w:pPr>
      <w:r>
        <w:rPr>
          <w:lang w:eastAsia="zh-CN"/>
        </w:rPr>
        <w:t>2.6.5 Processing Timelines – Observations and Proposals from Contributions</w:t>
      </w:r>
    </w:p>
    <w:p w14:paraId="1774036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aff2"/>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aff2"/>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Capture the following observation in TR 38.808: For selection of suitable SCS for the 52.6 – 71 GHz frequency range, the expected increases in processing latencies and decreases in processing </w:t>
      </w:r>
      <w:r>
        <w:rPr>
          <w:rFonts w:ascii="Times New Roman" w:hAnsi="Times New Roman"/>
          <w:sz w:val="22"/>
          <w:szCs w:val="22"/>
          <w:lang w:eastAsia="zh-CN"/>
        </w:rPr>
        <w:lastRenderedPageBreak/>
        <w:t>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ac"/>
        <w:numPr>
          <w:ilvl w:val="1"/>
          <w:numId w:val="37"/>
        </w:numPr>
        <w:spacing w:after="0"/>
        <w:rPr>
          <w:rFonts w:ascii="Times New Roman" w:hAnsi="Times New Roman"/>
          <w:sz w:val="22"/>
          <w:szCs w:val="22"/>
          <w:lang w:eastAsia="zh-CN"/>
        </w:rPr>
      </w:pPr>
    </w:p>
    <w:p w14:paraId="7489628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ac"/>
        <w:spacing w:after="0"/>
        <w:rPr>
          <w:rFonts w:ascii="Times New Roman" w:hAnsi="Times New Roman"/>
          <w:sz w:val="22"/>
          <w:szCs w:val="22"/>
          <w:lang w:eastAsia="zh-CN"/>
        </w:rPr>
      </w:pPr>
    </w:p>
    <w:p w14:paraId="16384598" w14:textId="77777777" w:rsidR="00B47B3D" w:rsidRDefault="00B47B3D">
      <w:pPr>
        <w:pStyle w:val="ac"/>
        <w:spacing w:after="0"/>
        <w:rPr>
          <w:rFonts w:ascii="Times New Roman" w:hAnsi="Times New Roman"/>
          <w:sz w:val="22"/>
          <w:szCs w:val="22"/>
          <w:lang w:eastAsia="zh-CN"/>
        </w:rPr>
      </w:pPr>
    </w:p>
    <w:p w14:paraId="07D291C4" w14:textId="77777777" w:rsidR="00B47B3D" w:rsidRDefault="00AD3679">
      <w:pPr>
        <w:pStyle w:val="3"/>
        <w:rPr>
          <w:lang w:eastAsia="zh-CN"/>
        </w:rPr>
      </w:pPr>
      <w:r>
        <w:rPr>
          <w:lang w:eastAsia="zh-CN"/>
        </w:rPr>
        <w:t>2.6.6 Discussions</w:t>
      </w:r>
    </w:p>
    <w:p w14:paraId="342ED2DD" w14:textId="77777777" w:rsidR="00B47B3D" w:rsidRDefault="00AD3679">
      <w:pPr>
        <w:pStyle w:val="5"/>
        <w:rPr>
          <w:lang w:eastAsia="zh-CN"/>
        </w:rPr>
      </w:pPr>
      <w:r>
        <w:rPr>
          <w:lang w:eastAsia="zh-CN"/>
        </w:rPr>
        <w:t>Moderator Summary of observations and proposals from Contributions:</w:t>
      </w:r>
    </w:p>
    <w:p w14:paraId="035C26C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company noted that processing latencies requirements tend to decrease with increase in SCS and may pose challenges to implementation.</w:t>
      </w:r>
    </w:p>
    <w:p w14:paraId="5DEE249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ac"/>
        <w:spacing w:after="0"/>
        <w:rPr>
          <w:rFonts w:ascii="Times New Roman" w:hAnsi="Times New Roman"/>
          <w:sz w:val="22"/>
          <w:szCs w:val="22"/>
          <w:lang w:eastAsia="zh-CN"/>
        </w:rPr>
      </w:pPr>
    </w:p>
    <w:p w14:paraId="47943D1D" w14:textId="77777777" w:rsidR="00B47B3D" w:rsidRDefault="00B47B3D">
      <w:pPr>
        <w:pStyle w:val="aff2"/>
        <w:spacing w:line="256" w:lineRule="auto"/>
        <w:ind w:left="1296"/>
        <w:rPr>
          <w:lang w:eastAsia="zh-CN"/>
        </w:rPr>
      </w:pPr>
    </w:p>
    <w:p w14:paraId="1CF95216" w14:textId="77777777" w:rsidR="00B47B3D" w:rsidRDefault="00AD3679" w:rsidP="006C167B">
      <w:pPr>
        <w:pStyle w:val="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afa"/>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aff2"/>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aff2"/>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aff2"/>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ac"/>
        <w:spacing w:after="0"/>
        <w:rPr>
          <w:rFonts w:ascii="Times New Roman" w:hAnsi="Times New Roman"/>
          <w:sz w:val="22"/>
          <w:szCs w:val="22"/>
          <w:lang w:eastAsia="zh-CN"/>
        </w:rPr>
      </w:pPr>
    </w:p>
    <w:p w14:paraId="430E95D0" w14:textId="77777777" w:rsidR="00B47B3D" w:rsidRDefault="00AD3679" w:rsidP="006C167B">
      <w:pPr>
        <w:pStyle w:val="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afa"/>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aff2"/>
        <w:spacing w:line="256" w:lineRule="auto"/>
        <w:ind w:left="1296"/>
        <w:rPr>
          <w:lang w:eastAsia="zh-CN"/>
        </w:rPr>
      </w:pPr>
    </w:p>
    <w:p w14:paraId="7FD211BF" w14:textId="77777777" w:rsidR="00B47B3D" w:rsidRDefault="00AD3679" w:rsidP="006C167B">
      <w:pPr>
        <w:pStyle w:val="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afa"/>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aff2"/>
        <w:spacing w:line="256" w:lineRule="auto"/>
        <w:ind w:left="1296"/>
        <w:rPr>
          <w:lang w:eastAsia="zh-CN"/>
        </w:rPr>
      </w:pPr>
    </w:p>
    <w:p w14:paraId="44FCE4B8" w14:textId="77777777" w:rsidR="00B47B3D" w:rsidRDefault="00AD3679" w:rsidP="006C167B">
      <w:pPr>
        <w:pStyle w:val="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afa"/>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aff2"/>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aff2"/>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aff2"/>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ac"/>
        <w:spacing w:after="0"/>
        <w:rPr>
          <w:rFonts w:ascii="Times New Roman" w:hAnsi="Times New Roman"/>
          <w:sz w:val="22"/>
          <w:szCs w:val="22"/>
          <w:lang w:eastAsia="zh-CN"/>
        </w:rPr>
      </w:pPr>
    </w:p>
    <w:p w14:paraId="1A652B27" w14:textId="77777777" w:rsidR="00B47B3D" w:rsidRDefault="00B47B3D">
      <w:pPr>
        <w:pStyle w:val="aff2"/>
        <w:spacing w:line="256" w:lineRule="auto"/>
        <w:ind w:left="1296"/>
        <w:rPr>
          <w:lang w:eastAsia="zh-CN"/>
        </w:rPr>
      </w:pPr>
    </w:p>
    <w:p w14:paraId="36352C85" w14:textId="77777777" w:rsidR="00B47B3D" w:rsidRDefault="00AD3679" w:rsidP="006C167B">
      <w:pPr>
        <w:pStyle w:val="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afa"/>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ac"/>
        <w:spacing w:after="0"/>
        <w:rPr>
          <w:rFonts w:ascii="Times New Roman" w:hAnsi="Times New Roman"/>
          <w:sz w:val="22"/>
          <w:szCs w:val="22"/>
          <w:lang w:eastAsia="zh-CN"/>
        </w:rPr>
      </w:pPr>
    </w:p>
    <w:p w14:paraId="546FA60A" w14:textId="77777777" w:rsidR="00B47B3D" w:rsidRDefault="00B47B3D">
      <w:pPr>
        <w:pStyle w:val="ac"/>
        <w:spacing w:after="0"/>
        <w:rPr>
          <w:rFonts w:ascii="Times New Roman" w:hAnsi="Times New Roman"/>
          <w:sz w:val="22"/>
          <w:szCs w:val="22"/>
          <w:lang w:eastAsia="zh-CN"/>
        </w:rPr>
      </w:pPr>
    </w:p>
    <w:p w14:paraId="5A41C345"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ac"/>
        <w:spacing w:after="0"/>
        <w:rPr>
          <w:rFonts w:ascii="Times New Roman" w:hAnsi="Times New Roman"/>
          <w:sz w:val="22"/>
          <w:szCs w:val="22"/>
          <w:lang w:eastAsia="zh-CN"/>
        </w:rPr>
      </w:pPr>
    </w:p>
    <w:p w14:paraId="609F4430" w14:textId="77777777" w:rsidR="00B47B3D" w:rsidRDefault="00B47B3D">
      <w:pPr>
        <w:pStyle w:val="ac"/>
        <w:spacing w:after="0"/>
        <w:rPr>
          <w:rFonts w:ascii="Times New Roman" w:hAnsi="Times New Roman"/>
          <w:sz w:val="22"/>
          <w:szCs w:val="22"/>
          <w:lang w:eastAsia="zh-CN"/>
        </w:rPr>
      </w:pPr>
    </w:p>
    <w:p w14:paraId="5907D561" w14:textId="77777777" w:rsidR="00B47B3D" w:rsidRDefault="00AD3679">
      <w:pPr>
        <w:pStyle w:val="ac"/>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ac"/>
        <w:numPr>
          <w:ilvl w:val="0"/>
          <w:numId w:val="71"/>
        </w:numPr>
        <w:spacing w:after="0"/>
        <w:rPr>
          <w:rFonts w:ascii="Times New Roman" w:hAnsi="Times New Roman"/>
          <w:sz w:val="22"/>
          <w:szCs w:val="22"/>
          <w:lang w:eastAsia="zh-CN"/>
        </w:rPr>
      </w:pPr>
      <w:del w:id="722" w:author="Lee, Daewon" w:date="2020-11-02T21:37:00Z">
        <w:r>
          <w:rPr>
            <w:rFonts w:ascii="Times New Roman" w:hAnsi="Times New Roman"/>
            <w:sz w:val="22"/>
            <w:szCs w:val="22"/>
            <w:lang w:eastAsia="zh-CN"/>
          </w:rPr>
          <w:delText xml:space="preserve">RAN1 </w:delText>
        </w:r>
      </w:del>
      <w:ins w:id="723"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724" w:author="Lee, Daewon" w:date="2020-11-02T21:37:00Z">
        <w:r>
          <w:rPr>
            <w:rFonts w:ascii="Times New Roman" w:hAnsi="Times New Roman"/>
            <w:sz w:val="22"/>
            <w:szCs w:val="22"/>
            <w:lang w:eastAsia="zh-CN"/>
          </w:rPr>
          <w:t>d</w:t>
        </w:r>
      </w:ins>
      <w:del w:id="725"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726"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727" w:author="Intel2" w:date="2020-11-05T12:04:00Z">
        <w:r>
          <w:rPr>
            <w:rFonts w:ascii="Times New Roman" w:hAnsi="Times New Roman"/>
            <w:sz w:val="22"/>
            <w:szCs w:val="22"/>
            <w:lang w:eastAsia="zh-CN"/>
          </w:rPr>
          <w:t>investigation on the need for enhacnment</w:t>
        </w:r>
      </w:ins>
      <w:ins w:id="728"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729"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ac"/>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ac"/>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ac"/>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730"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ac"/>
        <w:numPr>
          <w:ilvl w:val="1"/>
          <w:numId w:val="71"/>
        </w:numPr>
        <w:spacing w:after="0"/>
        <w:rPr>
          <w:rFonts w:ascii="Times New Roman" w:hAnsi="Times New Roman"/>
          <w:sz w:val="22"/>
          <w:szCs w:val="22"/>
          <w:lang w:eastAsia="zh-CN"/>
        </w:rPr>
      </w:pPr>
      <w:r>
        <w:rPr>
          <w:rFonts w:ascii="Times New Roman" w:hAnsi="Times New Roman"/>
          <w:sz w:val="22"/>
          <w:szCs w:val="22"/>
          <w:lang w:eastAsia="zh-CN"/>
        </w:rPr>
        <w:lastRenderedPageBreak/>
        <w:t>Minimum time gap for wake-up and Scell dormancy indication (DCI format 2_6)</w:t>
      </w:r>
    </w:p>
    <w:p w14:paraId="71CAD3BE" w14:textId="77777777" w:rsidR="00B47B3D" w:rsidRDefault="00AD3679">
      <w:pPr>
        <w:pStyle w:val="ac"/>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ac"/>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731"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ac"/>
        <w:numPr>
          <w:ilvl w:val="1"/>
          <w:numId w:val="71"/>
        </w:numPr>
        <w:spacing w:after="0"/>
        <w:rPr>
          <w:ins w:id="732"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ac"/>
        <w:numPr>
          <w:ilvl w:val="1"/>
          <w:numId w:val="71"/>
        </w:numPr>
        <w:spacing w:after="0"/>
        <w:rPr>
          <w:ins w:id="733" w:author="Lee, Daewon" w:date="2020-11-02T21:40:00Z"/>
          <w:rFonts w:ascii="Times New Roman" w:hAnsi="Times New Roman"/>
          <w:sz w:val="22"/>
          <w:szCs w:val="22"/>
          <w:lang w:eastAsia="zh-CN"/>
        </w:rPr>
      </w:pPr>
      <w:ins w:id="734"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ac"/>
        <w:numPr>
          <w:ilvl w:val="1"/>
          <w:numId w:val="71"/>
        </w:numPr>
        <w:spacing w:after="0"/>
        <w:rPr>
          <w:ins w:id="735" w:author="Lee, Daewon" w:date="2020-11-02T21:40:00Z"/>
          <w:rFonts w:ascii="Times New Roman" w:hAnsi="Times New Roman"/>
          <w:sz w:val="22"/>
          <w:szCs w:val="22"/>
          <w:lang w:eastAsia="zh-CN"/>
        </w:rPr>
      </w:pPr>
      <w:ins w:id="736"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ac"/>
        <w:numPr>
          <w:ilvl w:val="1"/>
          <w:numId w:val="71"/>
        </w:numPr>
        <w:spacing w:after="0"/>
        <w:rPr>
          <w:ins w:id="737" w:author="Lee, Daewon" w:date="2020-11-02T21:40:00Z"/>
          <w:rFonts w:ascii="Times New Roman" w:hAnsi="Times New Roman"/>
          <w:sz w:val="22"/>
          <w:szCs w:val="22"/>
          <w:lang w:eastAsia="zh-CN"/>
        </w:rPr>
      </w:pPr>
      <w:ins w:id="738"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739"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740"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ac"/>
        <w:numPr>
          <w:ilvl w:val="1"/>
          <w:numId w:val="71"/>
        </w:numPr>
        <w:spacing w:after="0"/>
        <w:rPr>
          <w:ins w:id="741" w:author="Lee, Daewon" w:date="2020-11-02T21:40:00Z"/>
          <w:rFonts w:ascii="Times New Roman" w:hAnsi="Times New Roman"/>
          <w:sz w:val="22"/>
          <w:szCs w:val="22"/>
          <w:lang w:eastAsia="zh-CN"/>
        </w:rPr>
      </w:pPr>
      <w:ins w:id="742"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ac"/>
        <w:numPr>
          <w:ilvl w:val="1"/>
          <w:numId w:val="71"/>
        </w:numPr>
        <w:spacing w:after="0"/>
        <w:rPr>
          <w:ins w:id="743" w:author="Lee, Daewon" w:date="2020-11-02T21:40:00Z"/>
          <w:rFonts w:ascii="Times New Roman" w:hAnsi="Times New Roman"/>
          <w:sz w:val="22"/>
          <w:szCs w:val="22"/>
          <w:lang w:eastAsia="zh-CN"/>
        </w:rPr>
      </w:pPr>
      <w:ins w:id="744"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ac"/>
        <w:numPr>
          <w:ilvl w:val="1"/>
          <w:numId w:val="71"/>
        </w:numPr>
        <w:spacing w:after="0"/>
        <w:rPr>
          <w:ins w:id="745" w:author="Lee, Daewon" w:date="2020-11-02T21:40:00Z"/>
          <w:rFonts w:ascii="Times New Roman" w:hAnsi="Times New Roman"/>
          <w:sz w:val="22"/>
          <w:szCs w:val="22"/>
          <w:lang w:eastAsia="zh-CN"/>
        </w:rPr>
      </w:pPr>
      <w:ins w:id="746"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ac"/>
        <w:numPr>
          <w:ilvl w:val="1"/>
          <w:numId w:val="71"/>
        </w:numPr>
        <w:spacing w:after="0"/>
        <w:rPr>
          <w:ins w:id="747" w:author="Lee, Daewon" w:date="2020-11-02T21:40:00Z"/>
          <w:rFonts w:ascii="Times New Roman" w:hAnsi="Times New Roman"/>
          <w:sz w:val="22"/>
          <w:szCs w:val="22"/>
          <w:lang w:eastAsia="zh-CN"/>
        </w:rPr>
      </w:pPr>
      <w:ins w:id="748"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ac"/>
        <w:numPr>
          <w:ilvl w:val="0"/>
          <w:numId w:val="71"/>
        </w:numPr>
        <w:spacing w:after="0"/>
        <w:rPr>
          <w:ins w:id="749" w:author="Lee, Daewon" w:date="2020-11-02T21:33:00Z"/>
          <w:rFonts w:ascii="Times New Roman" w:hAnsi="Times New Roman"/>
          <w:sz w:val="22"/>
          <w:szCs w:val="22"/>
          <w:lang w:eastAsia="zh-CN"/>
        </w:rPr>
      </w:pPr>
      <w:ins w:id="750" w:author="Lee, Daewon" w:date="2020-11-02T21:32:00Z">
        <w:r>
          <w:rPr>
            <w:rFonts w:ascii="Times New Roman" w:hAnsi="Times New Roman"/>
            <w:sz w:val="22"/>
            <w:szCs w:val="22"/>
            <w:lang w:eastAsia="zh-CN"/>
          </w:rPr>
          <w:t xml:space="preserve">It was identified that </w:t>
        </w:r>
        <w:del w:id="751"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752" w:author="Lee, Daewon" w:date="2020-11-02T21:33:00Z">
        <w:r>
          <w:rPr>
            <w:rFonts w:ascii="Times New Roman" w:hAnsi="Times New Roman"/>
            <w:sz w:val="22"/>
            <w:szCs w:val="22"/>
            <w:lang w:eastAsia="zh-CN"/>
          </w:rPr>
          <w:t xml:space="preserve">tigation </w:t>
        </w:r>
        <w:del w:id="753"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754" w:author="Intel2" w:date="2020-11-05T12:10:00Z">
        <w:r>
          <w:rPr>
            <w:rFonts w:ascii="Times New Roman" w:hAnsi="Times New Roman"/>
            <w:sz w:val="22"/>
            <w:szCs w:val="22"/>
            <w:lang w:eastAsia="zh-CN"/>
          </w:rPr>
          <w:t xml:space="preserve"> and standardization, if needed</w:t>
        </w:r>
      </w:ins>
      <w:ins w:id="755" w:author="Lee, Daewon" w:date="2020-11-02T21:33:00Z">
        <w:r>
          <w:rPr>
            <w:rFonts w:ascii="Times New Roman" w:hAnsi="Times New Roman"/>
            <w:sz w:val="22"/>
            <w:szCs w:val="22"/>
            <w:lang w:eastAsia="zh-CN"/>
          </w:rPr>
          <w:t xml:space="preserve">. The following </w:t>
        </w:r>
      </w:ins>
      <w:ins w:id="756" w:author="Lee, Daewon" w:date="2020-11-02T21:34:00Z">
        <w:r>
          <w:rPr>
            <w:rFonts w:ascii="Times New Roman" w:hAnsi="Times New Roman"/>
            <w:sz w:val="22"/>
            <w:szCs w:val="22"/>
            <w:lang w:eastAsia="zh-CN"/>
          </w:rPr>
          <w:t>aspects</w:t>
        </w:r>
      </w:ins>
      <w:ins w:id="757" w:author="Lee, Daewon" w:date="2020-11-02T21:33:00Z">
        <w:r>
          <w:rPr>
            <w:rFonts w:ascii="Times New Roman" w:hAnsi="Times New Roman"/>
            <w:sz w:val="22"/>
            <w:szCs w:val="22"/>
            <w:lang w:eastAsia="zh-CN"/>
          </w:rPr>
          <w:t xml:space="preserve"> should be </w:t>
        </w:r>
      </w:ins>
      <w:ins w:id="758" w:author="Lee, Daewon" w:date="2020-11-02T21:34:00Z">
        <w:r>
          <w:rPr>
            <w:rFonts w:ascii="Times New Roman" w:hAnsi="Times New Roman"/>
            <w:sz w:val="22"/>
            <w:szCs w:val="22"/>
            <w:lang w:eastAsia="zh-CN"/>
          </w:rPr>
          <w:t xml:space="preserve">at least </w:t>
        </w:r>
      </w:ins>
      <w:ins w:id="759" w:author="Lee, Daewon" w:date="2020-11-02T21:33:00Z">
        <w:del w:id="760" w:author="Intel2" w:date="2020-11-05T12:11:00Z">
          <w:r>
            <w:rPr>
              <w:rFonts w:ascii="Times New Roman" w:hAnsi="Times New Roman"/>
              <w:sz w:val="22"/>
              <w:szCs w:val="22"/>
              <w:lang w:eastAsia="zh-CN"/>
            </w:rPr>
            <w:delText>consider</w:delText>
          </w:r>
        </w:del>
      </w:ins>
      <w:ins w:id="761" w:author="Lee, Daewon" w:date="2020-11-02T21:34:00Z">
        <w:del w:id="762" w:author="Intel2" w:date="2020-11-05T12:11:00Z">
          <w:r>
            <w:rPr>
              <w:rFonts w:ascii="Times New Roman" w:hAnsi="Times New Roman"/>
              <w:sz w:val="22"/>
              <w:szCs w:val="22"/>
              <w:lang w:eastAsia="zh-CN"/>
            </w:rPr>
            <w:delText>ed</w:delText>
          </w:r>
        </w:del>
      </w:ins>
      <w:ins w:id="763" w:author="Intel2" w:date="2020-11-05T12:11:00Z">
        <w:r>
          <w:rPr>
            <w:rFonts w:ascii="Times New Roman" w:hAnsi="Times New Roman"/>
            <w:sz w:val="22"/>
            <w:szCs w:val="22"/>
            <w:lang w:eastAsia="zh-CN"/>
          </w:rPr>
          <w:t>investigated</w:t>
        </w:r>
      </w:ins>
      <w:ins w:id="764" w:author="Lee, Daewon" w:date="2020-11-02T21:33:00Z">
        <w:r>
          <w:rPr>
            <w:rFonts w:ascii="Times New Roman" w:hAnsi="Times New Roman"/>
            <w:sz w:val="22"/>
            <w:szCs w:val="22"/>
            <w:lang w:eastAsia="zh-CN"/>
          </w:rPr>
          <w:t xml:space="preserve"> for multi-PDSCH/PUSCH scheduling</w:t>
        </w:r>
      </w:ins>
      <w:ins w:id="765" w:author="Lee, Daewon" w:date="2020-11-03T11:17:00Z">
        <w:del w:id="766" w:author="Intel2" w:date="2020-11-05T12:10:00Z">
          <w:r>
            <w:rPr>
              <w:rFonts w:ascii="Times New Roman" w:hAnsi="Times New Roman"/>
              <w:sz w:val="22"/>
              <w:szCs w:val="22"/>
              <w:lang w:eastAsia="zh-CN"/>
            </w:rPr>
            <w:delText>, if nee</w:delText>
          </w:r>
        </w:del>
      </w:ins>
      <w:ins w:id="767" w:author="Lee, Daewon" w:date="2020-11-03T11:18:00Z">
        <w:del w:id="768" w:author="Intel2" w:date="2020-11-05T12:10:00Z">
          <w:r>
            <w:rPr>
              <w:rFonts w:ascii="Times New Roman" w:hAnsi="Times New Roman"/>
              <w:sz w:val="22"/>
              <w:szCs w:val="22"/>
              <w:lang w:eastAsia="zh-CN"/>
            </w:rPr>
            <w:delText>ded</w:delText>
          </w:r>
        </w:del>
      </w:ins>
      <w:ins w:id="769" w:author="Lee, Daewon" w:date="2020-11-02T21:33:00Z">
        <w:r>
          <w:rPr>
            <w:rFonts w:ascii="Times New Roman" w:hAnsi="Times New Roman"/>
            <w:sz w:val="22"/>
            <w:szCs w:val="22"/>
            <w:lang w:eastAsia="zh-CN"/>
          </w:rPr>
          <w:t>:</w:t>
        </w:r>
      </w:ins>
    </w:p>
    <w:p w14:paraId="38716769" w14:textId="77777777" w:rsidR="00B47B3D" w:rsidRDefault="00AD3679">
      <w:pPr>
        <w:pStyle w:val="ac"/>
        <w:numPr>
          <w:ilvl w:val="1"/>
          <w:numId w:val="71"/>
        </w:numPr>
        <w:spacing w:after="0"/>
        <w:rPr>
          <w:ins w:id="770" w:author="Lee, Daewon" w:date="2020-11-02T21:34:00Z"/>
          <w:rFonts w:ascii="Times New Roman" w:hAnsi="Times New Roman"/>
          <w:sz w:val="22"/>
          <w:szCs w:val="22"/>
          <w:lang w:eastAsia="zh-CN"/>
        </w:rPr>
      </w:pPr>
      <w:ins w:id="771" w:author="Lee, Daewon" w:date="2020-11-03T11:17:00Z">
        <w:r>
          <w:rPr>
            <w:rFonts w:ascii="Times New Roman" w:hAnsi="Times New Roman"/>
            <w:sz w:val="22"/>
            <w:szCs w:val="22"/>
            <w:lang w:eastAsia="zh-CN"/>
          </w:rPr>
          <w:t>w</w:t>
        </w:r>
      </w:ins>
      <w:ins w:id="772" w:author="Lee, Daewon" w:date="2020-11-03T11:15:00Z">
        <w:r>
          <w:rPr>
            <w:rFonts w:ascii="Times New Roman" w:hAnsi="Times New Roman"/>
            <w:sz w:val="22"/>
            <w:szCs w:val="22"/>
            <w:lang w:eastAsia="zh-CN"/>
          </w:rPr>
          <w:t xml:space="preserve">hether to </w:t>
        </w:r>
      </w:ins>
      <w:ins w:id="773" w:author="Lee, Daewon" w:date="2020-11-03T11:16:00Z">
        <w:r>
          <w:rPr>
            <w:rFonts w:ascii="Times New Roman" w:hAnsi="Times New Roman"/>
            <w:sz w:val="22"/>
            <w:szCs w:val="22"/>
            <w:lang w:eastAsia="zh-CN"/>
          </w:rPr>
          <w:t>support a s</w:t>
        </w:r>
      </w:ins>
      <w:ins w:id="774" w:author="Lee, Daewon" w:date="2020-11-02T21:34:00Z">
        <w:r>
          <w:rPr>
            <w:rFonts w:ascii="Times New Roman" w:hAnsi="Times New Roman"/>
            <w:sz w:val="22"/>
            <w:szCs w:val="22"/>
            <w:lang w:eastAsia="zh-CN"/>
          </w:rPr>
          <w:t>ingle TB and</w:t>
        </w:r>
      </w:ins>
      <w:ins w:id="775" w:author="Lee, Daewon" w:date="2020-11-03T11:16:00Z">
        <w:r>
          <w:rPr>
            <w:rFonts w:ascii="Times New Roman" w:hAnsi="Times New Roman"/>
            <w:sz w:val="22"/>
            <w:szCs w:val="22"/>
            <w:lang w:eastAsia="zh-CN"/>
          </w:rPr>
          <w:t>/or</w:t>
        </w:r>
      </w:ins>
      <w:ins w:id="776"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ac"/>
        <w:numPr>
          <w:ilvl w:val="1"/>
          <w:numId w:val="71"/>
        </w:numPr>
        <w:spacing w:after="0"/>
        <w:rPr>
          <w:ins w:id="777" w:author="Lee, Daewon" w:date="2020-11-02T21:35:00Z"/>
          <w:rFonts w:ascii="Times New Roman" w:hAnsi="Times New Roman"/>
          <w:sz w:val="22"/>
          <w:szCs w:val="22"/>
          <w:lang w:eastAsia="zh-CN"/>
        </w:rPr>
      </w:pPr>
      <w:del w:id="778" w:author="Lee, Daewon" w:date="2020-11-02T21:32:00Z">
        <w:r>
          <w:rPr>
            <w:rFonts w:ascii="Times New Roman" w:hAnsi="Times New Roman"/>
            <w:sz w:val="22"/>
            <w:szCs w:val="22"/>
            <w:lang w:eastAsia="zh-CN"/>
          </w:rPr>
          <w:delText xml:space="preserve"> </w:delText>
        </w:r>
      </w:del>
      <w:ins w:id="779" w:author="Lee, Daewon" w:date="2020-11-03T11:17:00Z">
        <w:r>
          <w:rPr>
            <w:rFonts w:ascii="Times New Roman" w:hAnsi="Times New Roman"/>
            <w:sz w:val="22"/>
            <w:szCs w:val="22"/>
            <w:lang w:eastAsia="zh-CN"/>
          </w:rPr>
          <w:t>a</w:t>
        </w:r>
      </w:ins>
      <w:ins w:id="780" w:author="Lee, Daewon" w:date="2020-11-03T11:16:00Z">
        <w:r>
          <w:rPr>
            <w:rFonts w:ascii="Times New Roman" w:hAnsi="Times New Roman"/>
            <w:sz w:val="22"/>
            <w:szCs w:val="22"/>
            <w:lang w:eastAsia="zh-CN"/>
          </w:rPr>
          <w:t xml:space="preserve">pplicable </w:t>
        </w:r>
      </w:ins>
      <w:ins w:id="781" w:author="Lee, Daewon" w:date="2020-11-02T21:35:00Z">
        <w:r>
          <w:rPr>
            <w:rFonts w:ascii="Times New Roman" w:hAnsi="Times New Roman"/>
            <w:sz w:val="22"/>
            <w:szCs w:val="22"/>
            <w:lang w:eastAsia="zh-CN"/>
          </w:rPr>
          <w:t>DCI format</w:t>
        </w:r>
      </w:ins>
      <w:ins w:id="782" w:author="Lee, Daewon" w:date="2020-11-03T11:16:00Z">
        <w:r>
          <w:rPr>
            <w:rFonts w:ascii="Times New Roman" w:hAnsi="Times New Roman"/>
            <w:sz w:val="22"/>
            <w:szCs w:val="22"/>
            <w:lang w:eastAsia="zh-CN"/>
          </w:rPr>
          <w:t>(s) (including potential new formats)</w:t>
        </w:r>
      </w:ins>
      <w:ins w:id="783"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ac"/>
        <w:numPr>
          <w:ilvl w:val="1"/>
          <w:numId w:val="71"/>
        </w:numPr>
        <w:spacing w:after="0"/>
        <w:rPr>
          <w:ins w:id="784" w:author="Lee, Daewon" w:date="2020-11-02T21:36:00Z"/>
          <w:rFonts w:ascii="Times New Roman" w:hAnsi="Times New Roman"/>
          <w:sz w:val="22"/>
          <w:szCs w:val="22"/>
          <w:lang w:eastAsia="zh-CN"/>
        </w:rPr>
      </w:pPr>
      <w:ins w:id="785" w:author="Intel2" w:date="2020-11-05T12:12:00Z">
        <w:r>
          <w:rPr>
            <w:rFonts w:ascii="Times New Roman" w:hAnsi="Times New Roman"/>
            <w:sz w:val="22"/>
            <w:szCs w:val="22"/>
            <w:lang w:eastAsia="zh-CN"/>
          </w:rPr>
          <w:t>[</w:t>
        </w:r>
      </w:ins>
      <w:ins w:id="786" w:author="Intel2" w:date="2020-11-05T12:06:00Z">
        <w:r>
          <w:rPr>
            <w:rFonts w:ascii="Times New Roman" w:hAnsi="Times New Roman"/>
            <w:sz w:val="22"/>
            <w:szCs w:val="22"/>
            <w:lang w:eastAsia="zh-CN"/>
          </w:rPr>
          <w:t xml:space="preserve">Enhancement on </w:t>
        </w:r>
      </w:ins>
      <w:ins w:id="787" w:author="Lee, Daewon" w:date="2020-11-02T21:35:00Z">
        <w:r>
          <w:rPr>
            <w:rFonts w:ascii="Times New Roman" w:hAnsi="Times New Roman"/>
            <w:sz w:val="22"/>
            <w:szCs w:val="22"/>
            <w:lang w:eastAsia="zh-CN"/>
          </w:rPr>
          <w:t xml:space="preserve">multiple beam indication (multiple TCI states) </w:t>
        </w:r>
        <w:del w:id="788" w:author="Intel2" w:date="2020-11-05T12:06:00Z">
          <w:r>
            <w:rPr>
              <w:rFonts w:ascii="Times New Roman" w:hAnsi="Times New Roman"/>
              <w:sz w:val="22"/>
              <w:szCs w:val="22"/>
              <w:lang w:eastAsia="zh-CN"/>
            </w:rPr>
            <w:delText>and corresponding valid time duration of the indicate</w:delText>
          </w:r>
        </w:del>
      </w:ins>
      <w:ins w:id="789" w:author="Lee, Daewon" w:date="2020-11-02T21:36:00Z">
        <w:del w:id="790" w:author="Intel2" w:date="2020-11-05T12:06:00Z">
          <w:r>
            <w:rPr>
              <w:rFonts w:ascii="Times New Roman" w:hAnsi="Times New Roman"/>
              <w:sz w:val="22"/>
              <w:szCs w:val="22"/>
              <w:lang w:eastAsia="zh-CN"/>
            </w:rPr>
            <w:delText>d beams</w:delText>
          </w:r>
        </w:del>
      </w:ins>
      <w:ins w:id="791" w:author="Intel2" w:date="2020-11-05T12:12:00Z">
        <w:r>
          <w:rPr>
            <w:rFonts w:ascii="Times New Roman" w:hAnsi="Times New Roman"/>
            <w:sz w:val="22"/>
            <w:szCs w:val="22"/>
            <w:lang w:eastAsia="zh-CN"/>
          </w:rPr>
          <w:t>]</w:t>
        </w:r>
      </w:ins>
    </w:p>
    <w:p w14:paraId="77E0AB10" w14:textId="77777777" w:rsidR="00B47B3D" w:rsidRDefault="00AD3679">
      <w:pPr>
        <w:pStyle w:val="ac"/>
        <w:numPr>
          <w:ilvl w:val="1"/>
          <w:numId w:val="71"/>
        </w:numPr>
        <w:spacing w:after="0"/>
        <w:rPr>
          <w:ins w:id="792" w:author="Lee, Daewon" w:date="2020-11-02T21:36:00Z"/>
          <w:rFonts w:ascii="Times New Roman" w:hAnsi="Times New Roman"/>
          <w:sz w:val="22"/>
          <w:szCs w:val="22"/>
          <w:lang w:eastAsia="zh-CN"/>
        </w:rPr>
      </w:pPr>
      <w:ins w:id="793"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ac"/>
        <w:numPr>
          <w:ilvl w:val="1"/>
          <w:numId w:val="71"/>
        </w:numPr>
        <w:spacing w:after="0"/>
        <w:rPr>
          <w:rFonts w:ascii="Times New Roman" w:hAnsi="Times New Roman"/>
          <w:sz w:val="22"/>
          <w:szCs w:val="22"/>
          <w:lang w:eastAsia="zh-CN"/>
        </w:rPr>
      </w:pPr>
      <w:ins w:id="794" w:author="Lee, Daewon" w:date="2020-11-02T21:36:00Z">
        <w:r>
          <w:rPr>
            <w:rFonts w:ascii="Times New Roman" w:hAnsi="Times New Roman"/>
            <w:sz w:val="22"/>
            <w:szCs w:val="22"/>
            <w:lang w:eastAsia="zh-CN"/>
          </w:rPr>
          <w:t>HARQ enhancements for multi</w:t>
        </w:r>
      </w:ins>
      <w:ins w:id="795" w:author="Lee, Daewon" w:date="2020-11-02T21:37:00Z">
        <w:r>
          <w:rPr>
            <w:rFonts w:ascii="Times New Roman" w:hAnsi="Times New Roman"/>
            <w:sz w:val="22"/>
            <w:szCs w:val="22"/>
            <w:lang w:eastAsia="zh-CN"/>
          </w:rPr>
          <w:t>-PDSCH</w:t>
        </w:r>
        <w:del w:id="796" w:author="Intel2" w:date="2020-11-05T12:11:00Z">
          <w:r>
            <w:rPr>
              <w:rFonts w:ascii="Times New Roman" w:hAnsi="Times New Roman"/>
              <w:sz w:val="22"/>
              <w:szCs w:val="22"/>
              <w:lang w:eastAsia="zh-CN"/>
            </w:rPr>
            <w:delText>/PUSCH</w:delText>
          </w:r>
        </w:del>
      </w:ins>
    </w:p>
    <w:p w14:paraId="47A607DC" w14:textId="77777777" w:rsidR="00B47B3D" w:rsidRDefault="00B47B3D">
      <w:pPr>
        <w:pStyle w:val="ac"/>
        <w:spacing w:after="0"/>
        <w:rPr>
          <w:rFonts w:ascii="Times New Roman" w:hAnsi="Times New Roman"/>
          <w:sz w:val="22"/>
          <w:szCs w:val="22"/>
          <w:lang w:eastAsia="zh-CN"/>
        </w:rPr>
      </w:pPr>
    </w:p>
    <w:p w14:paraId="47884B9A"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afa"/>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aff2"/>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aff2"/>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aff2"/>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aff2"/>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aff2"/>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 xml:space="preserve">’s proposal. For Proposal 2), we are not convinced that the above list is the full set of processing timelines that will nessesitate specification work. We suggest to add ”at least” in Proposal 2) and include timeline for PUSCH in response of UL grant, timeline for HARQ-ACK </w:t>
            </w:r>
            <w:r>
              <w:rPr>
                <w:rFonts w:eastAsiaTheme="minorEastAsia"/>
                <w:lang w:val="sv-SE" w:eastAsia="ko-KR"/>
              </w:rPr>
              <w:lastRenderedPageBreak/>
              <w:t>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ac"/>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97"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ac"/>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ac"/>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ac"/>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98"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ac"/>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ac"/>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ac"/>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ac"/>
              <w:numPr>
                <w:ilvl w:val="1"/>
                <w:numId w:val="72"/>
              </w:numPr>
              <w:spacing w:after="0"/>
              <w:rPr>
                <w:ins w:id="799"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ac"/>
              <w:numPr>
                <w:ilvl w:val="1"/>
                <w:numId w:val="72"/>
              </w:numPr>
              <w:spacing w:after="0"/>
              <w:rPr>
                <w:ins w:id="800" w:author="김선욱/책임연구원/미래기술센터 C&amp;M표준(연)5G무선통신표준Task(seonwook.kim@lge.com)" w:date="2020-11-02T11:59:00Z"/>
                <w:rFonts w:ascii="Times New Roman" w:hAnsi="Times New Roman"/>
                <w:sz w:val="22"/>
                <w:szCs w:val="22"/>
                <w:lang w:eastAsia="zh-CN"/>
              </w:rPr>
            </w:pPr>
            <w:ins w:id="801"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ac"/>
              <w:numPr>
                <w:ilvl w:val="1"/>
                <w:numId w:val="72"/>
              </w:numPr>
              <w:spacing w:after="0"/>
              <w:rPr>
                <w:rFonts w:ascii="Times New Roman" w:hAnsi="Times New Roman"/>
                <w:sz w:val="22"/>
                <w:szCs w:val="22"/>
                <w:lang w:eastAsia="zh-CN"/>
              </w:rPr>
            </w:pPr>
            <w:ins w:id="802"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ＭＳ 明朝"/>
                <w:lang w:val="sv-SE" w:eastAsia="ja-JP"/>
              </w:rPr>
            </w:pPr>
            <w:r>
              <w:rPr>
                <w:rFonts w:eastAsia="ＭＳ 明朝"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ＭＳ 明朝"/>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aff2"/>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aff2"/>
              <w:numPr>
                <w:ilvl w:val="0"/>
                <w:numId w:val="73"/>
              </w:numPr>
              <w:rPr>
                <w:lang w:val="sv-SE" w:eastAsia="zh-CN"/>
              </w:rPr>
            </w:pPr>
            <w:r>
              <w:rPr>
                <w:lang w:val="sv-SE" w:eastAsia="zh-CN"/>
              </w:rPr>
              <w:t>PDSCH processing time (N1),</w:t>
            </w:r>
          </w:p>
          <w:p w14:paraId="553F4891" w14:textId="77777777" w:rsidR="00B47B3D" w:rsidRDefault="00AD3679">
            <w:pPr>
              <w:pStyle w:val="aff2"/>
              <w:numPr>
                <w:ilvl w:val="0"/>
                <w:numId w:val="73"/>
              </w:numPr>
              <w:rPr>
                <w:lang w:val="sv-SE" w:eastAsia="zh-CN"/>
              </w:rPr>
            </w:pPr>
            <w:r>
              <w:rPr>
                <w:lang w:val="sv-SE" w:eastAsia="zh-CN"/>
              </w:rPr>
              <w:t>PUSCH preparation time (N2),</w:t>
            </w:r>
          </w:p>
          <w:p w14:paraId="77CFB6AB" w14:textId="77777777" w:rsidR="00B47B3D" w:rsidRDefault="00AD3679">
            <w:pPr>
              <w:pStyle w:val="aff2"/>
              <w:numPr>
                <w:ilvl w:val="0"/>
                <w:numId w:val="73"/>
              </w:numPr>
              <w:rPr>
                <w:lang w:val="sv-SE" w:eastAsia="zh-CN"/>
              </w:rPr>
            </w:pPr>
            <w:r>
              <w:rPr>
                <w:lang w:val="sv-SE" w:eastAsia="zh-CN"/>
              </w:rPr>
              <w:t>HARQ-ACK multiplexing timeline (N3)</w:t>
            </w:r>
          </w:p>
          <w:p w14:paraId="769FAFB6" w14:textId="77777777" w:rsidR="00B47B3D" w:rsidRDefault="00AD3679">
            <w:pPr>
              <w:pStyle w:val="aff2"/>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aff2"/>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aff2"/>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aff2"/>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ac"/>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aff2"/>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aff2"/>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aff2"/>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aff2"/>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aff2"/>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aff2"/>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ac"/>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ac"/>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ac"/>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0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04" w:author="ANKIT BHAMRI" w:date="2020-11-03T22:19:00Z">
              <w:r>
                <w:rPr>
                  <w:rFonts w:ascii="Times New Roman" w:hAnsi="Times New Roman"/>
                  <w:b/>
                  <w:bCs/>
                  <w:sz w:val="22"/>
                  <w:szCs w:val="22"/>
                  <w:lang w:eastAsia="zh-CN"/>
                </w:rPr>
                <w:delText xml:space="preserve">considered </w:delText>
              </w:r>
            </w:del>
            <w:ins w:id="80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0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ac"/>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ac"/>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New single DCI format for multi-PDSCH and multi-PUSCH scheduling</w:t>
            </w:r>
          </w:p>
          <w:p w14:paraId="79CBDCC0" w14:textId="77777777" w:rsidR="00B47B3D" w:rsidRDefault="00AD3679">
            <w:pPr>
              <w:pStyle w:val="ac"/>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ac"/>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ac"/>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ac"/>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807" w:author="ANKIT BHAMRI" w:date="2020-11-03T22:22:00Z">
              <w:r>
                <w:rPr>
                  <w:rFonts w:ascii="Times New Roman" w:hAnsi="Times New Roman"/>
                  <w:b/>
                  <w:bCs/>
                  <w:sz w:val="22"/>
                  <w:szCs w:val="22"/>
                  <w:lang w:eastAsia="zh-CN"/>
                </w:rPr>
                <w:t>the investigation on the need for enhancem</w:t>
              </w:r>
            </w:ins>
            <w:ins w:id="808" w:author="ANKIT BHAMRI" w:date="2020-11-03T22:23:00Z">
              <w:r>
                <w:rPr>
                  <w:rFonts w:ascii="Times New Roman" w:hAnsi="Times New Roman"/>
                  <w:b/>
                  <w:bCs/>
                  <w:sz w:val="22"/>
                  <w:szCs w:val="22"/>
                  <w:lang w:eastAsia="zh-CN"/>
                </w:rPr>
                <w:t xml:space="preserve">ents </w:t>
              </w:r>
            </w:ins>
            <w:del w:id="809"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10"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ac"/>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1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12" w:author="ANKIT BHAMRI" w:date="2020-11-03T22:19:00Z">
              <w:r>
                <w:rPr>
                  <w:rFonts w:ascii="Times New Roman" w:hAnsi="Times New Roman"/>
                  <w:b/>
                  <w:bCs/>
                  <w:sz w:val="22"/>
                  <w:szCs w:val="22"/>
                  <w:lang w:eastAsia="zh-CN"/>
                </w:rPr>
                <w:delText xml:space="preserve">considered </w:delText>
              </w:r>
            </w:del>
            <w:ins w:id="81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1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ac"/>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ac"/>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ac"/>
              <w:numPr>
                <w:ilvl w:val="1"/>
                <w:numId w:val="77"/>
              </w:numPr>
              <w:spacing w:after="0"/>
              <w:rPr>
                <w:rFonts w:ascii="Times New Roman" w:hAnsi="Times New Roman"/>
                <w:b/>
                <w:bCs/>
                <w:sz w:val="22"/>
                <w:szCs w:val="22"/>
                <w:lang w:eastAsia="zh-CN"/>
              </w:rPr>
            </w:pPr>
            <w:ins w:id="815"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1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ac"/>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ac"/>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ac"/>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ac"/>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ac"/>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ac"/>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ac"/>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ac"/>
              <w:numPr>
                <w:ilvl w:val="1"/>
                <w:numId w:val="79"/>
              </w:numPr>
              <w:spacing w:after="0"/>
              <w:rPr>
                <w:rFonts w:ascii="Times New Roman" w:hAnsi="Times New Roman"/>
                <w:sz w:val="22"/>
                <w:szCs w:val="22"/>
                <w:lang w:eastAsia="zh-CN"/>
              </w:rPr>
            </w:pPr>
            <w:r>
              <w:rPr>
                <w:rFonts w:ascii="Times New Roman" w:hAnsi="Times New Roman"/>
                <w:sz w:val="22"/>
                <w:szCs w:val="22"/>
                <w:lang w:eastAsia="zh-CN"/>
              </w:rPr>
              <w:lastRenderedPageBreak/>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ＭＳ 明朝"/>
                <w:lang w:eastAsia="ja-JP"/>
              </w:rPr>
            </w:pPr>
            <w:r>
              <w:rPr>
                <w:rFonts w:eastAsia="ＭＳ 明朝"/>
                <w:lang w:eastAsia="ja-JP"/>
              </w:rPr>
              <w:t>O</w:t>
            </w:r>
            <w:r>
              <w:rPr>
                <w:rFonts w:eastAsia="ＭＳ 明朝" w:hint="eastAsia"/>
                <w:lang w:eastAsia="ja-JP"/>
              </w:rPr>
              <w:t xml:space="preserve">n </w:t>
            </w:r>
            <w:r>
              <w:rPr>
                <w:rFonts w:eastAsia="ＭＳ 明朝"/>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ＭＳ 明朝"/>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ac"/>
              <w:spacing w:after="0"/>
              <w:rPr>
                <w:ins w:id="817" w:author="Lee, Daewon" w:date="2020-11-02T21:33:00Z"/>
                <w:rFonts w:ascii="Times New Roman" w:hAnsi="Times New Roman"/>
                <w:sz w:val="22"/>
                <w:szCs w:val="22"/>
                <w:lang w:eastAsia="zh-CN"/>
              </w:rPr>
            </w:pPr>
            <w:ins w:id="818"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19"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20" w:author="Lee, Daewon" w:date="2020-11-02T21:33:00Z">
              <w:r>
                <w:rPr>
                  <w:rFonts w:ascii="Times New Roman" w:hAnsi="Times New Roman"/>
                  <w:sz w:val="22"/>
                  <w:szCs w:val="22"/>
                  <w:lang w:eastAsia="zh-CN"/>
                </w:rPr>
                <w:t xml:space="preserve">. The following </w:t>
              </w:r>
            </w:ins>
            <w:ins w:id="821" w:author="Lee, Daewon" w:date="2020-11-02T21:34:00Z">
              <w:r>
                <w:rPr>
                  <w:rFonts w:ascii="Times New Roman" w:hAnsi="Times New Roman"/>
                  <w:sz w:val="22"/>
                  <w:szCs w:val="22"/>
                  <w:lang w:eastAsia="zh-CN"/>
                </w:rPr>
                <w:t>aspects</w:t>
              </w:r>
            </w:ins>
            <w:ins w:id="822" w:author="Lee, Daewon" w:date="2020-11-02T21:33:00Z">
              <w:r>
                <w:rPr>
                  <w:rFonts w:ascii="Times New Roman" w:hAnsi="Times New Roman"/>
                  <w:sz w:val="22"/>
                  <w:szCs w:val="22"/>
                  <w:lang w:eastAsia="zh-CN"/>
                </w:rPr>
                <w:t xml:space="preserve"> should be </w:t>
              </w:r>
            </w:ins>
            <w:ins w:id="823" w:author="Lee, Daewon" w:date="2020-11-02T21:34:00Z">
              <w:r>
                <w:rPr>
                  <w:rFonts w:ascii="Times New Roman" w:hAnsi="Times New Roman"/>
                  <w:sz w:val="22"/>
                  <w:szCs w:val="22"/>
                  <w:lang w:eastAsia="zh-CN"/>
                </w:rPr>
                <w:t xml:space="preserve">at least </w:t>
              </w:r>
            </w:ins>
            <w:ins w:id="824" w:author="Lee, Daewon" w:date="2020-11-02T21:33:00Z">
              <w:r>
                <w:rPr>
                  <w:rFonts w:ascii="Times New Roman" w:hAnsi="Times New Roman"/>
                  <w:sz w:val="22"/>
                  <w:szCs w:val="22"/>
                  <w:lang w:eastAsia="zh-CN"/>
                </w:rPr>
                <w:t>consider</w:t>
              </w:r>
            </w:ins>
            <w:ins w:id="825" w:author="Lee, Daewon" w:date="2020-11-02T21:34:00Z">
              <w:r>
                <w:rPr>
                  <w:rFonts w:ascii="Times New Roman" w:hAnsi="Times New Roman"/>
                  <w:sz w:val="22"/>
                  <w:szCs w:val="22"/>
                  <w:lang w:eastAsia="zh-CN"/>
                </w:rPr>
                <w:t>ed</w:t>
              </w:r>
            </w:ins>
            <w:ins w:id="826" w:author="Lee, Daewon" w:date="2020-11-02T21:33:00Z">
              <w:r>
                <w:rPr>
                  <w:rFonts w:ascii="Times New Roman" w:hAnsi="Times New Roman"/>
                  <w:sz w:val="22"/>
                  <w:szCs w:val="22"/>
                  <w:lang w:eastAsia="zh-CN"/>
                </w:rPr>
                <w:t xml:space="preserve"> for multi-PDSCH/PUSCH scheduling</w:t>
              </w:r>
            </w:ins>
            <w:ins w:id="827" w:author="Lee, Daewon" w:date="2020-11-03T11:17:00Z">
              <w:r>
                <w:rPr>
                  <w:rFonts w:ascii="Times New Roman" w:hAnsi="Times New Roman"/>
                  <w:strike/>
                  <w:sz w:val="22"/>
                  <w:szCs w:val="22"/>
                  <w:lang w:eastAsia="zh-CN"/>
                </w:rPr>
                <w:t>, if nee</w:t>
              </w:r>
            </w:ins>
            <w:ins w:id="828" w:author="Lee, Daewon" w:date="2020-11-03T11:18:00Z">
              <w:r>
                <w:rPr>
                  <w:rFonts w:ascii="Times New Roman" w:hAnsi="Times New Roman"/>
                  <w:strike/>
                  <w:sz w:val="22"/>
                  <w:szCs w:val="22"/>
                  <w:lang w:eastAsia="zh-CN"/>
                </w:rPr>
                <w:t>ded</w:t>
              </w:r>
            </w:ins>
            <w:ins w:id="829"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ＭＳ 明朝"/>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ac"/>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830"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831"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83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33" w:author="ANKIT BHAMRI" w:date="2020-11-03T22:19:00Z">
              <w:r>
                <w:rPr>
                  <w:rFonts w:ascii="Times New Roman" w:hAnsi="Times New Roman"/>
                  <w:b/>
                  <w:bCs/>
                  <w:sz w:val="22"/>
                  <w:szCs w:val="22"/>
                  <w:lang w:eastAsia="zh-CN"/>
                </w:rPr>
                <w:delText xml:space="preserve">considered </w:delText>
              </w:r>
            </w:del>
            <w:ins w:id="83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3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ac"/>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ac"/>
              <w:numPr>
                <w:ilvl w:val="1"/>
                <w:numId w:val="80"/>
              </w:numPr>
              <w:spacing w:after="0"/>
              <w:rPr>
                <w:rFonts w:ascii="Times New Roman" w:hAnsi="Times New Roman"/>
                <w:b/>
                <w:bCs/>
                <w:sz w:val="22"/>
                <w:szCs w:val="22"/>
                <w:lang w:eastAsia="zh-CN"/>
              </w:rPr>
            </w:pPr>
            <w:del w:id="836" w:author="ANKIT BHAMRI" w:date="2020-11-05T10:04:00Z">
              <w:r>
                <w:rPr>
                  <w:rFonts w:ascii="Times New Roman" w:hAnsi="Times New Roman"/>
                  <w:b/>
                  <w:bCs/>
                  <w:sz w:val="22"/>
                  <w:szCs w:val="22"/>
                  <w:lang w:eastAsia="zh-CN"/>
                </w:rPr>
                <w:delText xml:space="preserve">New </w:delText>
              </w:r>
            </w:del>
            <w:ins w:id="837" w:author="ANKIT BHAMRI" w:date="2020-11-05T10:04:00Z">
              <w:r>
                <w:rPr>
                  <w:rFonts w:ascii="Times New Roman" w:hAnsi="Times New Roman"/>
                  <w:b/>
                  <w:bCs/>
                  <w:sz w:val="22"/>
                  <w:szCs w:val="22"/>
                  <w:lang w:eastAsia="zh-CN"/>
                </w:rPr>
                <w:t>S</w:t>
              </w:r>
            </w:ins>
            <w:del w:id="838"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839"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ac"/>
              <w:numPr>
                <w:ilvl w:val="1"/>
                <w:numId w:val="80"/>
              </w:numPr>
              <w:spacing w:after="0"/>
              <w:rPr>
                <w:rFonts w:ascii="Times New Roman" w:hAnsi="Times New Roman"/>
                <w:b/>
                <w:bCs/>
                <w:sz w:val="22"/>
                <w:szCs w:val="22"/>
                <w:lang w:eastAsia="zh-CN"/>
              </w:rPr>
            </w:pPr>
            <w:ins w:id="840"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41"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842" w:author="ANKIT BHAMRI" w:date="2020-11-05T10:05:00Z">
              <w:r>
                <w:rPr>
                  <w:rFonts w:ascii="Times New Roman" w:hAnsi="Times New Roman"/>
                  <w:b/>
                  <w:bCs/>
                  <w:sz w:val="22"/>
                  <w:szCs w:val="22"/>
                  <w:lang w:eastAsia="zh-CN"/>
                </w:rPr>
                <w:t xml:space="preserve"> for </w:t>
              </w:r>
            </w:ins>
            <w:ins w:id="843" w:author="ANKIT BHAMRI" w:date="2020-11-05T10:06:00Z">
              <w:r>
                <w:rPr>
                  <w:rFonts w:ascii="Times New Roman" w:hAnsi="Times New Roman"/>
                  <w:b/>
                  <w:bCs/>
                  <w:sz w:val="22"/>
                  <w:szCs w:val="22"/>
                  <w:lang w:eastAsia="zh-CN"/>
                </w:rPr>
                <w:t>multi</w:t>
              </w:r>
            </w:ins>
            <w:ins w:id="844"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ac"/>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ac"/>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lastRenderedPageBreak/>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ac"/>
        <w:spacing w:after="0"/>
        <w:rPr>
          <w:rFonts w:ascii="Times New Roman" w:hAnsi="Times New Roman"/>
          <w:sz w:val="22"/>
          <w:szCs w:val="22"/>
          <w:lang w:val="sv-SE" w:eastAsia="zh-CN"/>
        </w:rPr>
      </w:pPr>
    </w:p>
    <w:p w14:paraId="054F9016" w14:textId="77777777" w:rsidR="00B47B3D" w:rsidRDefault="00B47B3D">
      <w:pPr>
        <w:pStyle w:val="ac"/>
        <w:spacing w:after="0"/>
        <w:rPr>
          <w:rFonts w:ascii="Times New Roman" w:hAnsi="Times New Roman"/>
          <w:sz w:val="22"/>
          <w:szCs w:val="22"/>
          <w:lang w:eastAsia="zh-CN"/>
        </w:rPr>
      </w:pPr>
    </w:p>
    <w:p w14:paraId="58575310"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ac"/>
        <w:spacing w:after="0"/>
        <w:rPr>
          <w:rFonts w:ascii="Times New Roman" w:hAnsi="Times New Roman"/>
          <w:sz w:val="22"/>
          <w:szCs w:val="22"/>
          <w:lang w:eastAsia="zh-CN"/>
        </w:rPr>
      </w:pPr>
    </w:p>
    <w:p w14:paraId="042E92AE" w14:textId="77777777" w:rsidR="00B47B3D" w:rsidRDefault="00B47B3D">
      <w:pPr>
        <w:pStyle w:val="ac"/>
        <w:spacing w:after="0"/>
        <w:rPr>
          <w:rFonts w:ascii="Times New Roman" w:hAnsi="Times New Roman"/>
          <w:sz w:val="22"/>
          <w:szCs w:val="22"/>
          <w:lang w:eastAsia="zh-CN"/>
        </w:rPr>
      </w:pPr>
    </w:p>
    <w:p w14:paraId="09BDD962" w14:textId="302D80AA" w:rsidR="00B47B3D" w:rsidRDefault="00AD3679">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45" w:author="Intel2" w:date="2020-11-08T23:55:00Z">
        <w:r>
          <w:rPr>
            <w:rFonts w:ascii="Times New Roman" w:hAnsi="Times New Roman"/>
            <w:sz w:val="22"/>
            <w:szCs w:val="22"/>
            <w:lang w:eastAsia="zh-CN"/>
          </w:rPr>
          <w:t>sub-PRB</w:t>
        </w:r>
      </w:ins>
      <w:ins w:id="846" w:author="Daewon2" w:date="2020-11-09T18:50:00Z">
        <w:r w:rsidR="00C564E3">
          <w:rPr>
            <w:rFonts w:ascii="Times New Roman" w:hAnsi="Times New Roman"/>
            <w:sz w:val="22"/>
            <w:szCs w:val="22"/>
            <w:lang w:eastAsia="zh-CN"/>
          </w:rPr>
          <w:t xml:space="preserve"> or PRB</w:t>
        </w:r>
      </w:ins>
      <w:ins w:id="847"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848"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849"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850"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ac"/>
        <w:numPr>
          <w:ilvl w:val="1"/>
          <w:numId w:val="81"/>
        </w:numPr>
        <w:spacing w:after="0"/>
        <w:rPr>
          <w:rFonts w:ascii="Times New Roman" w:hAnsi="Times New Roman"/>
          <w:sz w:val="22"/>
          <w:szCs w:val="22"/>
          <w:lang w:eastAsia="zh-CN"/>
        </w:rPr>
      </w:pPr>
      <w:ins w:id="851" w:author="Intel3" w:date="2020-11-09T05:04:00Z">
        <w:del w:id="852" w:author="Daewon2" w:date="2020-11-09T18:51:00Z">
          <w:r w:rsidRPr="00453671" w:rsidDel="00C564E3">
            <w:rPr>
              <w:rFonts w:ascii="Times New Roman" w:hAnsi="Times New Roman"/>
              <w:sz w:val="22"/>
              <w:szCs w:val="22"/>
              <w:highlight w:val="yellow"/>
              <w:lang w:eastAsia="zh-CN"/>
              <w:rPrChange w:id="853"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854" w:author="Intel3" w:date="2020-11-09T05:04:00Z">
            <w:rPr>
              <w:rFonts w:ascii="Times New Roman" w:hAnsi="Times New Roman"/>
              <w:sz w:val="22"/>
              <w:szCs w:val="22"/>
              <w:lang w:eastAsia="zh-CN"/>
            </w:rPr>
          </w:rPrChange>
        </w:rPr>
        <w:t>Minimum of P_switch for search space set group switching</w:t>
      </w:r>
      <w:ins w:id="855" w:author="Intel3" w:date="2020-11-09T05:04:00Z">
        <w:del w:id="856" w:author="Daewon2" w:date="2020-11-09T18:51:00Z">
          <w:r w:rsidRPr="00453671" w:rsidDel="00C564E3">
            <w:rPr>
              <w:rFonts w:ascii="Times New Roman" w:hAnsi="Times New Roman"/>
              <w:sz w:val="22"/>
              <w:szCs w:val="22"/>
              <w:highlight w:val="yellow"/>
              <w:lang w:eastAsia="zh-CN"/>
              <w:rPrChange w:id="857"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ac"/>
        <w:numPr>
          <w:ilvl w:val="0"/>
          <w:numId w:val="81"/>
        </w:numPr>
        <w:spacing w:after="0"/>
        <w:rPr>
          <w:rFonts w:ascii="Times New Roman" w:hAnsi="Times New Roman"/>
          <w:sz w:val="22"/>
          <w:szCs w:val="22"/>
          <w:lang w:eastAsia="zh-CN"/>
        </w:rPr>
      </w:pPr>
      <w:ins w:id="858" w:author="Intel2" w:date="2020-11-08T23:13:00Z">
        <w:del w:id="859"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60" w:author="Intel2" w:date="2020-11-08T23:13:00Z">
        <w:del w:id="861"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62"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63" w:author="Intel2" w:date="2020-11-08T23:10:00Z">
        <w:r>
          <w:rPr>
            <w:rFonts w:ascii="Times New Roman" w:hAnsi="Times New Roman"/>
            <w:sz w:val="22"/>
            <w:szCs w:val="22"/>
            <w:lang w:eastAsia="zh-CN"/>
          </w:rPr>
          <w:t>scheduling</w:t>
        </w:r>
      </w:ins>
    </w:p>
    <w:p w14:paraId="6761F2AC" w14:textId="77777777" w:rsidR="00B47B3D" w:rsidRDefault="00AD3679">
      <w:pPr>
        <w:pStyle w:val="ac"/>
        <w:numPr>
          <w:ilvl w:val="1"/>
          <w:numId w:val="81"/>
        </w:numPr>
        <w:spacing w:after="0"/>
        <w:rPr>
          <w:rFonts w:ascii="Times New Roman" w:hAnsi="Times New Roman"/>
          <w:sz w:val="22"/>
          <w:szCs w:val="22"/>
          <w:lang w:eastAsia="zh-CN"/>
        </w:rPr>
      </w:pPr>
      <w:del w:id="864"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65" w:author="Intel2" w:date="2020-11-08T23:12:00Z">
        <w:r>
          <w:rPr>
            <w:rFonts w:ascii="Times New Roman" w:hAnsi="Times New Roman"/>
            <w:sz w:val="22"/>
            <w:szCs w:val="22"/>
            <w:lang w:eastAsia="zh-CN"/>
          </w:rPr>
          <w:delText xml:space="preserve"> (multiple TCI states) ]</w:delText>
        </w:r>
      </w:del>
      <w:ins w:id="866" w:author="Intel2" w:date="2020-11-08T23:12:00Z">
        <w:r>
          <w:rPr>
            <w:rFonts w:ascii="Times New Roman" w:hAnsi="Times New Roman"/>
            <w:sz w:val="22"/>
            <w:szCs w:val="22"/>
            <w:lang w:eastAsia="zh-CN"/>
          </w:rPr>
          <w:t xml:space="preserve"> and association with </w:t>
        </w:r>
      </w:ins>
      <w:ins w:id="867"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ac"/>
        <w:numPr>
          <w:ilvl w:val="1"/>
          <w:numId w:val="81"/>
        </w:numPr>
        <w:spacing w:after="0"/>
        <w:rPr>
          <w:ins w:id="868"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ac"/>
        <w:numPr>
          <w:ilvl w:val="1"/>
          <w:numId w:val="81"/>
        </w:numPr>
        <w:spacing w:after="0"/>
        <w:rPr>
          <w:rFonts w:ascii="Times New Roman" w:hAnsi="Times New Roman"/>
          <w:sz w:val="22"/>
          <w:szCs w:val="22"/>
          <w:lang w:eastAsia="zh-CN"/>
        </w:rPr>
      </w:pPr>
      <w:ins w:id="869"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ac"/>
        <w:spacing w:after="0"/>
        <w:rPr>
          <w:rFonts w:ascii="Times New Roman" w:hAnsi="Times New Roman"/>
          <w:sz w:val="22"/>
          <w:szCs w:val="22"/>
          <w:lang w:eastAsia="zh-CN"/>
        </w:rPr>
      </w:pPr>
    </w:p>
    <w:p w14:paraId="59A69F32"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afa"/>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aff2"/>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ac"/>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ＭＳ 明朝"/>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ＭＳ 明朝"/>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aff2"/>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lastRenderedPageBreak/>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ac"/>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ac"/>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ac"/>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ac"/>
              <w:spacing w:after="0"/>
              <w:rPr>
                <w:rFonts w:eastAsiaTheme="minorEastAsia"/>
                <w:lang w:val="sv-SE" w:eastAsia="ko-KR"/>
              </w:rPr>
            </w:pPr>
          </w:p>
          <w:p w14:paraId="74A9BA6C" w14:textId="77777777" w:rsidR="003F7778" w:rsidRDefault="003F7778" w:rsidP="003F7778">
            <w:pPr>
              <w:pStyle w:val="ac"/>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ac"/>
              <w:spacing w:after="0"/>
              <w:rPr>
                <w:rFonts w:eastAsiaTheme="minorEastAsia"/>
                <w:lang w:val="sv-SE" w:eastAsia="ko-KR"/>
              </w:rPr>
            </w:pPr>
          </w:p>
          <w:p w14:paraId="756C6CD8" w14:textId="77777777" w:rsidR="003F7778" w:rsidRDefault="003F7778" w:rsidP="00D1330F">
            <w:pPr>
              <w:pStyle w:val="ac"/>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70"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71"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ac"/>
              <w:spacing w:after="0"/>
              <w:rPr>
                <w:rFonts w:eastAsiaTheme="minorEastAsia"/>
                <w:lang w:eastAsia="ko-KR"/>
              </w:rPr>
            </w:pPr>
          </w:p>
          <w:p w14:paraId="56D4B004" w14:textId="08E2A544" w:rsidR="003F7778" w:rsidRDefault="003F7778" w:rsidP="003F7778">
            <w:pPr>
              <w:pStyle w:val="ac"/>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ac"/>
              <w:spacing w:after="0"/>
              <w:rPr>
                <w:rFonts w:eastAsiaTheme="minorEastAsia"/>
                <w:lang w:val="sv-SE" w:eastAsia="ko-KR"/>
              </w:rPr>
            </w:pPr>
            <w:r w:rsidRPr="00802B1B">
              <w:rPr>
                <w:rFonts w:eastAsiaTheme="minorEastAsia"/>
                <w:szCs w:val="20"/>
                <w:lang w:eastAsia="ko-KR"/>
              </w:rPr>
              <w:t>We agree with modorator’s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ac"/>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ac"/>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ac"/>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ac"/>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ac"/>
        <w:spacing w:after="0"/>
        <w:rPr>
          <w:rFonts w:ascii="Times New Roman" w:hAnsi="Times New Roman"/>
          <w:sz w:val="22"/>
          <w:szCs w:val="22"/>
          <w:lang w:eastAsia="zh-CN"/>
        </w:rPr>
      </w:pPr>
    </w:p>
    <w:p w14:paraId="5305678F" w14:textId="7B373BF5" w:rsidR="00B47B3D" w:rsidRDefault="00B47B3D">
      <w:pPr>
        <w:pStyle w:val="ac"/>
        <w:spacing w:after="0"/>
        <w:rPr>
          <w:rFonts w:ascii="Times New Roman" w:hAnsi="Times New Roman"/>
          <w:sz w:val="22"/>
          <w:szCs w:val="22"/>
          <w:lang w:eastAsia="zh-CN"/>
        </w:rPr>
      </w:pPr>
    </w:p>
    <w:p w14:paraId="11042C0E" w14:textId="681AC6E9" w:rsidR="00B36196" w:rsidRDefault="00B36196">
      <w:pPr>
        <w:pStyle w:val="ac"/>
        <w:spacing w:after="0"/>
        <w:rPr>
          <w:rFonts w:ascii="Times New Roman" w:hAnsi="Times New Roman"/>
          <w:sz w:val="22"/>
          <w:szCs w:val="22"/>
          <w:lang w:eastAsia="zh-CN"/>
        </w:rPr>
      </w:pPr>
    </w:p>
    <w:p w14:paraId="2D117A25" w14:textId="6F6CB6B4" w:rsidR="00B36196" w:rsidRDefault="00B36196" w:rsidP="00B36196">
      <w:pPr>
        <w:pStyle w:val="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ac"/>
        <w:spacing w:after="0"/>
        <w:rPr>
          <w:rFonts w:ascii="Times New Roman" w:hAnsi="Times New Roman"/>
          <w:sz w:val="22"/>
          <w:szCs w:val="22"/>
          <w:lang w:eastAsia="zh-CN"/>
        </w:rPr>
      </w:pPr>
    </w:p>
    <w:p w14:paraId="1230A796" w14:textId="7977385C" w:rsidR="00B36196" w:rsidRDefault="00B36196" w:rsidP="00C6537C">
      <w:pPr>
        <w:pStyle w:val="ac"/>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w:t>
      </w:r>
      <w:r>
        <w:rPr>
          <w:rFonts w:ascii="Times New Roman" w:hAnsi="Times New Roman"/>
          <w:sz w:val="22"/>
          <w:szCs w:val="22"/>
          <w:lang w:eastAsia="zh-CN"/>
        </w:rPr>
        <w:lastRenderedPageBreak/>
        <w:t>have noted support of sub-PRB or PRB interlace transmissions for PUSCH may improve transmit power and possibly be needed to meet OCB requirements when necessary.</w:t>
      </w:r>
    </w:p>
    <w:p w14:paraId="6F99F045" w14:textId="6DBA24B2" w:rsidR="00B36196" w:rsidRDefault="00B36196" w:rsidP="00C6537C">
      <w:pPr>
        <w:pStyle w:val="ac"/>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FA36B8B" w14:textId="77777777" w:rsidR="00B36196" w:rsidRDefault="00B36196" w:rsidP="00C6537C">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E988EFC" w14:textId="77777777" w:rsidR="00B36196" w:rsidRDefault="00B36196" w:rsidP="00C6537C">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ac"/>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24E956FD" w14:textId="77777777" w:rsidR="00B36196" w:rsidRDefault="00B36196" w:rsidP="00C6537C">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1222CAC" w14:textId="77777777" w:rsidR="00B36196" w:rsidRDefault="00B36196" w:rsidP="00C6537C">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ac"/>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872" w:author="Lee, Daewon" w:date="2020-11-10T12:24:00Z">
        <w:r w:rsidDel="00E25735">
          <w:rPr>
            <w:rFonts w:ascii="Times New Roman" w:hAnsi="Times New Roman"/>
            <w:sz w:val="22"/>
            <w:szCs w:val="22"/>
            <w:lang w:eastAsia="zh-CN"/>
          </w:rPr>
          <w:delText>transmission</w:delText>
        </w:r>
      </w:del>
      <w:ins w:id="873"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ac"/>
        <w:spacing w:after="0"/>
        <w:rPr>
          <w:rFonts w:ascii="Times New Roman" w:hAnsi="Times New Roman"/>
          <w:sz w:val="22"/>
          <w:szCs w:val="22"/>
          <w:lang w:eastAsia="zh-CN"/>
        </w:rPr>
      </w:pPr>
    </w:p>
    <w:p w14:paraId="7D20BA8A" w14:textId="77777777" w:rsidR="00B36196" w:rsidRDefault="00B36196" w:rsidP="00B36196">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afa"/>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ac"/>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ac"/>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r w:rsidR="00925F0C" w14:paraId="3EA6DE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B1EE1" w14:textId="43AF7DB2" w:rsidR="00925F0C" w:rsidRPr="00F15B12" w:rsidRDefault="00925F0C" w:rsidP="009646CE">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6C87E9" w14:textId="3E75E0F8" w:rsidR="00925F0C" w:rsidRPr="00925F0C" w:rsidRDefault="00925F0C" w:rsidP="009646CE">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653B3A" w14:paraId="28486E8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4D1A" w14:textId="34269EDD" w:rsidR="00653B3A" w:rsidRDefault="00653B3A" w:rsidP="00653B3A">
            <w:pPr>
              <w:spacing w:after="0"/>
              <w:rPr>
                <w:rFonts w:eastAsiaTheme="minorEastAsia" w:hint="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B0876E" w14:textId="48A945D9" w:rsidR="00653B3A" w:rsidRDefault="00653B3A" w:rsidP="00653B3A">
            <w:pPr>
              <w:pStyle w:val="ac"/>
              <w:spacing w:after="0"/>
              <w:rPr>
                <w:rFonts w:ascii="Times New Roman" w:eastAsiaTheme="minorEastAsia" w:hAnsi="Times New Roman" w:hint="eastAsia"/>
                <w:szCs w:val="20"/>
                <w:lang w:eastAsia="ko-KR"/>
              </w:rPr>
            </w:pPr>
            <w:r>
              <w:rPr>
                <w:rFonts w:ascii="Times New Roman" w:hAnsi="Times New Roman"/>
                <w:sz w:val="22"/>
                <w:szCs w:val="22"/>
                <w:lang w:eastAsia="zh-CN"/>
              </w:rPr>
              <w:t>We are fine with the proposal with Nokia’s update.</w:t>
            </w:r>
          </w:p>
        </w:tc>
      </w:tr>
    </w:tbl>
    <w:p w14:paraId="664DD0D4" w14:textId="52513C57" w:rsidR="00B36196" w:rsidRDefault="00B36196">
      <w:pPr>
        <w:pStyle w:val="ac"/>
        <w:spacing w:after="0"/>
        <w:rPr>
          <w:rFonts w:ascii="Times New Roman" w:hAnsi="Times New Roman"/>
          <w:sz w:val="22"/>
          <w:szCs w:val="22"/>
          <w:lang w:eastAsia="zh-CN"/>
        </w:rPr>
      </w:pPr>
    </w:p>
    <w:p w14:paraId="1184C1F4" w14:textId="77777777" w:rsidR="00B36196" w:rsidRDefault="00B36196">
      <w:pPr>
        <w:pStyle w:val="ac"/>
        <w:spacing w:after="0"/>
        <w:rPr>
          <w:rFonts w:ascii="Times New Roman" w:hAnsi="Times New Roman"/>
          <w:sz w:val="22"/>
          <w:szCs w:val="22"/>
          <w:lang w:eastAsia="zh-CN"/>
        </w:rPr>
      </w:pPr>
    </w:p>
    <w:p w14:paraId="1162C12D" w14:textId="77777777" w:rsidR="00B47B3D" w:rsidRDefault="00AD3679">
      <w:pPr>
        <w:pStyle w:val="2"/>
        <w:rPr>
          <w:lang w:eastAsia="zh-CN"/>
        </w:rPr>
      </w:pPr>
      <w:r>
        <w:rPr>
          <w:lang w:eastAsia="zh-CN"/>
        </w:rPr>
        <w:lastRenderedPageBreak/>
        <w:t>2.7 Reference Signals</w:t>
      </w:r>
    </w:p>
    <w:p w14:paraId="1499A83A" w14:textId="77777777" w:rsidR="00B47B3D" w:rsidRDefault="00AD3679">
      <w:pPr>
        <w:pStyle w:val="3"/>
        <w:rPr>
          <w:lang w:eastAsia="zh-CN"/>
        </w:rPr>
      </w:pPr>
      <w:r>
        <w:rPr>
          <w:lang w:eastAsia="zh-CN"/>
        </w:rPr>
        <w:t>2.7.1 PT-RS - Observations and Proposals from Contributions</w:t>
      </w:r>
    </w:p>
    <w:p w14:paraId="65D77A7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aff2"/>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By using  PN  ICI compensation, we can reduce the maximum SCS selected when compared with CPE compensation only.  </w:t>
      </w:r>
    </w:p>
    <w:p w14:paraId="0652553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ac"/>
        <w:spacing w:after="0"/>
        <w:rPr>
          <w:rFonts w:ascii="Times New Roman" w:hAnsi="Times New Roman"/>
          <w:sz w:val="22"/>
          <w:szCs w:val="22"/>
          <w:lang w:eastAsia="zh-CN"/>
        </w:rPr>
      </w:pPr>
    </w:p>
    <w:p w14:paraId="3972ED92" w14:textId="77777777" w:rsidR="00B47B3D" w:rsidRDefault="00B47B3D">
      <w:pPr>
        <w:pStyle w:val="ac"/>
        <w:spacing w:after="0"/>
        <w:rPr>
          <w:rFonts w:ascii="Times New Roman" w:hAnsi="Times New Roman"/>
          <w:sz w:val="22"/>
          <w:szCs w:val="22"/>
          <w:lang w:eastAsia="zh-CN"/>
        </w:rPr>
      </w:pPr>
    </w:p>
    <w:p w14:paraId="0910C040" w14:textId="77777777" w:rsidR="00B47B3D" w:rsidRDefault="00AD3679">
      <w:pPr>
        <w:pStyle w:val="3"/>
        <w:rPr>
          <w:lang w:eastAsia="zh-CN"/>
        </w:rPr>
      </w:pPr>
      <w:r>
        <w:rPr>
          <w:lang w:eastAsia="zh-CN"/>
        </w:rPr>
        <w:t>2.7.2 DM-RS - Observations and Proposals from Contributions</w:t>
      </w:r>
    </w:p>
    <w:p w14:paraId="62AC124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aff2"/>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ac"/>
        <w:spacing w:after="0"/>
        <w:rPr>
          <w:rFonts w:ascii="Times New Roman" w:hAnsi="Times New Roman"/>
          <w:b/>
          <w:bCs/>
          <w:i/>
          <w:iCs/>
          <w:sz w:val="22"/>
          <w:szCs w:val="22"/>
          <w:lang w:eastAsia="zh-CN"/>
        </w:rPr>
      </w:pPr>
    </w:p>
    <w:p w14:paraId="7188F5D1" w14:textId="77777777" w:rsidR="00B47B3D" w:rsidRDefault="00B47B3D">
      <w:pPr>
        <w:pStyle w:val="ac"/>
        <w:spacing w:after="0"/>
        <w:rPr>
          <w:rFonts w:ascii="Times New Roman" w:hAnsi="Times New Roman"/>
          <w:sz w:val="22"/>
          <w:szCs w:val="22"/>
          <w:lang w:eastAsia="zh-CN"/>
        </w:rPr>
      </w:pPr>
    </w:p>
    <w:p w14:paraId="2E4B3502" w14:textId="77777777" w:rsidR="00B47B3D" w:rsidRDefault="00AD3679">
      <w:pPr>
        <w:pStyle w:val="3"/>
        <w:rPr>
          <w:lang w:eastAsia="zh-CN"/>
        </w:rPr>
      </w:pPr>
      <w:r>
        <w:rPr>
          <w:lang w:eastAsia="zh-CN"/>
        </w:rPr>
        <w:t>2.7.3 TRS - Observations and Proposals from Contributions</w:t>
      </w:r>
    </w:p>
    <w:p w14:paraId="163D5EB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ac"/>
        <w:spacing w:after="0"/>
        <w:rPr>
          <w:rFonts w:ascii="Times New Roman" w:hAnsi="Times New Roman"/>
          <w:sz w:val="22"/>
          <w:szCs w:val="22"/>
          <w:lang w:eastAsia="zh-CN"/>
        </w:rPr>
      </w:pPr>
    </w:p>
    <w:p w14:paraId="619F9181" w14:textId="77777777" w:rsidR="00B47B3D" w:rsidRDefault="00AD3679">
      <w:pPr>
        <w:pStyle w:val="3"/>
        <w:rPr>
          <w:lang w:eastAsia="zh-CN"/>
        </w:rPr>
      </w:pPr>
      <w:r>
        <w:rPr>
          <w:lang w:eastAsia="zh-CN"/>
        </w:rPr>
        <w:t>2.7.5 Discussions</w:t>
      </w:r>
    </w:p>
    <w:p w14:paraId="419DED89" w14:textId="77777777" w:rsidR="00B47B3D" w:rsidRDefault="00AD3679">
      <w:pPr>
        <w:pStyle w:val="5"/>
        <w:rPr>
          <w:lang w:eastAsia="zh-CN"/>
        </w:rPr>
      </w:pPr>
      <w:r>
        <w:rPr>
          <w:lang w:eastAsia="zh-CN"/>
        </w:rPr>
        <w:t>Moderator Summary of observations and proposals from Contributions:</w:t>
      </w:r>
    </w:p>
    <w:p w14:paraId="62AE7B4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ac"/>
        <w:spacing w:after="0"/>
        <w:rPr>
          <w:rFonts w:ascii="Times New Roman" w:hAnsi="Times New Roman"/>
          <w:sz w:val="22"/>
          <w:szCs w:val="22"/>
          <w:lang w:eastAsia="zh-CN"/>
        </w:rPr>
      </w:pPr>
    </w:p>
    <w:p w14:paraId="694282DE" w14:textId="77777777" w:rsidR="00B47B3D" w:rsidRDefault="00B47B3D">
      <w:pPr>
        <w:pStyle w:val="aff2"/>
        <w:spacing w:line="256" w:lineRule="auto"/>
        <w:ind w:left="1296"/>
        <w:rPr>
          <w:lang w:eastAsia="zh-CN"/>
        </w:rPr>
      </w:pPr>
    </w:p>
    <w:p w14:paraId="37A37483" w14:textId="77777777" w:rsidR="00B47B3D" w:rsidRDefault="00AD3679" w:rsidP="006C167B">
      <w:pPr>
        <w:pStyle w:val="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afa"/>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ＭＳ 明朝"/>
                <w:lang w:eastAsia="ja-JP"/>
              </w:rPr>
              <w:t xml:space="preserve">the higher layer parameter </w:t>
            </w:r>
            <w:r>
              <w:rPr>
                <w:rFonts w:eastAsia="ＭＳ 明朝"/>
                <w:i/>
                <w:lang w:eastAsia="ja-JP"/>
              </w:rPr>
              <w:t>timeDensity</w:t>
            </w:r>
            <w:r>
              <w:rPr>
                <w:rFonts w:eastAsia="ＭＳ 明朝"/>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ac"/>
        <w:spacing w:after="0"/>
        <w:rPr>
          <w:rFonts w:ascii="Times New Roman" w:hAnsi="Times New Roman"/>
          <w:sz w:val="22"/>
          <w:szCs w:val="22"/>
          <w:lang w:val="sv-SE" w:eastAsia="zh-CN"/>
        </w:rPr>
      </w:pPr>
    </w:p>
    <w:p w14:paraId="501596F0" w14:textId="77777777" w:rsidR="00B47B3D" w:rsidRDefault="00AD3679" w:rsidP="006C167B">
      <w:pPr>
        <w:pStyle w:val="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afa"/>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ac"/>
        <w:spacing w:after="0"/>
        <w:rPr>
          <w:rFonts w:ascii="Times New Roman" w:hAnsi="Times New Roman"/>
          <w:sz w:val="22"/>
          <w:szCs w:val="22"/>
          <w:lang w:val="sv-SE" w:eastAsia="zh-CN"/>
        </w:rPr>
      </w:pPr>
    </w:p>
    <w:p w14:paraId="0048D233" w14:textId="77777777" w:rsidR="00B47B3D" w:rsidRDefault="00AD3679" w:rsidP="006C167B">
      <w:pPr>
        <w:pStyle w:val="6"/>
        <w:rPr>
          <w:lang w:eastAsia="zh-CN"/>
        </w:rPr>
      </w:pPr>
      <w:r>
        <w:rPr>
          <w:lang w:eastAsia="zh-CN"/>
        </w:rPr>
        <w:lastRenderedPageBreak/>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afa"/>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ac"/>
        <w:spacing w:after="0"/>
        <w:rPr>
          <w:rFonts w:ascii="Times New Roman" w:hAnsi="Times New Roman"/>
          <w:sz w:val="22"/>
          <w:szCs w:val="22"/>
          <w:lang w:eastAsia="zh-CN"/>
        </w:rPr>
      </w:pPr>
    </w:p>
    <w:p w14:paraId="0BBCF31F" w14:textId="77777777" w:rsidR="00B47B3D" w:rsidRDefault="00B47B3D">
      <w:pPr>
        <w:pStyle w:val="ac"/>
        <w:spacing w:after="0"/>
        <w:rPr>
          <w:rFonts w:ascii="Times New Roman" w:hAnsi="Times New Roman"/>
          <w:sz w:val="22"/>
          <w:szCs w:val="22"/>
          <w:lang w:eastAsia="zh-CN"/>
        </w:rPr>
      </w:pPr>
    </w:p>
    <w:p w14:paraId="6AC797A5"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afa"/>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ＭＳ 明朝"/>
                <w:lang w:eastAsia="ja-JP"/>
              </w:rPr>
            </w:pPr>
            <w:r>
              <w:rPr>
                <w:rFonts w:eastAsia="ＭＳ 明朝"/>
                <w:lang w:eastAsia="ja-JP"/>
              </w:rPr>
              <w:t xml:space="preserve">For PT-RS, any enhancement would not be necessary. </w:t>
            </w:r>
          </w:p>
          <w:p w14:paraId="480D8AE5" w14:textId="77777777" w:rsidR="00B47B3D" w:rsidRDefault="00AD3679">
            <w:pPr>
              <w:rPr>
                <w:rFonts w:eastAsia="ＭＳ 明朝"/>
                <w:lang w:eastAsia="ja-JP"/>
              </w:rPr>
            </w:pPr>
            <w:r>
              <w:rPr>
                <w:rFonts w:eastAsia="ＭＳ 明朝"/>
                <w:lang w:eastAsia="ja-JP"/>
              </w:rPr>
              <w:t xml:space="preserve">For DM-RS, we agree enhancements would be necessary, e.g. new design with larger frequency domain density and limiting CDM. </w:t>
            </w:r>
          </w:p>
          <w:p w14:paraId="4A964A55" w14:textId="77777777" w:rsidR="00B47B3D" w:rsidRDefault="00AD3679">
            <w:pPr>
              <w:rPr>
                <w:rFonts w:eastAsia="ＭＳ 明朝"/>
                <w:lang w:eastAsia="ja-JP"/>
              </w:rPr>
            </w:pPr>
            <w:r>
              <w:rPr>
                <w:rFonts w:eastAsia="ＭＳ 明朝"/>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lastRenderedPageBreak/>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ac"/>
        <w:spacing w:after="0"/>
        <w:rPr>
          <w:rFonts w:ascii="Times New Roman" w:hAnsi="Times New Roman"/>
          <w:sz w:val="22"/>
          <w:szCs w:val="22"/>
          <w:lang w:eastAsia="zh-CN"/>
        </w:rPr>
      </w:pPr>
    </w:p>
    <w:p w14:paraId="2A823FE1" w14:textId="0E4C16AF" w:rsidR="00B47B3D" w:rsidRDefault="00B47B3D">
      <w:pPr>
        <w:pStyle w:val="ac"/>
        <w:spacing w:after="0"/>
        <w:rPr>
          <w:rFonts w:ascii="Times New Roman" w:hAnsi="Times New Roman"/>
          <w:sz w:val="22"/>
          <w:szCs w:val="22"/>
          <w:lang w:eastAsia="zh-CN"/>
        </w:rPr>
      </w:pPr>
    </w:p>
    <w:p w14:paraId="126CE017" w14:textId="2145927B" w:rsidR="00B36196" w:rsidRDefault="00287038" w:rsidP="00B36196">
      <w:pPr>
        <w:pStyle w:val="5"/>
        <w:rPr>
          <w:lang w:eastAsia="zh-CN"/>
        </w:rPr>
      </w:pPr>
      <w:r>
        <w:rPr>
          <w:lang w:eastAsia="zh-CN"/>
        </w:rPr>
        <w:lastRenderedPageBreak/>
        <w:t>4th</w:t>
      </w:r>
      <w:r w:rsidR="00B36196">
        <w:rPr>
          <w:lang w:eastAsia="zh-CN"/>
        </w:rPr>
        <w:t xml:space="preserve"> round of Discussion:</w:t>
      </w:r>
    </w:p>
    <w:p w14:paraId="61D96B96"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ac"/>
        <w:spacing w:after="0"/>
        <w:rPr>
          <w:rFonts w:ascii="Times New Roman" w:hAnsi="Times New Roman"/>
          <w:sz w:val="22"/>
          <w:szCs w:val="22"/>
          <w:lang w:eastAsia="zh-CN"/>
        </w:rPr>
      </w:pPr>
    </w:p>
    <w:p w14:paraId="620CB632" w14:textId="3F846ED3" w:rsidR="00B47B3D" w:rsidRDefault="00E25735">
      <w:pPr>
        <w:pStyle w:val="ac"/>
        <w:numPr>
          <w:ilvl w:val="0"/>
          <w:numId w:val="82"/>
        </w:numPr>
        <w:spacing w:after="0"/>
        <w:rPr>
          <w:rFonts w:ascii="Times New Roman" w:hAnsi="Times New Roman"/>
          <w:sz w:val="22"/>
          <w:szCs w:val="22"/>
          <w:lang w:eastAsia="zh-CN"/>
        </w:rPr>
      </w:pPr>
      <w:ins w:id="874" w:author="Lee, Daewon" w:date="2020-11-10T12:25:00Z">
        <w:r>
          <w:rPr>
            <w:rFonts w:ascii="Times New Roman" w:hAnsi="Times New Roman"/>
            <w:sz w:val="22"/>
            <w:szCs w:val="22"/>
            <w:lang w:eastAsia="zh-CN"/>
          </w:rPr>
          <w:t>Once specification is further developed, it may require further</w:t>
        </w:r>
      </w:ins>
      <w:del w:id="875"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76" w:author="Lee, Daewon" w:date="2020-11-10T12:25:00Z">
        <w:r>
          <w:rPr>
            <w:rFonts w:ascii="Times New Roman" w:hAnsi="Times New Roman"/>
            <w:sz w:val="22"/>
            <w:szCs w:val="22"/>
            <w:lang w:eastAsia="zh-CN"/>
          </w:rPr>
          <w:t>ion of</w:t>
        </w:r>
      </w:ins>
      <w:del w:id="877"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42E69718" w:rsidR="00B47B3D" w:rsidRDefault="00E25735">
      <w:pPr>
        <w:pStyle w:val="ac"/>
        <w:numPr>
          <w:ilvl w:val="0"/>
          <w:numId w:val="82"/>
        </w:numPr>
        <w:spacing w:after="0"/>
        <w:rPr>
          <w:rFonts w:ascii="Times New Roman" w:hAnsi="Times New Roman"/>
          <w:sz w:val="22"/>
          <w:szCs w:val="22"/>
          <w:lang w:eastAsia="zh-CN"/>
        </w:rPr>
      </w:pPr>
      <w:ins w:id="878" w:author="Lee, Daewon" w:date="2020-11-10T12:26:00Z">
        <w:r>
          <w:rPr>
            <w:rFonts w:ascii="Times New Roman" w:hAnsi="Times New Roman"/>
            <w:sz w:val="22"/>
            <w:szCs w:val="22"/>
            <w:lang w:eastAsia="zh-CN"/>
          </w:rPr>
          <w:t>Once specification is further developed, it may require further</w:t>
        </w:r>
      </w:ins>
      <w:del w:id="879"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80" w:author="Lee, Daewon" w:date="2020-11-10T12:26:00Z">
        <w:r>
          <w:rPr>
            <w:rFonts w:ascii="Times New Roman" w:hAnsi="Times New Roman"/>
            <w:sz w:val="22"/>
            <w:szCs w:val="22"/>
            <w:lang w:eastAsia="zh-CN"/>
          </w:rPr>
          <w:t>ion of</w:t>
        </w:r>
      </w:ins>
      <w:del w:id="881"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ac"/>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ac"/>
        <w:spacing w:after="0"/>
        <w:rPr>
          <w:rFonts w:ascii="Times New Roman" w:hAnsi="Times New Roman"/>
          <w:sz w:val="22"/>
          <w:szCs w:val="22"/>
          <w:lang w:eastAsia="zh-CN"/>
        </w:rPr>
      </w:pPr>
    </w:p>
    <w:p w14:paraId="5DF32C21"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afa"/>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ＭＳ 明朝"/>
                <w:lang w:val="sv-SE" w:eastAsia="ja-JP"/>
              </w:rPr>
            </w:pPr>
            <w:r>
              <w:rPr>
                <w:rFonts w:eastAsia="ＭＳ 明朝"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ＭＳ 明朝"/>
                <w:lang w:val="sv-SE" w:eastAsia="ja-JP"/>
              </w:rPr>
            </w:pPr>
            <w:r>
              <w:rPr>
                <w:rFonts w:eastAsia="ＭＳ 明朝"/>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ＭＳ 明朝"/>
                <w:lang w:val="sv-SE" w:eastAsia="ja-JP"/>
              </w:rPr>
            </w:pPr>
            <w:r>
              <w:rPr>
                <w:rFonts w:eastAsia="ＭＳ 明朝"/>
                <w:lang w:val="sv-SE" w:eastAsia="ja-JP"/>
              </w:rPr>
              <w:t>1)2)</w:t>
            </w:r>
            <w:r w:rsidR="005C1A0F">
              <w:rPr>
                <w:rFonts w:eastAsia="ＭＳ 明朝"/>
                <w:lang w:val="sv-SE" w:eastAsia="ja-JP"/>
              </w:rPr>
              <w:t xml:space="preserve"> </w:t>
            </w:r>
            <w:r w:rsidR="00D67066">
              <w:rPr>
                <w:rFonts w:eastAsia="ＭＳ 明朝"/>
                <w:lang w:val="sv-SE" w:eastAsia="ja-JP"/>
              </w:rPr>
              <w:t>”</w:t>
            </w:r>
            <w:r w:rsidR="005C1A0F">
              <w:rPr>
                <w:rFonts w:eastAsia="ＭＳ 明朝"/>
                <w:lang w:val="sv-SE" w:eastAsia="ja-JP"/>
              </w:rPr>
              <w:t>Recommended</w:t>
            </w:r>
            <w:r w:rsidR="00D67066">
              <w:rPr>
                <w:rFonts w:eastAsia="ＭＳ 明朝"/>
                <w:lang w:val="sv-SE" w:eastAsia="ja-JP"/>
              </w:rPr>
              <w:t xml:space="preserve">” is </w:t>
            </w:r>
            <w:r w:rsidR="0021128B">
              <w:rPr>
                <w:rFonts w:eastAsia="ＭＳ 明朝"/>
                <w:lang w:val="sv-SE" w:eastAsia="ja-JP"/>
              </w:rPr>
              <w:t xml:space="preserve"> rather strong statement. </w:t>
            </w:r>
            <w:r w:rsidR="003F2ECB">
              <w:rPr>
                <w:rFonts w:eastAsia="ＭＳ 明朝"/>
                <w:lang w:val="sv-SE" w:eastAsia="ja-JP"/>
              </w:rPr>
              <w:t xml:space="preserve"> ”May require further investigation” would be </w:t>
            </w:r>
            <w:r w:rsidR="00685685">
              <w:rPr>
                <w:rFonts w:eastAsia="ＭＳ 明朝"/>
                <w:lang w:val="sv-SE" w:eastAsia="ja-JP"/>
              </w:rPr>
              <w:t xml:space="preserve">language used in </w:t>
            </w:r>
            <w:r>
              <w:rPr>
                <w:rFonts w:eastAsia="ＭＳ 明朝"/>
                <w:lang w:val="sv-SE" w:eastAsia="ja-JP"/>
              </w:rPr>
              <w:t>other agreements so far.</w:t>
            </w:r>
          </w:p>
          <w:p w14:paraId="5E8222F2" w14:textId="77777777" w:rsidR="0021128B" w:rsidRDefault="0021128B">
            <w:pPr>
              <w:overflowPunct/>
              <w:autoSpaceDE/>
              <w:adjustRightInd/>
              <w:spacing w:after="0"/>
              <w:rPr>
                <w:rFonts w:eastAsia="ＭＳ 明朝"/>
                <w:lang w:val="sv-SE" w:eastAsia="ja-JP"/>
              </w:rPr>
            </w:pPr>
          </w:p>
          <w:p w14:paraId="6AB6BBFE" w14:textId="6D734ECD" w:rsidR="006E1163" w:rsidRDefault="006E1163">
            <w:pPr>
              <w:overflowPunct/>
              <w:autoSpaceDE/>
              <w:adjustRightInd/>
              <w:spacing w:after="0"/>
              <w:rPr>
                <w:rFonts w:eastAsia="ＭＳ 明朝"/>
                <w:lang w:val="sv-SE" w:eastAsia="ja-JP"/>
              </w:rPr>
            </w:pPr>
            <w:r>
              <w:rPr>
                <w:rFonts w:eastAsia="ＭＳ 明朝"/>
                <w:lang w:val="sv-SE" w:eastAsia="ja-JP"/>
              </w:rPr>
              <w:t>We are fine with 3)</w:t>
            </w:r>
          </w:p>
          <w:p w14:paraId="67C834D7" w14:textId="30780BFE" w:rsidR="0021128B" w:rsidRDefault="0021128B">
            <w:pPr>
              <w:overflowPunct/>
              <w:autoSpaceDE/>
              <w:adjustRightInd/>
              <w:spacing w:after="0"/>
              <w:rPr>
                <w:rFonts w:eastAsia="ＭＳ 明朝"/>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ＭＳ 明朝"/>
                <w:lang w:val="sv-SE" w:eastAsia="ja-JP"/>
              </w:rPr>
            </w:pPr>
            <w:r>
              <w:rPr>
                <w:rFonts w:eastAsia="ＭＳ 明朝"/>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ＭＳ 明朝"/>
                <w:lang w:val="sv-SE" w:eastAsia="ja-JP"/>
              </w:rPr>
            </w:pPr>
            <w:r>
              <w:rPr>
                <w:rFonts w:eastAsia="ＭＳ 明朝"/>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ＭＳ 明朝"/>
                <w:lang w:val="sv-SE" w:eastAsia="ja-JP"/>
              </w:rPr>
            </w:pPr>
            <w:r>
              <w:rPr>
                <w:rFonts w:eastAsia="ＭＳ 明朝"/>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ＭＳ 明朝"/>
                <w:lang w:val="sv-SE" w:eastAsia="ja-JP"/>
              </w:rPr>
            </w:pPr>
            <w:r>
              <w:rPr>
                <w:rFonts w:eastAsia="ＭＳ 明朝"/>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ＭＳ 明朝"/>
                <w:lang w:val="sv-SE" w:eastAsia="ja-JP"/>
              </w:rPr>
            </w:pPr>
            <w:r>
              <w:rPr>
                <w:rFonts w:eastAsia="ＭＳ 明朝"/>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ＭＳ 明朝"/>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ac"/>
              <w:numPr>
                <w:ilvl w:val="0"/>
                <w:numId w:val="121"/>
              </w:numPr>
              <w:spacing w:after="0"/>
              <w:rPr>
                <w:rFonts w:ascii="Times New Roman" w:hAnsi="Times New Roman"/>
                <w:sz w:val="22"/>
                <w:szCs w:val="22"/>
                <w:lang w:eastAsia="zh-CN"/>
              </w:rPr>
            </w:pPr>
            <w:ins w:id="882" w:author="Lee, Daewon" w:date="2020-11-10T12:25:00Z">
              <w:r>
                <w:rPr>
                  <w:rFonts w:ascii="Times New Roman" w:hAnsi="Times New Roman"/>
                  <w:sz w:val="22"/>
                  <w:szCs w:val="22"/>
                  <w:lang w:eastAsia="zh-CN"/>
                </w:rPr>
                <w:t>Once specification is further developed, it may require further</w:t>
              </w:r>
            </w:ins>
            <w:del w:id="883"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884" w:author="Lee, Daewon" w:date="2020-11-10T12:25:00Z">
              <w:r>
                <w:rPr>
                  <w:rFonts w:ascii="Times New Roman" w:hAnsi="Times New Roman"/>
                  <w:sz w:val="22"/>
                  <w:szCs w:val="22"/>
                  <w:lang w:eastAsia="zh-CN"/>
                </w:rPr>
                <w:t>ion of</w:t>
              </w:r>
            </w:ins>
            <w:del w:id="885"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ac"/>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ac"/>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ac"/>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ＭＳ 明朝"/>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ＭＳ 明朝"/>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ＭＳ 明朝"/>
                <w:lang w:val="sv-SE" w:eastAsia="ja-JP"/>
              </w:rPr>
              <w:t>Support moderator's updated proposal</w:t>
            </w:r>
          </w:p>
        </w:tc>
      </w:tr>
      <w:tr w:rsidR="00653B3A" w14:paraId="5127E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2A70" w14:textId="314BD952" w:rsidR="00653B3A" w:rsidRDefault="00653B3A" w:rsidP="00653B3A">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13D038" w14:textId="45DCFF4C" w:rsidR="00653B3A" w:rsidRDefault="00653B3A" w:rsidP="00653B3A">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are fine with Nokia’s update, i.e. supportive of the latest proposal from moderator. </w:t>
            </w:r>
          </w:p>
        </w:tc>
      </w:tr>
    </w:tbl>
    <w:p w14:paraId="0F8562B8" w14:textId="77777777" w:rsidR="00B47B3D" w:rsidRDefault="00B47B3D">
      <w:pPr>
        <w:pStyle w:val="ac"/>
        <w:spacing w:after="0"/>
        <w:rPr>
          <w:rFonts w:ascii="Times New Roman" w:hAnsi="Times New Roman"/>
          <w:sz w:val="22"/>
          <w:szCs w:val="22"/>
          <w:lang w:val="sv-SE" w:eastAsia="zh-CN"/>
        </w:rPr>
      </w:pPr>
    </w:p>
    <w:p w14:paraId="0B28E5A5" w14:textId="77777777" w:rsidR="00B47B3D" w:rsidRDefault="00B47B3D">
      <w:pPr>
        <w:pStyle w:val="ac"/>
        <w:spacing w:after="0"/>
        <w:rPr>
          <w:rFonts w:ascii="Times New Roman" w:hAnsi="Times New Roman"/>
          <w:sz w:val="22"/>
          <w:szCs w:val="22"/>
          <w:lang w:eastAsia="zh-CN"/>
        </w:rPr>
      </w:pPr>
    </w:p>
    <w:p w14:paraId="3AFE9248" w14:textId="77777777" w:rsidR="00B47B3D" w:rsidRDefault="00B47B3D">
      <w:pPr>
        <w:pStyle w:val="ac"/>
        <w:spacing w:after="0"/>
        <w:rPr>
          <w:rFonts w:ascii="Times New Roman" w:hAnsi="Times New Roman"/>
          <w:sz w:val="22"/>
          <w:szCs w:val="22"/>
          <w:lang w:eastAsia="zh-CN"/>
        </w:rPr>
      </w:pPr>
    </w:p>
    <w:p w14:paraId="533E957E" w14:textId="77777777" w:rsidR="00B47B3D" w:rsidRDefault="00AD3679">
      <w:pPr>
        <w:pStyle w:val="2"/>
        <w:rPr>
          <w:lang w:eastAsia="zh-CN"/>
        </w:rPr>
      </w:pPr>
      <w:r>
        <w:rPr>
          <w:lang w:eastAsia="zh-CN"/>
        </w:rPr>
        <w:t>2.8 PUCCH</w:t>
      </w:r>
    </w:p>
    <w:p w14:paraId="22F9EB9A" w14:textId="77777777" w:rsidR="00B47B3D" w:rsidRDefault="00AD3679">
      <w:pPr>
        <w:pStyle w:val="3"/>
        <w:rPr>
          <w:lang w:eastAsia="zh-CN"/>
        </w:rPr>
      </w:pPr>
      <w:r>
        <w:rPr>
          <w:lang w:eastAsia="zh-CN"/>
        </w:rPr>
        <w:t>2.8.1 PUCCH – Observations and Proposals from Contributions</w:t>
      </w:r>
    </w:p>
    <w:p w14:paraId="68D02AD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ac"/>
        <w:spacing w:after="0"/>
        <w:rPr>
          <w:rFonts w:ascii="Times New Roman" w:hAnsi="Times New Roman"/>
          <w:sz w:val="22"/>
          <w:szCs w:val="22"/>
          <w:lang w:eastAsia="zh-CN"/>
        </w:rPr>
      </w:pPr>
    </w:p>
    <w:p w14:paraId="66A085C6" w14:textId="77777777" w:rsidR="00B47B3D" w:rsidRDefault="00AD3679">
      <w:pPr>
        <w:pStyle w:val="3"/>
        <w:rPr>
          <w:lang w:eastAsia="zh-CN"/>
        </w:rPr>
      </w:pPr>
      <w:r>
        <w:rPr>
          <w:lang w:eastAsia="zh-CN"/>
        </w:rPr>
        <w:t>2.8.2 SR – Observations and Proposals from Contributions</w:t>
      </w:r>
    </w:p>
    <w:p w14:paraId="3738F7A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ac"/>
        <w:spacing w:after="0"/>
        <w:rPr>
          <w:rFonts w:ascii="Times New Roman" w:hAnsi="Times New Roman"/>
          <w:sz w:val="22"/>
          <w:szCs w:val="22"/>
          <w:lang w:eastAsia="zh-CN"/>
        </w:rPr>
      </w:pPr>
    </w:p>
    <w:p w14:paraId="3A4FDE77" w14:textId="77777777" w:rsidR="00B47B3D" w:rsidRDefault="00B47B3D">
      <w:pPr>
        <w:pStyle w:val="ac"/>
        <w:spacing w:after="0"/>
        <w:rPr>
          <w:rFonts w:ascii="Times New Roman" w:hAnsi="Times New Roman"/>
          <w:sz w:val="22"/>
          <w:szCs w:val="22"/>
          <w:lang w:eastAsia="zh-CN"/>
        </w:rPr>
      </w:pPr>
    </w:p>
    <w:p w14:paraId="25163B85" w14:textId="77777777" w:rsidR="00B47B3D" w:rsidRDefault="00AD3679">
      <w:pPr>
        <w:pStyle w:val="3"/>
        <w:ind w:left="720" w:hanging="720"/>
        <w:rPr>
          <w:lang w:eastAsia="zh-CN"/>
        </w:rPr>
      </w:pPr>
      <w:r>
        <w:rPr>
          <w:lang w:eastAsia="zh-CN"/>
        </w:rPr>
        <w:t>2.8.3 PUCCH Interlace Transmission – Observations and Proposals from Contributions</w:t>
      </w:r>
    </w:p>
    <w:p w14:paraId="60F6314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07D6026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aff2"/>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aff2"/>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aff2"/>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ac"/>
        <w:spacing w:after="0"/>
        <w:rPr>
          <w:rFonts w:ascii="Times New Roman" w:hAnsi="Times New Roman"/>
          <w:sz w:val="22"/>
          <w:szCs w:val="22"/>
          <w:lang w:eastAsia="zh-CN"/>
        </w:rPr>
      </w:pPr>
    </w:p>
    <w:p w14:paraId="56ECCEE3" w14:textId="77777777" w:rsidR="00B47B3D" w:rsidRDefault="00B47B3D">
      <w:pPr>
        <w:pStyle w:val="ac"/>
        <w:spacing w:after="0"/>
        <w:rPr>
          <w:rFonts w:ascii="Times New Roman" w:hAnsi="Times New Roman"/>
          <w:sz w:val="22"/>
          <w:szCs w:val="22"/>
          <w:lang w:eastAsia="zh-CN"/>
        </w:rPr>
      </w:pPr>
    </w:p>
    <w:p w14:paraId="55C9CAA2" w14:textId="77777777" w:rsidR="00B47B3D" w:rsidRDefault="00AD3679">
      <w:pPr>
        <w:pStyle w:val="3"/>
        <w:rPr>
          <w:lang w:eastAsia="zh-CN"/>
        </w:rPr>
      </w:pPr>
      <w:r>
        <w:rPr>
          <w:lang w:eastAsia="zh-CN"/>
        </w:rPr>
        <w:t>2.8.3 Discussion on PUCCH</w:t>
      </w:r>
    </w:p>
    <w:p w14:paraId="396F7F78" w14:textId="77777777" w:rsidR="00B47B3D" w:rsidRDefault="00AD3679">
      <w:pPr>
        <w:pStyle w:val="5"/>
        <w:rPr>
          <w:lang w:eastAsia="zh-CN"/>
        </w:rPr>
      </w:pPr>
      <w:r>
        <w:rPr>
          <w:lang w:eastAsia="zh-CN"/>
        </w:rPr>
        <w:t>Moderator Summary of observations and proposals from Contributions:</w:t>
      </w:r>
    </w:p>
    <w:p w14:paraId="0579F78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ac"/>
        <w:spacing w:after="0"/>
        <w:rPr>
          <w:rFonts w:ascii="Times New Roman" w:hAnsi="Times New Roman"/>
          <w:sz w:val="22"/>
          <w:szCs w:val="22"/>
          <w:lang w:eastAsia="zh-CN"/>
        </w:rPr>
      </w:pPr>
    </w:p>
    <w:p w14:paraId="09B2B1E5" w14:textId="77777777" w:rsidR="00B47B3D" w:rsidRDefault="00AD3679" w:rsidP="006C167B">
      <w:pPr>
        <w:pStyle w:val="6"/>
        <w:rPr>
          <w:lang w:eastAsia="zh-CN"/>
        </w:rPr>
      </w:pPr>
      <w:r>
        <w:rPr>
          <w:lang w:eastAsia="zh-CN"/>
        </w:rPr>
        <w:lastRenderedPageBreak/>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afa"/>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ac"/>
        <w:spacing w:after="0"/>
        <w:rPr>
          <w:rFonts w:ascii="Times New Roman" w:hAnsi="Times New Roman"/>
          <w:sz w:val="22"/>
          <w:szCs w:val="22"/>
          <w:lang w:eastAsia="zh-CN"/>
        </w:rPr>
      </w:pPr>
    </w:p>
    <w:p w14:paraId="0C5B9AE2" w14:textId="77777777" w:rsidR="00B47B3D" w:rsidRDefault="00B47B3D">
      <w:pPr>
        <w:pStyle w:val="ac"/>
        <w:spacing w:after="0"/>
        <w:rPr>
          <w:rFonts w:ascii="Times New Roman" w:hAnsi="Times New Roman"/>
          <w:sz w:val="22"/>
          <w:szCs w:val="22"/>
          <w:lang w:eastAsia="zh-CN"/>
        </w:rPr>
      </w:pPr>
    </w:p>
    <w:p w14:paraId="31517CE9" w14:textId="77777777" w:rsidR="00B47B3D" w:rsidRDefault="00AD3679" w:rsidP="006C167B">
      <w:pPr>
        <w:pStyle w:val="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afa"/>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aff2"/>
        <w:spacing w:line="256" w:lineRule="auto"/>
        <w:ind w:left="1296"/>
        <w:rPr>
          <w:lang w:eastAsia="zh-CN"/>
        </w:rPr>
      </w:pPr>
    </w:p>
    <w:p w14:paraId="4EA92BA5" w14:textId="77777777" w:rsidR="00B47B3D" w:rsidRDefault="00AD3679" w:rsidP="006C167B">
      <w:pPr>
        <w:pStyle w:val="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afa"/>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ac"/>
        <w:spacing w:after="0"/>
        <w:rPr>
          <w:rFonts w:ascii="Times New Roman" w:hAnsi="Times New Roman"/>
          <w:sz w:val="22"/>
          <w:szCs w:val="22"/>
          <w:lang w:eastAsia="zh-CN"/>
        </w:rPr>
      </w:pPr>
    </w:p>
    <w:p w14:paraId="388843D6"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ac"/>
        <w:spacing w:after="0"/>
        <w:rPr>
          <w:rFonts w:ascii="Times New Roman" w:hAnsi="Times New Roman"/>
          <w:sz w:val="22"/>
          <w:szCs w:val="22"/>
          <w:lang w:eastAsia="zh-CN"/>
        </w:rPr>
      </w:pPr>
    </w:p>
    <w:p w14:paraId="6EE43B4B" w14:textId="77777777" w:rsidR="00B47B3D" w:rsidRDefault="00B47B3D">
      <w:pPr>
        <w:pStyle w:val="ac"/>
        <w:spacing w:after="0"/>
        <w:rPr>
          <w:rFonts w:ascii="Times New Roman" w:hAnsi="Times New Roman"/>
          <w:sz w:val="22"/>
          <w:szCs w:val="22"/>
          <w:lang w:eastAsia="zh-CN"/>
        </w:rPr>
      </w:pPr>
    </w:p>
    <w:p w14:paraId="44C395BF" w14:textId="77777777" w:rsidR="00B47B3D" w:rsidRDefault="00AD3679">
      <w:pPr>
        <w:pStyle w:val="ac"/>
        <w:numPr>
          <w:ilvl w:val="0"/>
          <w:numId w:val="83"/>
        </w:numPr>
        <w:spacing w:after="0"/>
        <w:rPr>
          <w:ins w:id="886" w:author="Lee, Daewon" w:date="2020-11-03T11:19:00Z"/>
          <w:lang w:eastAsia="zh-CN"/>
        </w:rPr>
      </w:pPr>
      <w:del w:id="887" w:author="Lee, Daewon" w:date="2020-11-02T21:42:00Z">
        <w:r>
          <w:rPr>
            <w:rFonts w:ascii="Times New Roman" w:hAnsi="Times New Roman"/>
            <w:sz w:val="22"/>
            <w:szCs w:val="22"/>
            <w:lang w:eastAsia="zh-CN"/>
          </w:rPr>
          <w:delText xml:space="preserve">RAN1 </w:delText>
        </w:r>
      </w:del>
      <w:ins w:id="888"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89" w:author="Lee, Daewon" w:date="2020-11-02T21:42:00Z">
        <w:r>
          <w:rPr>
            <w:rFonts w:ascii="Times New Roman" w:hAnsi="Times New Roman"/>
            <w:sz w:val="22"/>
            <w:szCs w:val="22"/>
            <w:lang w:eastAsia="zh-CN"/>
          </w:rPr>
          <w:t>ed</w:t>
        </w:r>
      </w:ins>
      <w:del w:id="890"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91" w:author="Intel2" w:date="2020-11-05T12:14:00Z">
        <w:r>
          <w:rPr>
            <w:rFonts w:ascii="Times New Roman" w:hAnsi="Times New Roman"/>
            <w:sz w:val="22"/>
            <w:szCs w:val="22"/>
            <w:lang w:eastAsia="zh-CN"/>
          </w:rPr>
          <w:t>,</w:t>
        </w:r>
      </w:ins>
      <w:del w:id="892" w:author="Intel2" w:date="2020-11-05T12:14:00Z">
        <w:r>
          <w:rPr>
            <w:rFonts w:ascii="Times New Roman" w:hAnsi="Times New Roman"/>
            <w:sz w:val="22"/>
            <w:szCs w:val="22"/>
            <w:lang w:eastAsia="zh-CN"/>
          </w:rPr>
          <w:delText xml:space="preserve"> and </w:delText>
        </w:r>
      </w:del>
      <w:ins w:id="893"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94"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95" w:author="Lee, Daewon" w:date="2020-11-02T21:43:00Z">
        <w:r>
          <w:rPr>
            <w:rFonts w:ascii="Times New Roman" w:hAnsi="Times New Roman"/>
            <w:sz w:val="22"/>
            <w:szCs w:val="22"/>
            <w:lang w:eastAsia="zh-CN"/>
          </w:rPr>
          <w:t xml:space="preserve"> </w:t>
        </w:r>
        <w:del w:id="896" w:author="Intel2" w:date="2020-11-05T12:14:00Z">
          <w:r>
            <w:rPr>
              <w:rFonts w:ascii="Times New Roman" w:hAnsi="Times New Roman"/>
              <w:sz w:val="22"/>
              <w:szCs w:val="22"/>
              <w:lang w:eastAsia="zh-CN"/>
            </w:rPr>
            <w:delText>Further potential enhancements for other PUCCH Formats (e.g. 2 and 3) may</w:delText>
          </w:r>
        </w:del>
      </w:ins>
      <w:ins w:id="897" w:author="Lee, Daewon" w:date="2020-11-02T21:44:00Z">
        <w:del w:id="898" w:author="Intel2" w:date="2020-11-05T12:14:00Z">
          <w:r>
            <w:rPr>
              <w:rFonts w:ascii="Times New Roman" w:hAnsi="Times New Roman"/>
              <w:sz w:val="22"/>
              <w:szCs w:val="22"/>
              <w:lang w:eastAsia="zh-CN"/>
            </w:rPr>
            <w:delText xml:space="preserve"> be considered for the same reasons.</w:delText>
          </w:r>
        </w:del>
      </w:ins>
      <w:ins w:id="899" w:author="Lee, Daewon" w:date="2020-11-03T11:20:00Z">
        <w:del w:id="900" w:author="Intel2" w:date="2020-11-05T12:14:00Z">
          <w:r>
            <w:rPr>
              <w:rFonts w:ascii="Times New Roman" w:hAnsi="Times New Roman"/>
              <w:sz w:val="22"/>
              <w:szCs w:val="22"/>
              <w:lang w:eastAsia="zh-CN"/>
            </w:rPr>
            <w:delText xml:space="preserve"> </w:delText>
          </w:r>
        </w:del>
      </w:ins>
      <w:ins w:id="901" w:author="Lee, Daewon" w:date="2020-11-03T11:19:00Z">
        <w:r>
          <w:rPr>
            <w:sz w:val="22"/>
            <w:szCs w:val="22"/>
            <w:lang w:eastAsia="zh-CN"/>
          </w:rPr>
          <w:t xml:space="preserve">Further potential enhancements to SR, </w:t>
        </w:r>
      </w:ins>
      <w:ins w:id="902" w:author="Intel2" w:date="2020-11-05T12:13:00Z">
        <w:r>
          <w:rPr>
            <w:sz w:val="22"/>
            <w:szCs w:val="22"/>
            <w:lang w:eastAsia="zh-CN"/>
          </w:rPr>
          <w:t xml:space="preserve">P/SP-SRS, </w:t>
        </w:r>
      </w:ins>
      <w:ins w:id="903" w:author="Lee, Daewon" w:date="2020-11-03T11:19:00Z">
        <w:r>
          <w:rPr>
            <w:sz w:val="22"/>
            <w:szCs w:val="22"/>
            <w:lang w:eastAsia="zh-CN"/>
          </w:rPr>
          <w:t xml:space="preserve">CG-PUSCH and GC-PDCCH spatial relation </w:t>
        </w:r>
      </w:ins>
      <w:ins w:id="904" w:author="Intel2" w:date="2020-11-05T12:14:00Z">
        <w:r>
          <w:rPr>
            <w:sz w:val="22"/>
            <w:szCs w:val="22"/>
            <w:lang w:eastAsia="zh-CN"/>
          </w:rPr>
          <w:t xml:space="preserve">management </w:t>
        </w:r>
      </w:ins>
      <w:ins w:id="905" w:author="Lee, Daewon" w:date="2020-11-03T11:19:00Z">
        <w:r>
          <w:rPr>
            <w:sz w:val="22"/>
            <w:szCs w:val="22"/>
            <w:lang w:eastAsia="zh-CN"/>
          </w:rPr>
          <w:t>may be considered</w:t>
        </w:r>
      </w:ins>
      <w:ins w:id="906" w:author="Lee, Daewon" w:date="2020-11-03T11:20:00Z">
        <w:r>
          <w:rPr>
            <w:sz w:val="22"/>
            <w:szCs w:val="22"/>
            <w:lang w:eastAsia="zh-CN"/>
          </w:rPr>
          <w:t>.</w:t>
        </w:r>
      </w:ins>
    </w:p>
    <w:p w14:paraId="1E5490A3" w14:textId="77777777" w:rsidR="00B47B3D" w:rsidRDefault="00B47B3D">
      <w:pPr>
        <w:pStyle w:val="ac"/>
        <w:numPr>
          <w:ilvl w:val="0"/>
          <w:numId w:val="83"/>
        </w:numPr>
        <w:spacing w:after="0"/>
        <w:rPr>
          <w:rFonts w:ascii="Times New Roman" w:hAnsi="Times New Roman"/>
          <w:sz w:val="22"/>
          <w:szCs w:val="22"/>
          <w:lang w:eastAsia="zh-CN"/>
        </w:rPr>
      </w:pPr>
    </w:p>
    <w:p w14:paraId="2D3D854C"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afa"/>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lastRenderedPageBreak/>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ＭＳ 明朝"/>
                <w:lang w:val="sv-SE" w:eastAsia="ja-JP"/>
              </w:rPr>
            </w:pPr>
            <w:r>
              <w:rPr>
                <w:rFonts w:eastAsia="ＭＳ 明朝"/>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ＭＳ 明朝"/>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ＭＳ 明朝"/>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aff2"/>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ac"/>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lastRenderedPageBreak/>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ＭＳ 明朝"/>
                <w:lang w:eastAsia="ja-JP"/>
              </w:rPr>
            </w:pPr>
            <w:r>
              <w:rPr>
                <w:rFonts w:eastAsia="ＭＳ 明朝"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support Moderator’s updated proposal.</w:t>
            </w:r>
          </w:p>
          <w:p w14:paraId="3C654096" w14:textId="77777777" w:rsidR="00B47B3D" w:rsidRDefault="00AD3679">
            <w:pPr>
              <w:overflowPunct/>
              <w:autoSpaceDE/>
              <w:adjustRightInd/>
              <w:spacing w:after="0"/>
              <w:rPr>
                <w:rFonts w:eastAsia="ＭＳ 明朝"/>
                <w:lang w:eastAsia="ja-JP"/>
              </w:rPr>
            </w:pPr>
            <w:r>
              <w:rPr>
                <w:rFonts w:eastAsia="ＭＳ 明朝"/>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ＭＳ 明朝"/>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ＭＳ 明朝"/>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ac"/>
        <w:spacing w:after="0"/>
        <w:rPr>
          <w:rFonts w:ascii="Times New Roman" w:hAnsi="Times New Roman"/>
          <w:sz w:val="22"/>
          <w:szCs w:val="22"/>
          <w:lang w:eastAsia="zh-CN"/>
        </w:rPr>
      </w:pPr>
    </w:p>
    <w:p w14:paraId="696A26EC"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ac"/>
        <w:spacing w:after="0"/>
        <w:rPr>
          <w:rFonts w:ascii="Times New Roman" w:hAnsi="Times New Roman"/>
          <w:sz w:val="22"/>
          <w:szCs w:val="22"/>
          <w:lang w:eastAsia="zh-CN"/>
        </w:rPr>
      </w:pPr>
    </w:p>
    <w:p w14:paraId="578E1143" w14:textId="77777777" w:rsidR="00B47B3D" w:rsidRDefault="00B47B3D">
      <w:pPr>
        <w:pStyle w:val="ac"/>
        <w:spacing w:after="0"/>
        <w:rPr>
          <w:rFonts w:ascii="Times New Roman" w:hAnsi="Times New Roman"/>
          <w:sz w:val="22"/>
          <w:szCs w:val="22"/>
          <w:lang w:eastAsia="zh-CN"/>
        </w:rPr>
      </w:pPr>
    </w:p>
    <w:p w14:paraId="003921D1" w14:textId="07832774" w:rsidR="00B47B3D" w:rsidRDefault="00AD3679">
      <w:pPr>
        <w:pStyle w:val="ac"/>
        <w:numPr>
          <w:ilvl w:val="0"/>
          <w:numId w:val="85"/>
        </w:numPr>
        <w:spacing w:after="0"/>
        <w:rPr>
          <w:lang w:eastAsia="zh-CN"/>
        </w:rPr>
      </w:pPr>
      <w:r>
        <w:rPr>
          <w:rFonts w:ascii="Times New Roman" w:hAnsi="Times New Roman"/>
          <w:sz w:val="22"/>
          <w:szCs w:val="22"/>
          <w:lang w:eastAsia="zh-CN"/>
        </w:rPr>
        <w:t xml:space="preserve">It is recommended to further investigate </w:t>
      </w:r>
      <w:del w:id="907"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908" w:author="Intel2" w:date="2020-11-08T23:34:00Z">
        <w:r>
          <w:rPr>
            <w:rFonts w:ascii="Times New Roman" w:hAnsi="Times New Roman"/>
            <w:sz w:val="22"/>
            <w:szCs w:val="22"/>
            <w:lang w:eastAsia="zh-CN"/>
          </w:rPr>
          <w:delText>Format 0,</w:delText>
        </w:r>
      </w:del>
      <w:del w:id="909" w:author="Intel2" w:date="2020-11-08T23:32:00Z">
        <w:r>
          <w:rPr>
            <w:rFonts w:ascii="Times New Roman" w:hAnsi="Times New Roman"/>
            <w:sz w:val="22"/>
            <w:szCs w:val="22"/>
            <w:lang w:eastAsia="zh-CN"/>
          </w:rPr>
          <w:delText>, and 4</w:delText>
        </w:r>
      </w:del>
      <w:del w:id="910"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911" w:author="Intel2" w:date="2020-11-08T23:34:00Z">
        <w:r>
          <w:rPr>
            <w:sz w:val="22"/>
            <w:szCs w:val="22"/>
            <w:lang w:eastAsia="zh-CN"/>
          </w:rPr>
          <w:delText xml:space="preserve">SR, </w:delText>
        </w:r>
      </w:del>
      <w:del w:id="912" w:author="Intel2" w:date="2020-11-08T23:33:00Z">
        <w:r>
          <w:rPr>
            <w:sz w:val="22"/>
            <w:szCs w:val="22"/>
            <w:lang w:eastAsia="zh-CN"/>
          </w:rPr>
          <w:delText xml:space="preserve">P/SP-SRS, </w:delText>
        </w:r>
      </w:del>
      <w:del w:id="913" w:author="Intel2" w:date="2020-11-08T23:34:00Z">
        <w:r>
          <w:rPr>
            <w:sz w:val="22"/>
            <w:szCs w:val="22"/>
            <w:lang w:eastAsia="zh-CN"/>
          </w:rPr>
          <w:delText xml:space="preserve">CG-PUSCH </w:delText>
        </w:r>
      </w:del>
      <w:del w:id="914" w:author="Intel2" w:date="2020-11-08T23:33:00Z">
        <w:r>
          <w:rPr>
            <w:sz w:val="22"/>
            <w:szCs w:val="22"/>
            <w:lang w:eastAsia="zh-CN"/>
          </w:rPr>
          <w:delText xml:space="preserve">and GC-PDCCH </w:delText>
        </w:r>
      </w:del>
      <w:r>
        <w:rPr>
          <w:sz w:val="22"/>
          <w:szCs w:val="22"/>
          <w:lang w:eastAsia="zh-CN"/>
        </w:rPr>
        <w:t xml:space="preserve">spatial relation management </w:t>
      </w:r>
      <w:ins w:id="915" w:author="Intel2" w:date="2020-11-08T23:34:00Z">
        <w:r>
          <w:rPr>
            <w:sz w:val="22"/>
            <w:szCs w:val="22"/>
            <w:lang w:eastAsia="zh-CN"/>
          </w:rPr>
          <w:t xml:space="preserve">for </w:t>
        </w:r>
      </w:ins>
      <w:ins w:id="916" w:author="Daewon2" w:date="2020-11-09T18:55:00Z">
        <w:r w:rsidR="001E2512">
          <w:rPr>
            <w:sz w:val="22"/>
            <w:szCs w:val="22"/>
            <w:lang w:eastAsia="zh-CN"/>
          </w:rPr>
          <w:t>configured and/or semi-persistent UL signals/channels</w:t>
        </w:r>
      </w:ins>
      <w:ins w:id="917" w:author="Intel2" w:date="2020-11-08T23:34:00Z">
        <w:del w:id="918" w:author="Daewon2" w:date="2020-11-09T18:55:00Z">
          <w:r w:rsidDel="001E2512">
            <w:rPr>
              <w:sz w:val="22"/>
              <w:szCs w:val="22"/>
              <w:lang w:eastAsia="zh-CN"/>
            </w:rPr>
            <w:delText>periodic and/or semi-persistent</w:delText>
          </w:r>
        </w:del>
      </w:ins>
      <w:ins w:id="919" w:author="Intel2" w:date="2020-11-08T23:35:00Z">
        <w:del w:id="920"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ac"/>
        <w:spacing w:after="0"/>
        <w:ind w:left="720"/>
        <w:rPr>
          <w:rFonts w:ascii="Times New Roman" w:hAnsi="Times New Roman"/>
          <w:sz w:val="22"/>
          <w:szCs w:val="22"/>
          <w:lang w:eastAsia="zh-CN"/>
        </w:rPr>
      </w:pPr>
    </w:p>
    <w:p w14:paraId="7CB3D3B7"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afa"/>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921" w:author="Young Woo Kwak [2]" w:date="2020-11-08T23:00:00Z">
              <w:r>
                <w:rPr>
                  <w:sz w:val="22"/>
                  <w:szCs w:val="22"/>
                  <w:lang w:eastAsia="zh-CN"/>
                </w:rPr>
                <w:t xml:space="preserve"> 1</w:t>
              </w:r>
            </w:ins>
            <w:r>
              <w:rPr>
                <w:sz w:val="22"/>
                <w:szCs w:val="22"/>
                <w:lang w:eastAsia="zh-CN"/>
              </w:rPr>
              <w:t>, and 4</w:t>
            </w:r>
            <w:del w:id="922"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923"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924"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925"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ac"/>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ac"/>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ac"/>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ac"/>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ac"/>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ac"/>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ac"/>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ＭＳ 明朝"/>
                <w:lang w:val="sv-SE" w:eastAsia="ja-JP"/>
              </w:rPr>
            </w:pPr>
            <w:r>
              <w:rPr>
                <w:rFonts w:eastAsia="ＭＳ 明朝"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ac"/>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ＭＳ 明朝"/>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ac"/>
              <w:spacing w:after="0"/>
              <w:rPr>
                <w:rFonts w:eastAsia="ＭＳ 明朝"/>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ac"/>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ac"/>
        <w:spacing w:after="0"/>
        <w:rPr>
          <w:rFonts w:ascii="Times New Roman" w:hAnsi="Times New Roman"/>
          <w:sz w:val="22"/>
          <w:szCs w:val="22"/>
          <w:lang w:eastAsia="zh-CN"/>
        </w:rPr>
      </w:pPr>
    </w:p>
    <w:p w14:paraId="66573D06" w14:textId="1419A357" w:rsidR="00B47B3D" w:rsidRDefault="00B47B3D">
      <w:pPr>
        <w:pStyle w:val="ac"/>
        <w:spacing w:after="0"/>
        <w:rPr>
          <w:rFonts w:ascii="Times New Roman" w:hAnsi="Times New Roman"/>
          <w:sz w:val="22"/>
          <w:szCs w:val="22"/>
          <w:lang w:eastAsia="zh-CN"/>
        </w:rPr>
      </w:pPr>
    </w:p>
    <w:p w14:paraId="1703E5E9" w14:textId="126EC853" w:rsidR="00BA4C5D" w:rsidRDefault="00BA4C5D" w:rsidP="00BA4C5D">
      <w:pPr>
        <w:pStyle w:val="5"/>
        <w:rPr>
          <w:lang w:eastAsia="zh-CN"/>
        </w:rPr>
      </w:pPr>
      <w:r>
        <w:rPr>
          <w:lang w:eastAsia="zh-CN"/>
        </w:rPr>
        <w:t>4th round of Discussion:</w:t>
      </w:r>
    </w:p>
    <w:p w14:paraId="0B97C755" w14:textId="585E0DE1" w:rsidR="00BA4C5D" w:rsidRDefault="00BA4C5D" w:rsidP="00BA4C5D">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ac"/>
        <w:spacing w:after="0"/>
        <w:rPr>
          <w:rFonts w:ascii="Times New Roman" w:hAnsi="Times New Roman"/>
          <w:sz w:val="22"/>
          <w:szCs w:val="22"/>
          <w:lang w:eastAsia="zh-CN"/>
        </w:rPr>
      </w:pPr>
    </w:p>
    <w:p w14:paraId="5A760A95" w14:textId="77777777" w:rsidR="00BA4C5D" w:rsidRDefault="00BA4C5D" w:rsidP="00BA4C5D">
      <w:pPr>
        <w:pStyle w:val="ac"/>
        <w:spacing w:after="0"/>
        <w:rPr>
          <w:rFonts w:ascii="Times New Roman" w:hAnsi="Times New Roman"/>
          <w:sz w:val="22"/>
          <w:szCs w:val="22"/>
          <w:lang w:eastAsia="zh-CN"/>
        </w:rPr>
      </w:pPr>
    </w:p>
    <w:p w14:paraId="7D80EA1D" w14:textId="2D263435" w:rsidR="00BA4C5D" w:rsidRDefault="00BA4C5D" w:rsidP="00C6537C">
      <w:pPr>
        <w:pStyle w:val="ac"/>
        <w:numPr>
          <w:ilvl w:val="0"/>
          <w:numId w:val="107"/>
        </w:numPr>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261A1" w14:textId="77777777" w:rsidR="00BA4C5D" w:rsidRDefault="00BA4C5D" w:rsidP="00BA4C5D">
      <w:pPr>
        <w:pStyle w:val="ac"/>
        <w:spacing w:after="0"/>
        <w:ind w:left="720"/>
        <w:rPr>
          <w:rFonts w:ascii="Times New Roman" w:hAnsi="Times New Roman"/>
          <w:sz w:val="22"/>
          <w:szCs w:val="22"/>
          <w:lang w:eastAsia="zh-CN"/>
        </w:rPr>
      </w:pPr>
    </w:p>
    <w:p w14:paraId="51884A82" w14:textId="77777777" w:rsidR="00BA4C5D" w:rsidRDefault="00BA4C5D" w:rsidP="00BA4C5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afa"/>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C94ADD">
            <w:pPr>
              <w:spacing w:after="0"/>
              <w:rPr>
                <w:sz w:val="22"/>
                <w:szCs w:val="22"/>
                <w:lang w:eastAsia="zh-CN"/>
              </w:rPr>
            </w:pPr>
            <w:r w:rsidRPr="00F86957">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C94ADD">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as in the previous observations i.e. ”</w:t>
            </w:r>
            <w:r>
              <w:rPr>
                <w:sz w:val="22"/>
                <w:szCs w:val="22"/>
                <w:lang w:eastAsia="zh-CN"/>
              </w:rPr>
              <w:t xml:space="preserve">It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ac"/>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ac"/>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ac"/>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925F0C" w:rsidRPr="00F86957" w14:paraId="799CB79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E9C9" w14:textId="0C3B9DE2"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4B6886E" w14:textId="3904AE38" w:rsidR="00925F0C" w:rsidRDefault="00925F0C" w:rsidP="00925F0C">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653B3A" w:rsidRPr="00F86957" w14:paraId="2A4B5D8A"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3355" w14:textId="6FC9F30C" w:rsidR="00653B3A" w:rsidRDefault="00653B3A" w:rsidP="00653B3A">
            <w:pPr>
              <w:spacing w:after="0"/>
              <w:rPr>
                <w:rFonts w:eastAsiaTheme="minorEastAsia" w:hint="eastAsia"/>
                <w:lang w:val="sv-SE" w:eastAsia="ko-KR"/>
              </w:rPr>
            </w:pPr>
            <w:r>
              <w:rPr>
                <w:rFonts w:eastAsia="ＭＳ 明朝"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17E0CF8" w14:textId="5145DD6A" w:rsidR="00653B3A" w:rsidRDefault="00653B3A" w:rsidP="00653B3A">
            <w:pPr>
              <w:overflowPunct/>
              <w:autoSpaceDE/>
              <w:adjustRightInd/>
              <w:spacing w:after="0"/>
              <w:ind w:left="288"/>
              <w:rPr>
                <w:rFonts w:eastAsia="ＭＳ 明朝"/>
                <w:lang w:val="sv-SE" w:eastAsia="ja-JP"/>
              </w:rPr>
            </w:pPr>
            <w:r>
              <w:rPr>
                <w:rFonts w:eastAsia="ＭＳ 明朝"/>
                <w:lang w:val="sv-SE" w:eastAsia="ja-JP"/>
              </w:rPr>
              <w:t>Since we are also the one hoping to include the all PUCCH formats, we do not prefer Ericsson’s suggestion. Or w</w:t>
            </w:r>
            <w:r>
              <w:rPr>
                <w:rFonts w:eastAsia="ＭＳ 明朝" w:hint="eastAsia"/>
                <w:lang w:val="sv-SE" w:eastAsia="ja-JP"/>
              </w:rPr>
              <w:t xml:space="preserve">e </w:t>
            </w:r>
            <w:r>
              <w:rPr>
                <w:rFonts w:eastAsia="ＭＳ 明朝"/>
                <w:lang w:val="sv-SE" w:eastAsia="ja-JP"/>
              </w:rPr>
              <w:t>can accept</w:t>
            </w:r>
            <w:r>
              <w:rPr>
                <w:rFonts w:eastAsia="ＭＳ 明朝"/>
                <w:lang w:val="sv-SE" w:eastAsia="ja-JP"/>
              </w:rPr>
              <w:t xml:space="preserve"> the following update based on the one from ”Ericsson 6”.</w:t>
            </w:r>
          </w:p>
          <w:p w14:paraId="4BC45871" w14:textId="77777777" w:rsidR="00653B3A" w:rsidRDefault="00653B3A" w:rsidP="00653B3A">
            <w:pPr>
              <w:overflowPunct/>
              <w:autoSpaceDE/>
              <w:adjustRightInd/>
              <w:spacing w:after="0"/>
              <w:ind w:left="288"/>
              <w:rPr>
                <w:rFonts w:eastAsia="ＭＳ 明朝"/>
                <w:lang w:val="sv-SE" w:eastAsia="ja-JP"/>
              </w:rPr>
            </w:pPr>
          </w:p>
          <w:p w14:paraId="4681B26E" w14:textId="77777777" w:rsidR="00653B3A" w:rsidRDefault="00653B3A" w:rsidP="00653B3A">
            <w:pPr>
              <w:pStyle w:val="ac"/>
              <w:spacing w:after="0"/>
              <w:ind w:left="360"/>
              <w:rPr>
                <w:rFonts w:ascii="Times New Roman" w:hAnsi="Times New Roman"/>
                <w:sz w:val="22"/>
                <w:szCs w:val="22"/>
                <w:lang w:eastAsia="zh-CN"/>
              </w:rPr>
            </w:pPr>
            <w:r>
              <w:rPr>
                <w:rFonts w:eastAsia="ＭＳ 明朝"/>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78A6F575" w14:textId="77777777" w:rsidR="00653B3A" w:rsidRDefault="00653B3A" w:rsidP="00653B3A">
            <w:pPr>
              <w:pStyle w:val="ac"/>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38237EFE" w14:textId="77777777" w:rsidR="00653B3A" w:rsidRPr="00E75068" w:rsidRDefault="00653B3A" w:rsidP="00653B3A">
            <w:pPr>
              <w:pStyle w:val="ac"/>
              <w:numPr>
                <w:ilvl w:val="0"/>
                <w:numId w:val="126"/>
              </w:numPr>
              <w:spacing w:after="0"/>
              <w:rPr>
                <w:rFonts w:ascii="Times New Roman" w:hAnsi="Times New Roman"/>
                <w:color w:val="00B050"/>
                <w:sz w:val="22"/>
                <w:szCs w:val="22"/>
                <w:lang w:eastAsia="zh-CN"/>
              </w:rPr>
            </w:pPr>
            <w:del w:id="926" w:author="Naoya Shibaike" w:date="2020-11-11T10:17:00Z">
              <w:r w:rsidDel="00601070">
                <w:rPr>
                  <w:rFonts w:ascii="Times New Roman" w:hAnsi="Times New Roman"/>
                  <w:color w:val="00B050"/>
                  <w:sz w:val="22"/>
                  <w:szCs w:val="22"/>
                  <w:lang w:eastAsia="zh-CN"/>
                </w:rPr>
                <w:delText xml:space="preserve">One </w:delText>
              </w:r>
            </w:del>
            <w:ins w:id="927" w:author="Naoya Shibaike" w:date="2020-11-11T10:17:00Z">
              <w:r>
                <w:rPr>
                  <w:rFonts w:ascii="Times New Roman" w:hAnsi="Times New Roman"/>
                  <w:color w:val="00B050"/>
                  <w:sz w:val="22"/>
                  <w:szCs w:val="22"/>
                  <w:lang w:eastAsia="zh-CN"/>
                </w:rPr>
                <w:t>Two</w:t>
              </w:r>
              <w:r>
                <w:rPr>
                  <w:rFonts w:ascii="Times New Roman" w:hAnsi="Times New Roman"/>
                  <w:color w:val="00B050"/>
                  <w:sz w:val="22"/>
                  <w:szCs w:val="22"/>
                  <w:lang w:eastAsia="zh-CN"/>
                </w:rPr>
                <w:t xml:space="preserve"> </w:t>
              </w:r>
            </w:ins>
            <w:r>
              <w:rPr>
                <w:rFonts w:ascii="Times New Roman" w:hAnsi="Times New Roman"/>
                <w:color w:val="00B050"/>
                <w:sz w:val="22"/>
                <w:szCs w:val="22"/>
                <w:lang w:eastAsia="zh-CN"/>
              </w:rPr>
              <w:t>source</w:t>
            </w:r>
            <w:ins w:id="928"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929" w:author="Naoya Shibaike" w:date="2020-11-11T10:17:00Z">
              <w:r>
                <w:rPr>
                  <w:rFonts w:ascii="Times New Roman" w:hAnsi="Times New Roman"/>
                  <w:color w:val="00B050"/>
                  <w:sz w:val="22"/>
                  <w:szCs w:val="22"/>
                  <w:lang w:eastAsia="zh-CN"/>
                </w:rPr>
                <w:t>ve</w:t>
              </w:r>
            </w:ins>
            <w:del w:id="930" w:author="Naoya Shibaike" w:date="2020-11-11T10:17:00Z">
              <w:r w:rsidDel="00601070">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77203983" w14:textId="44CBA8EB" w:rsidR="00653B3A" w:rsidRDefault="00653B3A" w:rsidP="00653B3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bl>
    <w:p w14:paraId="369BEDF0" w14:textId="1FAC0021" w:rsidR="00BA4C5D" w:rsidRDefault="00BA4C5D">
      <w:pPr>
        <w:pStyle w:val="ac"/>
        <w:spacing w:after="0"/>
        <w:rPr>
          <w:rFonts w:ascii="Times New Roman" w:hAnsi="Times New Roman"/>
          <w:sz w:val="22"/>
          <w:szCs w:val="22"/>
          <w:lang w:eastAsia="zh-CN"/>
        </w:rPr>
      </w:pPr>
    </w:p>
    <w:p w14:paraId="248DC04A" w14:textId="6D16A99A" w:rsidR="00124707" w:rsidRDefault="00124707">
      <w:pPr>
        <w:pStyle w:val="ac"/>
        <w:spacing w:after="0"/>
        <w:rPr>
          <w:rFonts w:ascii="Times New Roman" w:hAnsi="Times New Roman"/>
          <w:sz w:val="22"/>
          <w:szCs w:val="22"/>
          <w:lang w:eastAsia="zh-CN"/>
        </w:rPr>
      </w:pPr>
    </w:p>
    <w:p w14:paraId="1975672B" w14:textId="77777777" w:rsidR="00124707" w:rsidRDefault="00124707">
      <w:pPr>
        <w:pStyle w:val="ac"/>
        <w:spacing w:after="0"/>
        <w:rPr>
          <w:rFonts w:ascii="Times New Roman" w:hAnsi="Times New Roman"/>
          <w:sz w:val="22"/>
          <w:szCs w:val="22"/>
          <w:lang w:eastAsia="zh-CN"/>
        </w:rPr>
      </w:pPr>
    </w:p>
    <w:p w14:paraId="3BCCEDAA" w14:textId="77777777" w:rsidR="00B47B3D" w:rsidRDefault="00AD3679">
      <w:pPr>
        <w:pStyle w:val="2"/>
        <w:rPr>
          <w:lang w:eastAsia="zh-CN"/>
        </w:rPr>
      </w:pPr>
      <w:r>
        <w:rPr>
          <w:lang w:eastAsia="zh-CN"/>
        </w:rPr>
        <w:t>2.9 Measurements</w:t>
      </w:r>
    </w:p>
    <w:p w14:paraId="3FC66E78" w14:textId="2096D08F" w:rsidR="00B47B3D" w:rsidRDefault="00AD3679">
      <w:pPr>
        <w:pStyle w:val="3"/>
        <w:rPr>
          <w:lang w:eastAsia="zh-CN"/>
        </w:rPr>
      </w:pPr>
      <w:r>
        <w:rPr>
          <w:lang w:eastAsia="zh-CN"/>
        </w:rPr>
        <w:t xml:space="preserve">2.9.1 RLM and RRM </w:t>
      </w:r>
      <w:r w:rsidR="00925F0C">
        <w:rPr>
          <w:lang w:eastAsia="zh-CN"/>
        </w:rPr>
        <w:t>–</w:t>
      </w:r>
      <w:r>
        <w:rPr>
          <w:lang w:eastAsia="zh-CN"/>
        </w:rPr>
        <w:t xml:space="preserve"> Observations and Proposals from Contributions</w:t>
      </w:r>
    </w:p>
    <w:p w14:paraId="3A88D805"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aff2"/>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ac"/>
        <w:spacing w:after="0"/>
        <w:ind w:left="1440"/>
        <w:rPr>
          <w:rFonts w:ascii="Times New Roman" w:hAnsi="Times New Roman"/>
          <w:sz w:val="22"/>
          <w:szCs w:val="22"/>
          <w:lang w:eastAsia="zh-CN"/>
        </w:rPr>
      </w:pPr>
    </w:p>
    <w:p w14:paraId="72C23008" w14:textId="77777777" w:rsidR="00B47B3D" w:rsidRDefault="00B47B3D">
      <w:pPr>
        <w:pStyle w:val="ac"/>
        <w:spacing w:after="0"/>
        <w:rPr>
          <w:rFonts w:ascii="Times New Roman" w:hAnsi="Times New Roman"/>
          <w:sz w:val="22"/>
          <w:szCs w:val="22"/>
          <w:lang w:eastAsia="zh-CN"/>
        </w:rPr>
      </w:pPr>
    </w:p>
    <w:p w14:paraId="1EB999AC" w14:textId="2A84192B" w:rsidR="00B47B3D" w:rsidRDefault="00AD3679">
      <w:pPr>
        <w:pStyle w:val="3"/>
        <w:ind w:left="720" w:hanging="720"/>
        <w:rPr>
          <w:lang w:eastAsia="zh-CN"/>
        </w:rPr>
      </w:pPr>
      <w:r>
        <w:rPr>
          <w:lang w:eastAsia="zh-CN"/>
        </w:rPr>
        <w:t xml:space="preserve">2.9.2 CSI Processing Timelines </w:t>
      </w:r>
      <w:r w:rsidR="00925F0C">
        <w:rPr>
          <w:lang w:eastAsia="zh-CN"/>
        </w:rPr>
        <w:t>–</w:t>
      </w:r>
      <w:r>
        <w:rPr>
          <w:lang w:eastAsia="zh-CN"/>
        </w:rPr>
        <w:t xml:space="preserve"> Observations and Proposals from Contributions</w:t>
      </w:r>
    </w:p>
    <w:p w14:paraId="51490B3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ac"/>
        <w:spacing w:after="0"/>
        <w:rPr>
          <w:rFonts w:ascii="Times New Roman" w:hAnsi="Times New Roman"/>
          <w:sz w:val="22"/>
          <w:szCs w:val="22"/>
          <w:lang w:eastAsia="zh-CN"/>
        </w:rPr>
      </w:pPr>
    </w:p>
    <w:p w14:paraId="00574EF5" w14:textId="77777777" w:rsidR="00B47B3D" w:rsidRDefault="00B47B3D">
      <w:pPr>
        <w:pStyle w:val="aff2"/>
        <w:spacing w:line="256" w:lineRule="auto"/>
        <w:ind w:left="1296"/>
        <w:rPr>
          <w:lang w:eastAsia="zh-CN"/>
        </w:rPr>
      </w:pPr>
    </w:p>
    <w:p w14:paraId="307CCF51" w14:textId="77777777" w:rsidR="00B47B3D" w:rsidRDefault="00B47B3D">
      <w:pPr>
        <w:pStyle w:val="ac"/>
        <w:spacing w:after="0"/>
        <w:rPr>
          <w:rFonts w:ascii="Times New Roman" w:hAnsi="Times New Roman"/>
          <w:sz w:val="22"/>
          <w:szCs w:val="22"/>
          <w:lang w:eastAsia="zh-CN"/>
        </w:rPr>
      </w:pPr>
    </w:p>
    <w:p w14:paraId="3F2A26C0" w14:textId="77777777" w:rsidR="00B47B3D" w:rsidRDefault="00AD3679">
      <w:pPr>
        <w:pStyle w:val="3"/>
        <w:rPr>
          <w:lang w:eastAsia="zh-CN"/>
        </w:rPr>
      </w:pPr>
      <w:r>
        <w:rPr>
          <w:lang w:eastAsia="zh-CN"/>
        </w:rPr>
        <w:t>2.9.3 Discussion on Measurements</w:t>
      </w:r>
    </w:p>
    <w:p w14:paraId="4F1D712F" w14:textId="77777777" w:rsidR="00B47B3D" w:rsidRDefault="00AD3679">
      <w:pPr>
        <w:pStyle w:val="5"/>
        <w:rPr>
          <w:lang w:eastAsia="zh-CN"/>
        </w:rPr>
      </w:pPr>
      <w:r>
        <w:rPr>
          <w:lang w:eastAsia="zh-CN"/>
        </w:rPr>
        <w:t>Moderator Summary of observations and proposals from Contributions:</w:t>
      </w:r>
    </w:p>
    <w:p w14:paraId="378C0552"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aff2"/>
        <w:spacing w:line="256" w:lineRule="auto"/>
        <w:ind w:left="1296"/>
        <w:rPr>
          <w:lang w:eastAsia="zh-CN"/>
        </w:rPr>
      </w:pPr>
    </w:p>
    <w:p w14:paraId="2614738F" w14:textId="77777777" w:rsidR="00B47B3D" w:rsidRDefault="00AD3679" w:rsidP="006C167B">
      <w:pPr>
        <w:pStyle w:val="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afa"/>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ac"/>
        <w:spacing w:after="0"/>
        <w:rPr>
          <w:rFonts w:ascii="Times New Roman" w:hAnsi="Times New Roman"/>
          <w:sz w:val="22"/>
          <w:szCs w:val="22"/>
          <w:lang w:eastAsia="zh-CN"/>
        </w:rPr>
      </w:pPr>
    </w:p>
    <w:p w14:paraId="45E803A4" w14:textId="77777777" w:rsidR="00B47B3D" w:rsidRDefault="00AD3679" w:rsidP="006C167B">
      <w:pPr>
        <w:pStyle w:val="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afa"/>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ac"/>
        <w:spacing w:after="0"/>
        <w:rPr>
          <w:rFonts w:ascii="Times New Roman" w:hAnsi="Times New Roman"/>
          <w:sz w:val="22"/>
          <w:szCs w:val="22"/>
          <w:lang w:eastAsia="zh-CN"/>
        </w:rPr>
      </w:pPr>
    </w:p>
    <w:p w14:paraId="0A54600A" w14:textId="77777777" w:rsidR="00B47B3D" w:rsidRDefault="00B47B3D">
      <w:pPr>
        <w:pStyle w:val="ac"/>
        <w:spacing w:after="0"/>
        <w:rPr>
          <w:rFonts w:ascii="Times New Roman" w:hAnsi="Times New Roman"/>
          <w:sz w:val="22"/>
          <w:szCs w:val="22"/>
          <w:lang w:eastAsia="zh-CN"/>
        </w:rPr>
      </w:pPr>
    </w:p>
    <w:p w14:paraId="61F52876"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ac"/>
        <w:spacing w:after="0"/>
        <w:rPr>
          <w:rFonts w:ascii="Times New Roman" w:hAnsi="Times New Roman"/>
          <w:sz w:val="22"/>
          <w:szCs w:val="22"/>
          <w:lang w:eastAsia="zh-CN"/>
        </w:rPr>
      </w:pPr>
      <w:del w:id="931"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ac"/>
        <w:spacing w:after="0"/>
        <w:rPr>
          <w:rFonts w:ascii="Times New Roman" w:hAnsi="Times New Roman"/>
          <w:sz w:val="22"/>
          <w:szCs w:val="22"/>
          <w:lang w:eastAsia="zh-CN"/>
        </w:rPr>
      </w:pPr>
    </w:p>
    <w:p w14:paraId="72EDC4EF"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ac"/>
        <w:spacing w:after="0"/>
        <w:rPr>
          <w:rFonts w:ascii="Times New Roman" w:hAnsi="Times New Roman"/>
          <w:sz w:val="22"/>
          <w:szCs w:val="22"/>
          <w:lang w:eastAsia="zh-CN"/>
        </w:rPr>
      </w:pPr>
    </w:p>
    <w:p w14:paraId="3A27B243" w14:textId="77777777" w:rsidR="00B47B3D" w:rsidRDefault="00AD3679">
      <w:pPr>
        <w:pStyle w:val="ac"/>
        <w:numPr>
          <w:ilvl w:val="0"/>
          <w:numId w:val="8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investigate whether or not ehnhancements to CSI processing unit (CPU) availability check </w:t>
      </w:r>
      <w:del w:id="932"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ac"/>
        <w:spacing w:after="0"/>
        <w:rPr>
          <w:rFonts w:ascii="Times New Roman" w:hAnsi="Times New Roman"/>
          <w:sz w:val="22"/>
          <w:szCs w:val="22"/>
          <w:lang w:eastAsia="zh-CN"/>
        </w:rPr>
      </w:pPr>
    </w:p>
    <w:p w14:paraId="1E63E5CA"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afa"/>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5CD70764"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w:t>
            </w:r>
            <w:r w:rsidR="00925F0C">
              <w:rPr>
                <w:rFonts w:eastAsiaTheme="minorEastAsia"/>
                <w:lang w:val="sv-SE" w:eastAsia="ko-KR"/>
              </w:rPr>
              <w:t>’</w:t>
            </w:r>
            <w:r>
              <w:rPr>
                <w:rFonts w:eastAsiaTheme="minorEastAsia"/>
                <w:lang w:val="sv-SE" w:eastAsia="ko-KR"/>
              </w:rPr>
              <w:t>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ac"/>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ac"/>
        <w:spacing w:after="0"/>
        <w:rPr>
          <w:rFonts w:ascii="Times New Roman" w:hAnsi="Times New Roman"/>
          <w:sz w:val="22"/>
          <w:szCs w:val="22"/>
          <w:lang w:val="sv-SE" w:eastAsia="zh-CN"/>
        </w:rPr>
      </w:pPr>
    </w:p>
    <w:p w14:paraId="236905B4" w14:textId="77777777" w:rsidR="00B47B3D" w:rsidRDefault="00B47B3D">
      <w:pPr>
        <w:pStyle w:val="ac"/>
        <w:spacing w:after="0"/>
        <w:rPr>
          <w:rFonts w:ascii="Times New Roman" w:hAnsi="Times New Roman"/>
          <w:sz w:val="22"/>
          <w:szCs w:val="22"/>
          <w:lang w:eastAsia="zh-CN"/>
        </w:rPr>
      </w:pPr>
    </w:p>
    <w:p w14:paraId="4446433E" w14:textId="59BEE143" w:rsidR="00D74C18" w:rsidRDefault="00D74C18" w:rsidP="00D74C18">
      <w:pPr>
        <w:pStyle w:val="5"/>
        <w:rPr>
          <w:lang w:eastAsia="zh-CN"/>
        </w:rPr>
      </w:pPr>
      <w:r>
        <w:rPr>
          <w:lang w:eastAsia="zh-CN"/>
        </w:rPr>
        <w:t>4</w:t>
      </w:r>
      <w:r w:rsidRPr="00925F0C">
        <w:rPr>
          <w:vertAlign w:val="superscript"/>
          <w:lang w:eastAsia="zh-CN"/>
        </w:rPr>
        <w:t>th</w:t>
      </w:r>
      <w:r>
        <w:rPr>
          <w:lang w:eastAsia="zh-CN"/>
        </w:rPr>
        <w:t xml:space="preserve"> round of Discussion:</w:t>
      </w:r>
    </w:p>
    <w:p w14:paraId="582A11E4" w14:textId="1E5195FB" w:rsidR="00D74C18" w:rsidRDefault="00D74C18" w:rsidP="00D74C18">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ac"/>
        <w:spacing w:after="0"/>
        <w:rPr>
          <w:rFonts w:ascii="Times New Roman" w:hAnsi="Times New Roman"/>
          <w:sz w:val="22"/>
          <w:szCs w:val="22"/>
          <w:lang w:eastAsia="zh-CN"/>
        </w:rPr>
      </w:pPr>
    </w:p>
    <w:p w14:paraId="7069709F" w14:textId="33DA6168" w:rsidR="00D74C18" w:rsidRDefault="00D74C18" w:rsidP="00C6537C">
      <w:pPr>
        <w:pStyle w:val="ac"/>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933"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ac"/>
        <w:spacing w:after="0"/>
        <w:rPr>
          <w:rFonts w:ascii="Times New Roman" w:hAnsi="Times New Roman"/>
          <w:sz w:val="22"/>
          <w:szCs w:val="22"/>
          <w:lang w:eastAsia="zh-CN"/>
        </w:rPr>
      </w:pPr>
    </w:p>
    <w:p w14:paraId="1749A47B" w14:textId="77777777" w:rsidR="00D74C18" w:rsidRDefault="00D74C18" w:rsidP="00D74C1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afa"/>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e</w:t>
            </w:r>
            <w:r w:rsidRPr="00C66CB1">
              <w:rPr>
                <w:strike/>
                <w:color w:val="FF0000"/>
                <w:sz w:val="22"/>
                <w:szCs w:val="22"/>
                <w:lang w:eastAsia="zh-CN"/>
              </w:rPr>
              <w:t>h</w:t>
            </w:r>
            <w:r>
              <w:rPr>
                <w:sz w:val="22"/>
                <w:szCs w:val="22"/>
                <w:lang w:eastAsia="zh-CN"/>
              </w:rPr>
              <w:t>nhancements”</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ac"/>
        <w:spacing w:after="0"/>
        <w:rPr>
          <w:rFonts w:ascii="Times New Roman" w:hAnsi="Times New Roman"/>
          <w:sz w:val="22"/>
          <w:szCs w:val="22"/>
          <w:lang w:eastAsia="zh-CN"/>
        </w:rPr>
      </w:pPr>
    </w:p>
    <w:p w14:paraId="7241C5E6" w14:textId="77777777" w:rsidR="00B47B3D" w:rsidRDefault="00B47B3D">
      <w:pPr>
        <w:pStyle w:val="ac"/>
        <w:spacing w:after="0"/>
        <w:rPr>
          <w:rFonts w:ascii="Times New Roman" w:hAnsi="Times New Roman"/>
          <w:sz w:val="22"/>
          <w:szCs w:val="22"/>
          <w:lang w:eastAsia="zh-CN"/>
        </w:rPr>
      </w:pPr>
    </w:p>
    <w:p w14:paraId="6051EDA2" w14:textId="4A5A19F9" w:rsidR="00B47B3D" w:rsidRDefault="00B47B3D">
      <w:pPr>
        <w:pStyle w:val="ac"/>
        <w:spacing w:after="0"/>
        <w:rPr>
          <w:rFonts w:ascii="Times New Roman" w:hAnsi="Times New Roman"/>
          <w:sz w:val="22"/>
          <w:szCs w:val="22"/>
          <w:lang w:eastAsia="zh-CN"/>
        </w:rPr>
      </w:pPr>
    </w:p>
    <w:p w14:paraId="7DA349C8" w14:textId="77777777" w:rsidR="00740CF8" w:rsidRDefault="00740CF8">
      <w:pPr>
        <w:pStyle w:val="ac"/>
        <w:spacing w:after="0"/>
        <w:rPr>
          <w:rFonts w:ascii="Times New Roman" w:hAnsi="Times New Roman"/>
          <w:sz w:val="22"/>
          <w:szCs w:val="22"/>
          <w:lang w:eastAsia="zh-CN"/>
        </w:rPr>
      </w:pPr>
    </w:p>
    <w:p w14:paraId="42163B0A" w14:textId="77777777" w:rsidR="00B47B3D" w:rsidRDefault="00AD3679">
      <w:pPr>
        <w:pStyle w:val="2"/>
        <w:rPr>
          <w:lang w:eastAsia="zh-CN"/>
        </w:rPr>
      </w:pPr>
      <w:r>
        <w:rPr>
          <w:lang w:eastAsia="zh-CN"/>
        </w:rPr>
        <w:t>2.10 TDD Configuration and Transition Time</w:t>
      </w:r>
    </w:p>
    <w:p w14:paraId="69E3CAA4" w14:textId="77777777" w:rsidR="00B47B3D" w:rsidRDefault="00AD3679">
      <w:pPr>
        <w:pStyle w:val="3"/>
        <w:rPr>
          <w:lang w:eastAsia="zh-CN"/>
        </w:rPr>
      </w:pPr>
      <w:r>
        <w:rPr>
          <w:lang w:eastAsia="zh-CN"/>
        </w:rPr>
        <w:t>2.10.1 Observations and Proposals from Contributions</w:t>
      </w:r>
    </w:p>
    <w:p w14:paraId="62E1F7E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aff2"/>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ac"/>
        <w:spacing w:after="0"/>
        <w:rPr>
          <w:rFonts w:ascii="Times New Roman" w:hAnsi="Times New Roman"/>
          <w:sz w:val="22"/>
          <w:szCs w:val="22"/>
          <w:lang w:eastAsia="zh-CN"/>
        </w:rPr>
      </w:pPr>
    </w:p>
    <w:p w14:paraId="1A2AB08B" w14:textId="77777777" w:rsidR="00B47B3D" w:rsidRDefault="00AD3679">
      <w:pPr>
        <w:pStyle w:val="3"/>
        <w:rPr>
          <w:lang w:eastAsia="zh-CN"/>
        </w:rPr>
      </w:pPr>
      <w:r>
        <w:rPr>
          <w:lang w:eastAsia="zh-CN"/>
        </w:rPr>
        <w:t>2.10.2 Discussions</w:t>
      </w:r>
    </w:p>
    <w:p w14:paraId="72C38D19" w14:textId="77777777" w:rsidR="00B47B3D" w:rsidRDefault="00AD3679">
      <w:pPr>
        <w:pStyle w:val="5"/>
        <w:rPr>
          <w:lang w:eastAsia="zh-CN"/>
        </w:rPr>
      </w:pPr>
      <w:r>
        <w:rPr>
          <w:lang w:eastAsia="zh-CN"/>
        </w:rPr>
        <w:t>Moderator Summary of observations and proposals from Contributions:</w:t>
      </w:r>
    </w:p>
    <w:p w14:paraId="5308F8A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ac"/>
        <w:spacing w:after="0"/>
        <w:rPr>
          <w:rFonts w:ascii="Times New Roman" w:hAnsi="Times New Roman"/>
          <w:sz w:val="22"/>
          <w:szCs w:val="22"/>
          <w:lang w:eastAsia="zh-CN"/>
        </w:rPr>
      </w:pPr>
    </w:p>
    <w:p w14:paraId="7A0474A4" w14:textId="77777777" w:rsidR="00B47B3D" w:rsidRDefault="00B47B3D">
      <w:pPr>
        <w:pStyle w:val="ac"/>
        <w:spacing w:after="0"/>
        <w:rPr>
          <w:rFonts w:ascii="Times New Roman" w:hAnsi="Times New Roman"/>
          <w:sz w:val="22"/>
          <w:szCs w:val="22"/>
          <w:lang w:eastAsia="zh-CN"/>
        </w:rPr>
      </w:pPr>
    </w:p>
    <w:p w14:paraId="17FBAE0B"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aff2"/>
        <w:spacing w:line="256" w:lineRule="auto"/>
        <w:ind w:left="1296"/>
        <w:rPr>
          <w:lang w:eastAsia="zh-CN"/>
        </w:rPr>
      </w:pPr>
    </w:p>
    <w:p w14:paraId="079F9AFE" w14:textId="77777777" w:rsidR="00B47B3D" w:rsidRDefault="00AD3679">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afa"/>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ac"/>
        <w:spacing w:after="0"/>
        <w:rPr>
          <w:rFonts w:ascii="Times New Roman" w:hAnsi="Times New Roman"/>
          <w:sz w:val="22"/>
          <w:szCs w:val="22"/>
          <w:lang w:eastAsia="zh-CN"/>
        </w:rPr>
      </w:pPr>
    </w:p>
    <w:p w14:paraId="170F0722" w14:textId="77777777" w:rsidR="00B47B3D" w:rsidRDefault="00B47B3D">
      <w:pPr>
        <w:pStyle w:val="ac"/>
        <w:spacing w:after="0"/>
        <w:rPr>
          <w:rFonts w:ascii="Times New Roman" w:hAnsi="Times New Roman"/>
          <w:sz w:val="22"/>
          <w:szCs w:val="22"/>
          <w:lang w:eastAsia="zh-CN"/>
        </w:rPr>
      </w:pPr>
    </w:p>
    <w:p w14:paraId="36915062" w14:textId="77777777" w:rsidR="00B47B3D" w:rsidRDefault="00B47B3D">
      <w:pPr>
        <w:pStyle w:val="ac"/>
        <w:spacing w:after="0"/>
        <w:rPr>
          <w:rFonts w:ascii="Times New Roman" w:hAnsi="Times New Roman"/>
          <w:sz w:val="22"/>
          <w:szCs w:val="22"/>
          <w:lang w:eastAsia="zh-CN"/>
        </w:rPr>
      </w:pPr>
    </w:p>
    <w:p w14:paraId="7FC59FCE" w14:textId="77777777" w:rsidR="00B47B3D" w:rsidRDefault="00AD3679">
      <w:pPr>
        <w:pStyle w:val="2"/>
        <w:rPr>
          <w:lang w:eastAsia="zh-CN"/>
        </w:rPr>
      </w:pPr>
      <w:r>
        <w:rPr>
          <w:lang w:eastAsia="zh-CN"/>
        </w:rPr>
        <w:t>2.11 Multi-Carrier Operations</w:t>
      </w:r>
    </w:p>
    <w:p w14:paraId="5B90AABB" w14:textId="77777777" w:rsidR="00B47B3D" w:rsidRDefault="00AD3679">
      <w:pPr>
        <w:pStyle w:val="3"/>
        <w:rPr>
          <w:lang w:eastAsia="zh-CN"/>
        </w:rPr>
      </w:pPr>
      <w:r>
        <w:rPr>
          <w:lang w:eastAsia="zh-CN"/>
        </w:rPr>
        <w:t>2.11.1 Observations and Proposals from Contributions</w:t>
      </w:r>
    </w:p>
    <w:p w14:paraId="57F29C6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aff2"/>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DEB328"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Pr>
          <w:rFonts w:ascii="Times New Roman" w:hAnsi="Times New Roman"/>
          <w:sz w:val="22"/>
          <w:szCs w:val="22"/>
          <w:lang w:eastAsia="zh-CN"/>
        </w:rPr>
        <w:t xml:space="preserve"> efficiency.</w:t>
      </w:r>
    </w:p>
    <w:p w14:paraId="1BFDA97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ac"/>
        <w:spacing w:after="0"/>
        <w:rPr>
          <w:rFonts w:ascii="Times New Roman" w:hAnsi="Times New Roman"/>
          <w:sz w:val="22"/>
          <w:szCs w:val="22"/>
          <w:lang w:eastAsia="zh-CN"/>
        </w:rPr>
      </w:pPr>
    </w:p>
    <w:p w14:paraId="77D56033" w14:textId="77777777" w:rsidR="00B47B3D" w:rsidRDefault="00AD3679">
      <w:pPr>
        <w:pStyle w:val="3"/>
        <w:rPr>
          <w:lang w:eastAsia="zh-CN"/>
        </w:rPr>
      </w:pPr>
      <w:r>
        <w:rPr>
          <w:lang w:eastAsia="zh-CN"/>
        </w:rPr>
        <w:t>2.11.2 Discussions</w:t>
      </w:r>
    </w:p>
    <w:p w14:paraId="4FD86E7A" w14:textId="77777777" w:rsidR="00B47B3D" w:rsidRDefault="00AD3679">
      <w:pPr>
        <w:pStyle w:val="5"/>
        <w:rPr>
          <w:lang w:eastAsia="zh-CN"/>
        </w:rPr>
      </w:pPr>
      <w:r>
        <w:rPr>
          <w:lang w:eastAsia="zh-CN"/>
        </w:rPr>
        <w:t>Moderator Summary of observations and proposals from Contributions:</w:t>
      </w:r>
    </w:p>
    <w:p w14:paraId="3D13122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aff2"/>
        <w:spacing w:line="256" w:lineRule="auto"/>
        <w:ind w:left="1296"/>
        <w:rPr>
          <w:lang w:eastAsia="zh-CN"/>
        </w:rPr>
      </w:pPr>
    </w:p>
    <w:p w14:paraId="405EAC2E" w14:textId="77777777" w:rsidR="00B47B3D" w:rsidRDefault="00AD3679">
      <w:pPr>
        <w:pStyle w:val="ac"/>
        <w:spacing w:after="0"/>
        <w:rPr>
          <w:del w:id="934" w:author="Intel2" w:date="2020-11-08T23:41:00Z"/>
          <w:rFonts w:ascii="Times New Roman" w:hAnsi="Times New Roman"/>
          <w:sz w:val="22"/>
          <w:szCs w:val="22"/>
          <w:lang w:eastAsia="zh-CN"/>
        </w:rPr>
      </w:pPr>
      <w:del w:id="935"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ac"/>
        <w:spacing w:after="0"/>
        <w:rPr>
          <w:rFonts w:ascii="Times New Roman" w:hAnsi="Times New Roman"/>
          <w:sz w:val="22"/>
          <w:szCs w:val="22"/>
          <w:lang w:eastAsia="zh-CN"/>
        </w:rPr>
      </w:pPr>
    </w:p>
    <w:p w14:paraId="22B08673"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ac"/>
        <w:spacing w:after="0"/>
        <w:rPr>
          <w:rFonts w:ascii="Times New Roman" w:hAnsi="Times New Roman"/>
          <w:sz w:val="22"/>
          <w:szCs w:val="22"/>
          <w:lang w:eastAsia="zh-CN"/>
        </w:rPr>
      </w:pPr>
    </w:p>
    <w:p w14:paraId="718FC5EB" w14:textId="77777777" w:rsidR="00B47B3D" w:rsidRDefault="00AD3679">
      <w:pPr>
        <w:pStyle w:val="ac"/>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ac"/>
        <w:spacing w:after="0"/>
        <w:rPr>
          <w:rFonts w:ascii="Times New Roman" w:hAnsi="Times New Roman"/>
          <w:sz w:val="22"/>
          <w:szCs w:val="22"/>
          <w:lang w:eastAsia="zh-CN"/>
        </w:rPr>
      </w:pPr>
    </w:p>
    <w:p w14:paraId="6B9C92BC" w14:textId="77777777" w:rsidR="00B47B3D" w:rsidRDefault="00B47B3D">
      <w:pPr>
        <w:pStyle w:val="ac"/>
        <w:spacing w:after="0"/>
        <w:rPr>
          <w:rFonts w:ascii="Times New Roman" w:hAnsi="Times New Roman"/>
          <w:sz w:val="22"/>
          <w:szCs w:val="22"/>
          <w:lang w:eastAsia="zh-CN"/>
        </w:rPr>
      </w:pPr>
    </w:p>
    <w:p w14:paraId="70B62E08" w14:textId="77777777" w:rsidR="00B47B3D" w:rsidRDefault="00AD3679" w:rsidP="006C167B">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afa"/>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ＭＳ 明朝"/>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54E2105B" w:rsidR="00B47B3D" w:rsidRDefault="00AD3679">
            <w:pPr>
              <w:overflowPunct/>
              <w:autoSpaceDE/>
              <w:adjustRightInd/>
              <w:spacing w:after="0"/>
              <w:rPr>
                <w:rFonts w:eastAsiaTheme="minorEastAsia"/>
                <w:lang w:val="sv-SE" w:eastAsia="ko-KR"/>
              </w:rPr>
            </w:pPr>
            <w:r>
              <w:rPr>
                <w:rFonts w:eastAsiaTheme="minorEastAsia"/>
                <w:lang w:val="sv-SE" w:eastAsia="ko-KR"/>
              </w:rPr>
              <w:t>Regarding LG</w:t>
            </w:r>
            <w:r w:rsidR="00925F0C">
              <w:rPr>
                <w:rFonts w:eastAsiaTheme="minorEastAsia"/>
                <w:lang w:val="sv-SE" w:eastAsia="ko-KR"/>
              </w:rPr>
              <w:t>’</w:t>
            </w:r>
            <w:r>
              <w:rPr>
                <w:rFonts w:eastAsiaTheme="minorEastAsia"/>
                <w:lang w:val="sv-SE" w:eastAsia="ko-KR"/>
              </w:rPr>
              <w:t>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ac"/>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ac"/>
        <w:spacing w:after="0"/>
        <w:rPr>
          <w:rFonts w:ascii="Times New Roman" w:hAnsi="Times New Roman"/>
          <w:sz w:val="22"/>
          <w:szCs w:val="22"/>
          <w:lang w:val="sv-SE" w:eastAsia="zh-CN"/>
        </w:rPr>
      </w:pPr>
    </w:p>
    <w:p w14:paraId="2D4EEF12"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ac"/>
        <w:spacing w:after="0"/>
        <w:rPr>
          <w:rFonts w:ascii="Times New Roman" w:hAnsi="Times New Roman"/>
          <w:sz w:val="22"/>
          <w:szCs w:val="22"/>
          <w:lang w:eastAsia="zh-CN"/>
        </w:rPr>
      </w:pPr>
    </w:p>
    <w:p w14:paraId="6F5D2B72" w14:textId="77777777" w:rsidR="000629C7" w:rsidRDefault="000629C7" w:rsidP="000629C7">
      <w:pPr>
        <w:pStyle w:val="5"/>
        <w:rPr>
          <w:lang w:eastAsia="zh-CN"/>
        </w:rPr>
      </w:pPr>
      <w:r>
        <w:rPr>
          <w:lang w:eastAsia="zh-CN"/>
        </w:rPr>
        <w:lastRenderedPageBreak/>
        <w:t>4</w:t>
      </w:r>
      <w:r w:rsidRPr="00925F0C">
        <w:rPr>
          <w:vertAlign w:val="superscript"/>
          <w:lang w:eastAsia="zh-CN"/>
        </w:rPr>
        <w:t>th</w:t>
      </w:r>
      <w:r>
        <w:rPr>
          <w:lang w:eastAsia="zh-CN"/>
        </w:rPr>
        <w:t xml:space="preserve"> round of Discussion:</w:t>
      </w:r>
    </w:p>
    <w:p w14:paraId="64589718" w14:textId="77777777" w:rsidR="000629C7" w:rsidRDefault="000629C7" w:rsidP="000629C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ac"/>
        <w:spacing w:after="0"/>
        <w:ind w:left="720"/>
        <w:rPr>
          <w:rFonts w:ascii="Times New Roman" w:hAnsi="Times New Roman"/>
          <w:sz w:val="22"/>
          <w:szCs w:val="22"/>
          <w:lang w:eastAsia="zh-CN"/>
        </w:rPr>
      </w:pPr>
    </w:p>
    <w:p w14:paraId="23766219" w14:textId="2E96D80E" w:rsidR="000629C7" w:rsidRDefault="000629C7" w:rsidP="00C6537C">
      <w:pPr>
        <w:pStyle w:val="ac"/>
        <w:numPr>
          <w:ilvl w:val="0"/>
          <w:numId w:val="109"/>
        </w:numPr>
        <w:spacing w:after="0"/>
        <w:rPr>
          <w:ins w:id="936" w:author="Lee, Daewon" w:date="2020-11-10T12:28:00Z"/>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6BEB5C9C" w14:textId="0B850B5A" w:rsidR="009D1810" w:rsidRDefault="009D1810" w:rsidP="00C6537C">
      <w:pPr>
        <w:pStyle w:val="ac"/>
        <w:numPr>
          <w:ilvl w:val="0"/>
          <w:numId w:val="109"/>
        </w:numPr>
        <w:spacing w:after="0"/>
        <w:rPr>
          <w:ins w:id="937" w:author="Lee, Daewon" w:date="2020-11-10T12:29:00Z"/>
          <w:rFonts w:ascii="Times New Roman" w:hAnsi="Times New Roman"/>
          <w:sz w:val="22"/>
          <w:szCs w:val="22"/>
          <w:lang w:eastAsia="zh-CN"/>
        </w:rPr>
      </w:pPr>
      <w:ins w:id="938"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0A112D00" w14:textId="275897E0" w:rsidR="009D1810" w:rsidRDefault="009D1810" w:rsidP="00C6537C">
      <w:pPr>
        <w:pStyle w:val="ac"/>
        <w:numPr>
          <w:ilvl w:val="0"/>
          <w:numId w:val="109"/>
        </w:numPr>
        <w:spacing w:after="0"/>
        <w:rPr>
          <w:rFonts w:ascii="Times New Roman" w:hAnsi="Times New Roman"/>
          <w:sz w:val="22"/>
          <w:szCs w:val="22"/>
          <w:lang w:eastAsia="zh-CN"/>
        </w:rPr>
      </w:pPr>
      <w:ins w:id="939" w:author="Lee, Daewon" w:date="2020-11-10T12:29:00Z">
        <w:r>
          <w:rPr>
            <w:rFonts w:ascii="Times New Roman" w:hAnsi="Times New Roman"/>
            <w:sz w:val="22"/>
            <w:szCs w:val="22"/>
            <w:lang w:eastAsia="zh-CN"/>
          </w:rPr>
          <w:t>Multi-carrier operation is also recommended to be supported.</w:t>
        </w:r>
      </w:ins>
    </w:p>
    <w:p w14:paraId="0F9E0DC3" w14:textId="77777777" w:rsidR="000629C7" w:rsidRDefault="000629C7" w:rsidP="000629C7">
      <w:pPr>
        <w:pStyle w:val="ac"/>
        <w:spacing w:after="0"/>
        <w:rPr>
          <w:rFonts w:ascii="Times New Roman" w:hAnsi="Times New Roman"/>
          <w:sz w:val="22"/>
          <w:szCs w:val="22"/>
          <w:lang w:eastAsia="zh-CN"/>
        </w:rPr>
      </w:pPr>
    </w:p>
    <w:p w14:paraId="3D82998D" w14:textId="77777777" w:rsidR="000629C7" w:rsidRDefault="000629C7" w:rsidP="000629C7">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afa"/>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ac"/>
              <w:spacing w:after="0"/>
              <w:rPr>
                <w:rFonts w:ascii="Times New Roman" w:hAnsi="Times New Roman"/>
                <w:sz w:val="22"/>
                <w:szCs w:val="22"/>
                <w:lang w:eastAsia="zh-CN"/>
              </w:rPr>
            </w:pPr>
            <w:r>
              <w:rPr>
                <w:rFonts w:ascii="Times New Roman" w:hAnsi="Times New Roman"/>
                <w:sz w:val="22"/>
                <w:szCs w:val="22"/>
                <w:lang w:eastAsia="zh-CN"/>
              </w:rPr>
              <w:t>Despite potential enahncements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singlaling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r w:rsidR="008B72A5">
              <w:rPr>
                <w:rFonts w:ascii="Times New Roman" w:hAnsi="Times New Roman"/>
                <w:sz w:val="22"/>
                <w:szCs w:val="22"/>
                <w:lang w:eastAsia="zh-CN"/>
              </w:rPr>
              <w:t>benefitial</w:t>
            </w:r>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ac"/>
              <w:spacing w:after="0"/>
              <w:rPr>
                <w:rFonts w:ascii="Times New Roman" w:hAnsi="Times New Roman"/>
                <w:sz w:val="22"/>
                <w:szCs w:val="22"/>
                <w:lang w:eastAsia="zh-CN"/>
              </w:rPr>
            </w:pPr>
          </w:p>
          <w:p w14:paraId="2007207C" w14:textId="4496B7B4" w:rsidR="008E57A1" w:rsidRDefault="00F719ED" w:rsidP="00A46861">
            <w:pPr>
              <w:pStyle w:val="ac"/>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sidR="00925F0C">
              <w:rPr>
                <w:rFonts w:ascii="Times New Roman" w:hAnsi="Times New Roman"/>
                <w:sz w:val="22"/>
                <w:szCs w:val="22"/>
                <w:lang w:eastAsia="zh-CN"/>
              </w:rPr>
              <w:t>on</w:t>
            </w:r>
            <w:r w:rsidR="00445E89">
              <w:rPr>
                <w:rFonts w:ascii="Times New Roman" w:hAnsi="Times New Roman"/>
                <w:sz w:val="22"/>
                <w:szCs w:val="22"/>
                <w:lang w:eastAsia="zh-CN"/>
              </w:rPr>
              <w:t xml:space="preserve"> is benefitial.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ac"/>
              <w:spacing w:after="0"/>
              <w:rPr>
                <w:rFonts w:ascii="Times New Roman" w:hAnsi="Times New Roman"/>
                <w:sz w:val="22"/>
                <w:szCs w:val="22"/>
                <w:lang w:eastAsia="zh-CN"/>
              </w:rPr>
            </w:pPr>
          </w:p>
          <w:p w14:paraId="2F519043" w14:textId="41972474" w:rsidR="005C1A2C" w:rsidRPr="007E2426" w:rsidRDefault="005C1A2C" w:rsidP="005629CB">
            <w:pPr>
              <w:pStyle w:val="ac"/>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ac"/>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ac"/>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C94ADD">
            <w:pPr>
              <w:pStyle w:val="ac"/>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ac"/>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ac"/>
              <w:spacing w:after="0"/>
              <w:rPr>
                <w:rFonts w:ascii="Times New Roman" w:hAnsi="Times New Roman"/>
                <w:sz w:val="22"/>
                <w:szCs w:val="22"/>
                <w:lang w:eastAsia="zh-CN"/>
              </w:rPr>
            </w:pPr>
          </w:p>
          <w:p w14:paraId="19E8D700" w14:textId="77777777" w:rsidR="009646CE" w:rsidRDefault="009646CE" w:rsidP="009646CE">
            <w:pPr>
              <w:pStyle w:val="ac"/>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ac"/>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7CE4C16E" w14:textId="77777777" w:rsidR="009646CE" w:rsidRPr="00E75068" w:rsidRDefault="009646CE" w:rsidP="009646CE">
            <w:pPr>
              <w:pStyle w:val="ac"/>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Multi-carrier operation is also recommended to be supported.</w:t>
            </w:r>
          </w:p>
          <w:p w14:paraId="5965D60E" w14:textId="77777777" w:rsidR="009646CE" w:rsidRDefault="009646CE" w:rsidP="009646CE">
            <w:pPr>
              <w:pStyle w:val="ac"/>
              <w:spacing w:after="0"/>
              <w:rPr>
                <w:rFonts w:ascii="Times New Roman" w:hAnsi="Times New Roman"/>
                <w:sz w:val="22"/>
                <w:szCs w:val="22"/>
                <w:lang w:eastAsia="zh-CN"/>
              </w:rPr>
            </w:pPr>
          </w:p>
        </w:tc>
      </w:tr>
    </w:tbl>
    <w:p w14:paraId="4CCC7F4F" w14:textId="280A8850" w:rsidR="000629C7" w:rsidRDefault="000629C7">
      <w:pPr>
        <w:pStyle w:val="ac"/>
        <w:spacing w:after="0"/>
        <w:ind w:left="720"/>
        <w:rPr>
          <w:rFonts w:ascii="Times New Roman" w:hAnsi="Times New Roman"/>
          <w:sz w:val="22"/>
          <w:szCs w:val="22"/>
          <w:lang w:eastAsia="zh-CN"/>
        </w:rPr>
      </w:pPr>
    </w:p>
    <w:p w14:paraId="371C29B3" w14:textId="4E787A30" w:rsidR="000629C7" w:rsidRDefault="000629C7">
      <w:pPr>
        <w:pStyle w:val="ac"/>
        <w:spacing w:after="0"/>
        <w:ind w:left="720"/>
        <w:rPr>
          <w:rFonts w:ascii="Times New Roman" w:hAnsi="Times New Roman"/>
          <w:sz w:val="22"/>
          <w:szCs w:val="22"/>
          <w:lang w:eastAsia="zh-CN"/>
        </w:rPr>
      </w:pPr>
    </w:p>
    <w:p w14:paraId="7EF46C2F" w14:textId="77777777" w:rsidR="000629C7" w:rsidRDefault="000629C7">
      <w:pPr>
        <w:pStyle w:val="ac"/>
        <w:spacing w:after="0"/>
        <w:ind w:left="720"/>
        <w:rPr>
          <w:rFonts w:ascii="Times New Roman" w:hAnsi="Times New Roman"/>
          <w:sz w:val="22"/>
          <w:szCs w:val="22"/>
          <w:lang w:eastAsia="zh-CN"/>
        </w:rPr>
      </w:pPr>
    </w:p>
    <w:p w14:paraId="1CA291CD" w14:textId="77777777" w:rsidR="00B47B3D" w:rsidRDefault="00AD3679">
      <w:pPr>
        <w:pStyle w:val="2"/>
        <w:rPr>
          <w:lang w:eastAsia="zh-CN"/>
        </w:rPr>
      </w:pPr>
      <w:r>
        <w:rPr>
          <w:lang w:eastAsia="zh-CN"/>
        </w:rPr>
        <w:lastRenderedPageBreak/>
        <w:t>2.12 Beam Management</w:t>
      </w:r>
    </w:p>
    <w:p w14:paraId="23C02610" w14:textId="77777777" w:rsidR="00B47B3D" w:rsidRDefault="00AD3679">
      <w:pPr>
        <w:pStyle w:val="3"/>
        <w:rPr>
          <w:lang w:eastAsia="zh-CN"/>
        </w:rPr>
      </w:pPr>
      <w:r>
        <w:rPr>
          <w:lang w:eastAsia="zh-CN"/>
        </w:rPr>
        <w:t>2.12.1 Beam Management – Observations and Proposals from Contributions</w:t>
      </w:r>
    </w:p>
    <w:p w14:paraId="1D80FD52"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aff2"/>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ac"/>
        <w:spacing w:after="0"/>
        <w:ind w:left="1440"/>
        <w:rPr>
          <w:rFonts w:ascii="Times New Roman" w:hAnsi="Times New Roman"/>
          <w:sz w:val="22"/>
          <w:szCs w:val="22"/>
          <w:lang w:eastAsia="zh-CN"/>
        </w:rPr>
      </w:pPr>
    </w:p>
    <w:p w14:paraId="3EA66201" w14:textId="77777777" w:rsidR="00B47B3D" w:rsidRDefault="00B47B3D">
      <w:pPr>
        <w:pStyle w:val="ac"/>
        <w:spacing w:after="0"/>
        <w:ind w:left="720"/>
        <w:rPr>
          <w:rFonts w:ascii="Times New Roman" w:hAnsi="Times New Roman"/>
          <w:sz w:val="22"/>
          <w:szCs w:val="22"/>
          <w:lang w:eastAsia="zh-CN"/>
        </w:rPr>
      </w:pPr>
    </w:p>
    <w:p w14:paraId="100A87C6" w14:textId="77777777" w:rsidR="00B47B3D" w:rsidRDefault="00AD3679">
      <w:pPr>
        <w:pStyle w:val="3"/>
        <w:rPr>
          <w:lang w:eastAsia="zh-CN"/>
        </w:rPr>
      </w:pPr>
      <w:r>
        <w:rPr>
          <w:lang w:eastAsia="zh-CN"/>
        </w:rPr>
        <w:lastRenderedPageBreak/>
        <w:t>2.12.2 Beam Switching – Observations and Proposals from Contributions</w:t>
      </w:r>
    </w:p>
    <w:p w14:paraId="7F076E6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aff2"/>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aff2"/>
        <w:numPr>
          <w:ilvl w:val="0"/>
          <w:numId w:val="37"/>
        </w:numPr>
        <w:rPr>
          <w:rFonts w:eastAsia="SimSun"/>
          <w:lang w:eastAsia="zh-CN"/>
        </w:rPr>
      </w:pPr>
      <w:r>
        <w:rPr>
          <w:rFonts w:eastAsia="SimSun"/>
          <w:lang w:eastAsia="zh-CN"/>
        </w:rPr>
        <w:t>From [31]:</w:t>
      </w:r>
    </w:p>
    <w:p w14:paraId="4DF1FD11" w14:textId="77777777" w:rsidR="00B47B3D" w:rsidRDefault="00AD3679">
      <w:pPr>
        <w:pStyle w:val="aff2"/>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ac"/>
        <w:spacing w:after="0"/>
        <w:rPr>
          <w:rFonts w:ascii="Times New Roman" w:hAnsi="Times New Roman"/>
          <w:sz w:val="22"/>
          <w:szCs w:val="22"/>
          <w:lang w:eastAsia="zh-CN"/>
        </w:rPr>
      </w:pPr>
    </w:p>
    <w:p w14:paraId="57587533" w14:textId="77777777" w:rsidR="00B47B3D" w:rsidRDefault="00B47B3D">
      <w:pPr>
        <w:pStyle w:val="ac"/>
        <w:spacing w:after="0"/>
        <w:rPr>
          <w:rFonts w:ascii="Times New Roman" w:hAnsi="Times New Roman"/>
          <w:sz w:val="22"/>
          <w:szCs w:val="22"/>
          <w:lang w:eastAsia="zh-CN"/>
        </w:rPr>
      </w:pPr>
    </w:p>
    <w:p w14:paraId="77951578" w14:textId="77777777" w:rsidR="00B47B3D" w:rsidRDefault="00AD3679">
      <w:pPr>
        <w:pStyle w:val="3"/>
        <w:rPr>
          <w:lang w:eastAsia="zh-CN"/>
        </w:rPr>
      </w:pPr>
      <w:r>
        <w:rPr>
          <w:lang w:eastAsia="zh-CN"/>
        </w:rPr>
        <w:t>2.12.2 Discussions</w:t>
      </w:r>
    </w:p>
    <w:p w14:paraId="2D6584AC" w14:textId="77777777" w:rsidR="00B47B3D" w:rsidRDefault="00AD3679">
      <w:pPr>
        <w:pStyle w:val="5"/>
        <w:rPr>
          <w:lang w:eastAsia="zh-CN"/>
        </w:rPr>
      </w:pPr>
      <w:r>
        <w:rPr>
          <w:lang w:eastAsia="zh-CN"/>
        </w:rPr>
        <w:t>Moderator Summary of observations and proposals from Contributions:</w:t>
      </w:r>
    </w:p>
    <w:p w14:paraId="2A9F7980"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ac"/>
        <w:spacing w:after="0"/>
        <w:rPr>
          <w:rFonts w:ascii="Times New Roman" w:hAnsi="Times New Roman"/>
          <w:sz w:val="22"/>
          <w:szCs w:val="22"/>
          <w:highlight w:val="yellow"/>
          <w:lang w:eastAsia="zh-CN"/>
        </w:rPr>
      </w:pPr>
    </w:p>
    <w:p w14:paraId="30163430"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ac"/>
        <w:spacing w:after="0"/>
        <w:rPr>
          <w:rFonts w:ascii="Times New Roman" w:hAnsi="Times New Roman"/>
          <w:sz w:val="22"/>
          <w:szCs w:val="22"/>
          <w:highlight w:val="yellow"/>
          <w:lang w:eastAsia="zh-CN"/>
        </w:rPr>
      </w:pPr>
    </w:p>
    <w:p w14:paraId="583C9D5C" w14:textId="77777777" w:rsidR="00B47B3D" w:rsidRDefault="00AD3679" w:rsidP="006C167B">
      <w:pPr>
        <w:pStyle w:val="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afa"/>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ＭＳ 明朝"/>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04F13207" w14:textId="77777777" w:rsidR="00B47B3D" w:rsidRDefault="00B47B3D">
      <w:pPr>
        <w:pStyle w:val="ac"/>
        <w:spacing w:after="0"/>
        <w:rPr>
          <w:rFonts w:ascii="Times New Roman" w:eastAsiaTheme="minorEastAsia" w:hAnsi="Times New Roman"/>
          <w:sz w:val="22"/>
          <w:szCs w:val="22"/>
          <w:lang w:eastAsia="ko-KR"/>
        </w:rPr>
      </w:pPr>
    </w:p>
    <w:p w14:paraId="3418EA79" w14:textId="77777777" w:rsidR="00B47B3D" w:rsidRDefault="00AD3679" w:rsidP="006C167B">
      <w:pPr>
        <w:pStyle w:val="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afa"/>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ＭＳ 明朝"/>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ac"/>
        <w:spacing w:after="0"/>
        <w:rPr>
          <w:rFonts w:ascii="Times New Roman" w:hAnsi="Times New Roman"/>
          <w:sz w:val="22"/>
          <w:szCs w:val="22"/>
          <w:lang w:eastAsia="zh-CN"/>
        </w:rPr>
      </w:pPr>
    </w:p>
    <w:p w14:paraId="4C59022F" w14:textId="0DB5939A" w:rsidR="00EE4285" w:rsidRDefault="00EE4285">
      <w:pPr>
        <w:pStyle w:val="ac"/>
        <w:spacing w:after="0"/>
        <w:rPr>
          <w:rFonts w:ascii="Times New Roman" w:hAnsi="Times New Roman"/>
          <w:sz w:val="22"/>
          <w:szCs w:val="22"/>
          <w:lang w:eastAsia="zh-CN"/>
        </w:rPr>
      </w:pPr>
    </w:p>
    <w:p w14:paraId="46CE9F1C" w14:textId="77777777" w:rsidR="00EE4285" w:rsidRDefault="00EE4285" w:rsidP="00EE4285">
      <w:pPr>
        <w:pStyle w:val="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ac"/>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ac"/>
        <w:spacing w:after="0"/>
        <w:rPr>
          <w:rFonts w:ascii="Times New Roman" w:hAnsi="Times New Roman"/>
          <w:sz w:val="22"/>
          <w:szCs w:val="22"/>
          <w:lang w:eastAsia="zh-CN"/>
        </w:rPr>
      </w:pPr>
    </w:p>
    <w:p w14:paraId="2AD5CBFD" w14:textId="7ABD4242" w:rsidR="009D1810" w:rsidRDefault="009D1810" w:rsidP="009D1810">
      <w:pPr>
        <w:pStyle w:val="ac"/>
        <w:numPr>
          <w:ilvl w:val="0"/>
          <w:numId w:val="119"/>
        </w:numPr>
        <w:spacing w:after="0"/>
        <w:rPr>
          <w:ins w:id="940" w:author="Lee, Daewon" w:date="2020-11-10T12:31:00Z"/>
          <w:rFonts w:ascii="Times New Roman" w:hAnsi="Times New Roman"/>
          <w:sz w:val="22"/>
          <w:szCs w:val="22"/>
          <w:lang w:eastAsia="zh-CN"/>
        </w:rPr>
      </w:pPr>
      <w:ins w:id="941" w:author="Lee, Daewon" w:date="2020-11-10T12:31:00Z">
        <w:r w:rsidRPr="009D1810">
          <w:rPr>
            <w:rFonts w:ascii="Times New Roman" w:hAnsi="Times New Roman"/>
            <w:sz w:val="22"/>
            <w:szCs w:val="22"/>
            <w:lang w:eastAsia="zh-CN"/>
          </w:rPr>
          <w:t>It is recommended to further investigate potential enhancements</w:t>
        </w:r>
      </w:ins>
      <w:ins w:id="942" w:author="Lee, Daewon" w:date="2020-11-10T12:33:00Z">
        <w:r w:rsidR="00EE6FBE">
          <w:rPr>
            <w:rFonts w:ascii="Times New Roman" w:hAnsi="Times New Roman"/>
            <w:sz w:val="22"/>
            <w:szCs w:val="22"/>
            <w:lang w:eastAsia="zh-CN"/>
          </w:rPr>
          <w:t>, if needed,</w:t>
        </w:r>
      </w:ins>
      <w:ins w:id="943" w:author="Lee, Daewon" w:date="2020-11-10T12:31:00Z">
        <w:r w:rsidRPr="009D1810">
          <w:rPr>
            <w:rFonts w:ascii="Times New Roman" w:hAnsi="Times New Roman"/>
            <w:sz w:val="22"/>
            <w:szCs w:val="22"/>
            <w:lang w:eastAsia="zh-CN"/>
          </w:rPr>
          <w:t xml:space="preserve"> to beam management considering narrow beamwidth</w:t>
        </w:r>
      </w:ins>
      <w:ins w:id="944" w:author="Lee, Daewon" w:date="2020-11-10T12:32:00Z">
        <w:r>
          <w:rPr>
            <w:rFonts w:ascii="Times New Roman" w:hAnsi="Times New Roman"/>
            <w:sz w:val="22"/>
            <w:szCs w:val="22"/>
            <w:lang w:eastAsia="zh-CN"/>
          </w:rPr>
          <w:t>s</w:t>
        </w:r>
      </w:ins>
      <w:ins w:id="945" w:author="Lee, Daewon" w:date="2020-11-10T12:31:00Z">
        <w:r w:rsidRPr="009D1810">
          <w:rPr>
            <w:rFonts w:ascii="Times New Roman" w:hAnsi="Times New Roman"/>
            <w:sz w:val="22"/>
            <w:szCs w:val="22"/>
            <w:lang w:eastAsia="zh-CN"/>
          </w:rPr>
          <w:t>, CP duration</w:t>
        </w:r>
      </w:ins>
      <w:ins w:id="946" w:author="Lee, Daewon" w:date="2020-11-10T12:32:00Z">
        <w:r>
          <w:rPr>
            <w:rFonts w:ascii="Times New Roman" w:hAnsi="Times New Roman"/>
            <w:sz w:val="22"/>
            <w:szCs w:val="22"/>
            <w:lang w:eastAsia="zh-CN"/>
          </w:rPr>
          <w:t>,</w:t>
        </w:r>
      </w:ins>
      <w:ins w:id="947" w:author="Lee, Daewon" w:date="2020-11-10T12:31:00Z">
        <w:r w:rsidRPr="009D1810">
          <w:rPr>
            <w:rFonts w:ascii="Times New Roman" w:hAnsi="Times New Roman"/>
            <w:sz w:val="22"/>
            <w:szCs w:val="22"/>
            <w:lang w:eastAsia="zh-CN"/>
          </w:rPr>
          <w:t xml:space="preserve"> multiple beam indication</w:t>
        </w:r>
      </w:ins>
      <w:ins w:id="948" w:author="Lee, Daewon" w:date="2020-11-10T12:32:00Z">
        <w:r>
          <w:rPr>
            <w:rFonts w:ascii="Times New Roman" w:hAnsi="Times New Roman"/>
            <w:sz w:val="22"/>
            <w:szCs w:val="22"/>
            <w:lang w:eastAsia="zh-CN"/>
          </w:rPr>
          <w:t>s</w:t>
        </w:r>
      </w:ins>
      <w:ins w:id="949" w:author="Lee, Daewon" w:date="2020-11-10T12:33:00Z">
        <w:r>
          <w:rPr>
            <w:rFonts w:ascii="Times New Roman" w:hAnsi="Times New Roman"/>
            <w:sz w:val="22"/>
            <w:szCs w:val="22"/>
            <w:lang w:eastAsia="zh-CN"/>
          </w:rPr>
          <w:t xml:space="preserve">, </w:t>
        </w:r>
        <w:r w:rsidR="00EE6FBE">
          <w:rPr>
            <w:rFonts w:ascii="Times New Roman" w:hAnsi="Times New Roman"/>
            <w:sz w:val="22"/>
            <w:szCs w:val="22"/>
            <w:lang w:eastAsia="zh-CN"/>
          </w:rPr>
          <w:t>adaptation to LBT failures</w:t>
        </w:r>
      </w:ins>
      <w:ins w:id="950" w:author="Lee, Daewon" w:date="2020-11-10T12:31:00Z">
        <w:r>
          <w:rPr>
            <w:rFonts w:ascii="Times New Roman" w:hAnsi="Times New Roman"/>
            <w:sz w:val="22"/>
            <w:szCs w:val="22"/>
            <w:lang w:eastAsia="zh-CN"/>
          </w:rPr>
          <w:t>.</w:t>
        </w:r>
      </w:ins>
    </w:p>
    <w:p w14:paraId="66FF69B9" w14:textId="0CEAE11B" w:rsidR="009D1810" w:rsidRPr="009D1810" w:rsidRDefault="009D1810" w:rsidP="009D1810">
      <w:pPr>
        <w:pStyle w:val="ac"/>
        <w:numPr>
          <w:ilvl w:val="0"/>
          <w:numId w:val="119"/>
        </w:numPr>
        <w:spacing w:after="0"/>
        <w:rPr>
          <w:ins w:id="951" w:author="Lee, Daewon" w:date="2020-11-10T12:31:00Z"/>
          <w:rFonts w:ascii="Times New Roman" w:hAnsi="Times New Roman"/>
          <w:sz w:val="22"/>
          <w:szCs w:val="22"/>
          <w:lang w:eastAsia="zh-CN"/>
        </w:rPr>
      </w:pPr>
      <w:ins w:id="952" w:author="Lee, Daewon" w:date="2020-11-10T12:31:00Z">
        <w:r w:rsidRPr="009D1810">
          <w:rPr>
            <w:rFonts w:ascii="Times New Roman" w:hAnsi="Times New Roman"/>
            <w:sz w:val="22"/>
            <w:szCs w:val="22"/>
            <w:lang w:eastAsia="zh-CN"/>
          </w:rPr>
          <w:t xml:space="preserve">Minimum requirement on beam switching delay in &gt; 52.6 GHz </w:t>
        </w:r>
      </w:ins>
      <w:r w:rsidR="00925F0C">
        <w:rPr>
          <w:rFonts w:ascii="Times New Roman" w:hAnsi="Times New Roman"/>
          <w:sz w:val="22"/>
          <w:szCs w:val="22"/>
          <w:lang w:eastAsia="zh-CN"/>
        </w:rPr>
        <w:pgNum/>
      </w:r>
      <w:r w:rsidR="00925F0C">
        <w:rPr>
          <w:rFonts w:ascii="Times New Roman" w:hAnsi="Times New Roman"/>
          <w:sz w:val="22"/>
          <w:szCs w:val="22"/>
          <w:lang w:eastAsia="zh-CN"/>
        </w:rPr>
        <w:t>pectrum</w:t>
      </w:r>
      <w:ins w:id="953" w:author="Lee, Daewon" w:date="2020-11-10T12:31:00Z">
        <w:r w:rsidRPr="009D1810">
          <w:rPr>
            <w:rFonts w:ascii="Times New Roman" w:hAnsi="Times New Roman"/>
            <w:sz w:val="22"/>
            <w:szCs w:val="22"/>
            <w:lang w:eastAsia="zh-CN"/>
          </w:rPr>
          <w:t xml:space="preserve"> should be further studied</w:t>
        </w:r>
      </w:ins>
      <w:ins w:id="954" w:author="Lee, Daewon" w:date="2020-11-10T12:32:00Z">
        <w:r>
          <w:rPr>
            <w:rFonts w:ascii="Times New Roman" w:hAnsi="Times New Roman"/>
            <w:sz w:val="22"/>
            <w:szCs w:val="22"/>
            <w:lang w:eastAsia="zh-CN"/>
          </w:rPr>
          <w:t xml:space="preserve"> when specification is further developed</w:t>
        </w:r>
      </w:ins>
      <w:ins w:id="955"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afa"/>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aff2"/>
              <w:numPr>
                <w:ilvl w:val="0"/>
                <w:numId w:val="8"/>
              </w:numPr>
              <w:rPr>
                <w:b/>
                <w:bCs/>
                <w:lang w:val="sv-SE" w:eastAsia="zh-CN"/>
              </w:rPr>
            </w:pPr>
            <w:r w:rsidRPr="005E7925">
              <w:rPr>
                <w:b/>
                <w:bCs/>
                <w:lang w:val="sv-SE" w:eastAsia="zh-CN"/>
              </w:rPr>
              <w:lastRenderedPageBreak/>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aff2"/>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aff2"/>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behavior may be necessary e.g. modify increment of BF</w:t>
            </w:r>
            <w:r w:rsidR="00C66CB1">
              <w:rPr>
                <w:lang w:eastAsia="zh-CN"/>
              </w:rPr>
              <w:t>I_counter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ac"/>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ac"/>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ac"/>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9646CE" w14:paraId="24744F5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ac"/>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sidRPr="009E232A">
              <w:rPr>
                <w:rFonts w:ascii="Times New Roman" w:hAnsi="Times New Roman"/>
                <w:color w:val="FF0000"/>
                <w:szCs w:val="20"/>
                <w:lang w:eastAsia="zh-CN"/>
              </w:rPr>
              <w:t xml:space="preserve"> triggering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ac"/>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spetrum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r w:rsidR="00925F0C" w14:paraId="3783F1D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39EE" w14:textId="5A195541"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6F7D5DCA" w14:textId="57AFCFDB"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653B3A" w14:paraId="0408B30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68C9" w14:textId="6C735E76" w:rsidR="00653B3A" w:rsidRDefault="00653B3A" w:rsidP="00653B3A">
            <w:pPr>
              <w:overflowPunct/>
              <w:autoSpaceDE/>
              <w:autoSpaceDN/>
              <w:adjustRightInd/>
              <w:spacing w:after="0" w:line="240" w:lineRule="auto"/>
              <w:textAlignment w:val="auto"/>
              <w:rPr>
                <w:rFonts w:eastAsiaTheme="minorEastAsia" w:hint="eastAsia"/>
                <w:lang w:val="sv-SE" w:eastAsia="ko-KR"/>
              </w:rPr>
            </w:pPr>
            <w:bookmarkStart w:id="956" w:name="_GoBack" w:colFirst="0" w:colLast="0"/>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13BB65" w14:textId="20FBD239" w:rsidR="00653B3A" w:rsidRDefault="00653B3A" w:rsidP="00653B3A">
            <w:pPr>
              <w:overflowPunct/>
              <w:autoSpaceDE/>
              <w:autoSpaceDN/>
              <w:adjustRightInd/>
              <w:spacing w:after="0" w:line="240" w:lineRule="auto"/>
              <w:textAlignment w:val="auto"/>
              <w:rPr>
                <w:rFonts w:eastAsiaTheme="minorEastAsia" w:hint="eastAsia"/>
                <w:lang w:val="sv-SE" w:eastAsia="ko-KR"/>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the moderator’s proposal. And also ok with Ericsson’s update. </w:t>
            </w:r>
          </w:p>
        </w:tc>
      </w:tr>
      <w:bookmarkEnd w:id="956"/>
    </w:tbl>
    <w:p w14:paraId="41B986A2" w14:textId="77777777" w:rsidR="00EE4285" w:rsidRDefault="00EE4285" w:rsidP="00EE4285">
      <w:pPr>
        <w:pStyle w:val="ac"/>
        <w:spacing w:after="0"/>
        <w:ind w:left="720"/>
        <w:rPr>
          <w:rFonts w:ascii="Times New Roman" w:hAnsi="Times New Roman"/>
          <w:sz w:val="22"/>
          <w:szCs w:val="22"/>
          <w:lang w:eastAsia="zh-CN"/>
        </w:rPr>
      </w:pPr>
    </w:p>
    <w:p w14:paraId="09EC3C36" w14:textId="77777777" w:rsidR="00EE4285" w:rsidRDefault="00EE4285">
      <w:pPr>
        <w:pStyle w:val="ac"/>
        <w:spacing w:after="0"/>
        <w:rPr>
          <w:rFonts w:ascii="Times New Roman" w:hAnsi="Times New Roman"/>
          <w:sz w:val="22"/>
          <w:szCs w:val="22"/>
          <w:lang w:eastAsia="zh-CN"/>
        </w:rPr>
      </w:pPr>
    </w:p>
    <w:p w14:paraId="253D8F0D" w14:textId="77777777" w:rsidR="00B47B3D" w:rsidRDefault="00B47B3D">
      <w:pPr>
        <w:pStyle w:val="ac"/>
        <w:spacing w:after="0"/>
        <w:rPr>
          <w:rFonts w:ascii="Times New Roman" w:hAnsi="Times New Roman"/>
          <w:sz w:val="22"/>
          <w:szCs w:val="22"/>
          <w:lang w:eastAsia="zh-CN"/>
        </w:rPr>
      </w:pPr>
    </w:p>
    <w:p w14:paraId="45A59BBF" w14:textId="77777777" w:rsidR="00B47B3D" w:rsidRDefault="00AD3679">
      <w:pPr>
        <w:pStyle w:val="2"/>
        <w:rPr>
          <w:lang w:eastAsia="zh-CN"/>
        </w:rPr>
      </w:pPr>
      <w:r>
        <w:rPr>
          <w:lang w:eastAsia="zh-CN"/>
        </w:rPr>
        <w:t>2.13 Issues with RF impairments</w:t>
      </w:r>
    </w:p>
    <w:p w14:paraId="7D54C6CC" w14:textId="77777777" w:rsidR="00B47B3D" w:rsidRDefault="00AD3679">
      <w:pPr>
        <w:pStyle w:val="3"/>
        <w:rPr>
          <w:lang w:eastAsia="zh-CN"/>
        </w:rPr>
      </w:pPr>
      <w:r>
        <w:rPr>
          <w:lang w:eastAsia="zh-CN"/>
        </w:rPr>
        <w:t>2.13.1 Observations and Proposals from Contributions</w:t>
      </w:r>
    </w:p>
    <w:p w14:paraId="385B8D3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aff2"/>
        <w:numPr>
          <w:ilvl w:val="1"/>
          <w:numId w:val="37"/>
        </w:numPr>
        <w:rPr>
          <w:rFonts w:eastAsia="SimSun"/>
          <w:lang w:eastAsia="zh-CN"/>
        </w:rPr>
      </w:pPr>
      <w:r>
        <w:rPr>
          <w:rFonts w:eastAsia="SimSun"/>
          <w:lang w:eastAsia="zh-CN"/>
        </w:rPr>
        <w:t xml:space="preserve">Capture the following in TR 38.808: Link evaluation based on phase model Ex 2, with characteristics not reflecting realistic devices or current state of the technology, can lead to </w:t>
      </w:r>
      <w:r>
        <w:rPr>
          <w:rFonts w:eastAsia="SimSun"/>
          <w:lang w:eastAsia="zh-CN"/>
        </w:rPr>
        <w:lastRenderedPageBreak/>
        <w:t>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ac"/>
        <w:spacing w:after="0"/>
        <w:rPr>
          <w:rFonts w:ascii="Times New Roman" w:hAnsi="Times New Roman"/>
          <w:sz w:val="22"/>
          <w:szCs w:val="22"/>
          <w:lang w:eastAsia="zh-CN"/>
        </w:rPr>
      </w:pPr>
    </w:p>
    <w:p w14:paraId="0929C8A2" w14:textId="77777777" w:rsidR="00B47B3D" w:rsidRDefault="00AD3679">
      <w:pPr>
        <w:pStyle w:val="3"/>
        <w:rPr>
          <w:lang w:eastAsia="zh-CN"/>
        </w:rPr>
      </w:pPr>
      <w:r>
        <w:rPr>
          <w:lang w:eastAsia="zh-CN"/>
        </w:rPr>
        <w:t>2.13.2 Discussions</w:t>
      </w:r>
    </w:p>
    <w:p w14:paraId="23029717" w14:textId="77777777" w:rsidR="00B47B3D" w:rsidRDefault="00AD3679">
      <w:pPr>
        <w:pStyle w:val="5"/>
        <w:rPr>
          <w:lang w:eastAsia="zh-CN"/>
        </w:rPr>
      </w:pPr>
      <w:r>
        <w:rPr>
          <w:lang w:eastAsia="zh-CN"/>
        </w:rPr>
        <w:t>Moderator Summary of observations and proposals from Contributions:</w:t>
      </w:r>
    </w:p>
    <w:p w14:paraId="356B1596"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aff2"/>
        <w:spacing w:line="256" w:lineRule="auto"/>
        <w:ind w:left="1296"/>
        <w:rPr>
          <w:lang w:eastAsia="zh-CN"/>
        </w:rPr>
      </w:pPr>
    </w:p>
    <w:p w14:paraId="732EB8CD" w14:textId="77777777" w:rsidR="00B47B3D" w:rsidRDefault="00B47B3D">
      <w:pPr>
        <w:pStyle w:val="aff2"/>
        <w:spacing w:line="256" w:lineRule="auto"/>
        <w:ind w:left="1296"/>
        <w:rPr>
          <w:lang w:eastAsia="zh-CN"/>
        </w:rPr>
      </w:pPr>
    </w:p>
    <w:p w14:paraId="62748B47"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aff2"/>
        <w:spacing w:line="256" w:lineRule="auto"/>
        <w:ind w:left="1296"/>
        <w:rPr>
          <w:lang w:eastAsia="zh-CN"/>
        </w:rPr>
      </w:pPr>
    </w:p>
    <w:p w14:paraId="0071F574" w14:textId="77777777" w:rsidR="00B47B3D" w:rsidRDefault="00AD3679" w:rsidP="006C167B">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afa"/>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ac"/>
        <w:spacing w:after="0"/>
        <w:rPr>
          <w:rFonts w:ascii="Times New Roman" w:hAnsi="Times New Roman"/>
          <w:sz w:val="22"/>
          <w:szCs w:val="22"/>
          <w:lang w:val="sv-SE" w:eastAsia="zh-CN"/>
        </w:rPr>
      </w:pPr>
    </w:p>
    <w:p w14:paraId="64483E68" w14:textId="77777777" w:rsidR="00B47B3D" w:rsidRDefault="00B47B3D">
      <w:pPr>
        <w:pStyle w:val="ac"/>
        <w:spacing w:after="0"/>
        <w:rPr>
          <w:rFonts w:ascii="Times New Roman" w:hAnsi="Times New Roman"/>
          <w:sz w:val="22"/>
          <w:szCs w:val="22"/>
          <w:lang w:eastAsia="zh-CN"/>
        </w:rPr>
      </w:pPr>
    </w:p>
    <w:p w14:paraId="527E4D79" w14:textId="77777777" w:rsidR="00E96606" w:rsidRDefault="00E96606" w:rsidP="00E96606">
      <w:pPr>
        <w:pStyle w:val="5"/>
        <w:rPr>
          <w:lang w:eastAsia="zh-CN"/>
        </w:rPr>
      </w:pPr>
      <w:r>
        <w:rPr>
          <w:lang w:eastAsia="zh-CN"/>
        </w:rPr>
        <w:t>4th round of Discussion:</w:t>
      </w:r>
    </w:p>
    <w:p w14:paraId="526F0282" w14:textId="620968D5" w:rsidR="00E96606" w:rsidRDefault="00E96606" w:rsidP="00E96606">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ac"/>
        <w:spacing w:after="0"/>
        <w:rPr>
          <w:rFonts w:ascii="Times New Roman" w:hAnsi="Times New Roman"/>
          <w:sz w:val="22"/>
          <w:szCs w:val="22"/>
          <w:lang w:eastAsia="zh-CN"/>
        </w:rPr>
      </w:pPr>
    </w:p>
    <w:p w14:paraId="6E370F09" w14:textId="77777777" w:rsidR="00E96606" w:rsidRDefault="00E96606" w:rsidP="00E96606">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afa"/>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C94ADD">
            <w:pPr>
              <w:rPr>
                <w:lang w:val="sv-SE" w:eastAsia="zh-CN"/>
              </w:rPr>
            </w:pPr>
            <w:r>
              <w:rPr>
                <w:lang w:val="sv-SE" w:eastAsia="zh-CN"/>
              </w:rPr>
              <w:t>Agree with the other companies that RAN4 is considering all these issues, and they will send a LS with their findings.</w:t>
            </w:r>
          </w:p>
        </w:tc>
      </w:tr>
      <w:tr w:rsidR="009646CE" w14:paraId="2C3A833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r>
              <w:rPr>
                <w:lang w:val="sv-SE" w:eastAsia="zh-CN"/>
              </w:rPr>
              <w:t>Agree with moderator view that RAN4 is the expert domain for these issues.</w:t>
            </w:r>
          </w:p>
        </w:tc>
      </w:tr>
      <w:tr w:rsidR="00925F0C" w14:paraId="61FD1F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B7C1" w14:textId="46B08C49" w:rsidR="00925F0C" w:rsidRPr="00925F0C" w:rsidRDefault="00925F0C" w:rsidP="009646CE">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BB10AEE" w14:textId="17CC96BD" w:rsidR="00925F0C" w:rsidRPr="00925F0C" w:rsidRDefault="00925F0C" w:rsidP="009646CE">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bl>
    <w:p w14:paraId="4A870A99" w14:textId="77777777" w:rsidR="00E96606" w:rsidRDefault="00E96606" w:rsidP="00E96606">
      <w:pPr>
        <w:pStyle w:val="ac"/>
        <w:spacing w:after="0"/>
        <w:ind w:left="720"/>
        <w:rPr>
          <w:rFonts w:ascii="Times New Roman" w:hAnsi="Times New Roman"/>
          <w:sz w:val="22"/>
          <w:szCs w:val="22"/>
          <w:lang w:eastAsia="zh-CN"/>
        </w:rPr>
      </w:pPr>
    </w:p>
    <w:p w14:paraId="428EFB51" w14:textId="77777777" w:rsidR="00B47B3D" w:rsidRDefault="00B47B3D">
      <w:pPr>
        <w:pStyle w:val="ac"/>
        <w:spacing w:after="0"/>
        <w:rPr>
          <w:rFonts w:ascii="Times New Roman" w:hAnsi="Times New Roman"/>
          <w:sz w:val="22"/>
          <w:szCs w:val="22"/>
          <w:lang w:eastAsia="zh-CN"/>
        </w:rPr>
      </w:pPr>
    </w:p>
    <w:p w14:paraId="024C1C9C" w14:textId="77777777" w:rsidR="00B47B3D" w:rsidRDefault="00B47B3D">
      <w:pPr>
        <w:pStyle w:val="ac"/>
        <w:spacing w:after="0"/>
        <w:rPr>
          <w:rFonts w:ascii="Times New Roman" w:hAnsi="Times New Roman"/>
          <w:sz w:val="22"/>
          <w:szCs w:val="22"/>
          <w:lang w:eastAsia="zh-CN"/>
        </w:rPr>
      </w:pPr>
    </w:p>
    <w:p w14:paraId="3CF23968" w14:textId="77777777" w:rsidR="00B47B3D" w:rsidRDefault="00B47B3D">
      <w:pPr>
        <w:pStyle w:val="ac"/>
        <w:spacing w:after="0"/>
        <w:rPr>
          <w:rFonts w:ascii="Times New Roman" w:hAnsi="Times New Roman"/>
          <w:sz w:val="22"/>
          <w:szCs w:val="22"/>
          <w:lang w:eastAsia="zh-CN"/>
        </w:rPr>
      </w:pPr>
    </w:p>
    <w:p w14:paraId="33910F1F" w14:textId="77777777" w:rsidR="00B47B3D" w:rsidRDefault="00AD3679">
      <w:pPr>
        <w:pStyle w:val="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R1-2007958 is endorsed with the “smallest of Z_min” modifed to “smallest value of Z_max” and setting Z_min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ac"/>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ac"/>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ac"/>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ac"/>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ac"/>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ac"/>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ac"/>
        <w:numPr>
          <w:ilvl w:val="0"/>
          <w:numId w:val="98"/>
        </w:numPr>
        <w:spacing w:after="0"/>
        <w:rPr>
          <w:rFonts w:cs="Times"/>
          <w:szCs w:val="20"/>
          <w:lang w:eastAsia="zh-CN"/>
        </w:rPr>
      </w:pPr>
      <w:r w:rsidRPr="00811470">
        <w:rPr>
          <w:rFonts w:cs="Times"/>
          <w:szCs w:val="20"/>
          <w:lang w:eastAsia="zh-CN"/>
        </w:rPr>
        <w:lastRenderedPageBreak/>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ac"/>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ac"/>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33E61514" w14:textId="77777777" w:rsidR="00177D71" w:rsidRDefault="00177D71" w:rsidP="00177D71">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ac"/>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ac"/>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ac"/>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ac"/>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ac"/>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1"/>
        <w:textAlignment w:val="auto"/>
        <w:rPr>
          <w:rFonts w:cs="Arial"/>
          <w:sz w:val="32"/>
          <w:szCs w:val="32"/>
          <w:lang w:val="en-US"/>
        </w:rPr>
      </w:pPr>
      <w:r>
        <w:rPr>
          <w:rFonts w:cs="Arial"/>
          <w:sz w:val="32"/>
          <w:szCs w:val="32"/>
          <w:lang w:val="en-US"/>
        </w:rPr>
        <w:t>Reference</w:t>
      </w:r>
    </w:p>
    <w:p w14:paraId="18A20CEF" w14:textId="77777777" w:rsidR="00B47B3D" w:rsidRDefault="00AD3679">
      <w:pPr>
        <w:pStyle w:val="aff2"/>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aff2"/>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aff2"/>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aff2"/>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aff2"/>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aff2"/>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aff2"/>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aff2"/>
        <w:numPr>
          <w:ilvl w:val="0"/>
          <w:numId w:val="91"/>
        </w:numPr>
        <w:ind w:left="540" w:hanging="540"/>
        <w:rPr>
          <w:rFonts w:eastAsia="Calibri"/>
          <w:lang w:eastAsia="zh-CN"/>
        </w:rPr>
      </w:pPr>
      <w:r>
        <w:rPr>
          <w:rFonts w:eastAsia="Calibri"/>
          <w:lang w:eastAsia="zh-CN"/>
        </w:rPr>
        <w:lastRenderedPageBreak/>
        <w:t>R1-2007847, “System Analysis of NR opration in 52.6 to 71 GHz,” CATT</w:t>
      </w:r>
    </w:p>
    <w:p w14:paraId="2C7776BA" w14:textId="77777777" w:rsidR="00B47B3D" w:rsidRDefault="00AD3679">
      <w:pPr>
        <w:pStyle w:val="aff2"/>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aff2"/>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aff2"/>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aff2"/>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aff2"/>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aff2"/>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aff2"/>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aff2"/>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aff2"/>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aff2"/>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aff2"/>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aff2"/>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aff2"/>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aff2"/>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aff2"/>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aff2"/>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aff2"/>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aff2"/>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aff2"/>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aff2"/>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aff2"/>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aff2"/>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aff2"/>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aff2"/>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aff2"/>
        <w:ind w:left="450"/>
        <w:rPr>
          <w:lang w:eastAsia="zh-CN"/>
        </w:rPr>
      </w:pPr>
    </w:p>
    <w:sectPr w:rsidR="00B47B3D">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1" w:author="Hongbo Si/5G Standards /SRA/Engineer/Samsung Electronics" w:date="2020-11-09T13:59:00Z" w:initials="HSS/">
    <w:p w14:paraId="7D3D517D" w14:textId="503C4A8A" w:rsidR="00C94ADD" w:rsidRDefault="00C94ADD">
      <w:pPr>
        <w:pStyle w:val="aa"/>
      </w:pPr>
      <w:r>
        <w:rPr>
          <w:rStyle w:val="aff0"/>
        </w:rPr>
        <w:annotationRef/>
      </w:r>
      <w:r>
        <w:t>Samsung’s new comment</w:t>
      </w:r>
    </w:p>
  </w:comment>
  <w:comment w:id="275" w:author="Lee, Daewon" w:date="2020-11-10T11:51:00Z" w:initials="DW">
    <w:p w14:paraId="4A11D56A" w14:textId="2E664986" w:rsidR="00C94ADD" w:rsidRDefault="00C94ADD">
      <w:pPr>
        <w:pStyle w:val="aa"/>
      </w:pPr>
      <w:r>
        <w:rPr>
          <w:rStyle w:val="aff0"/>
        </w:rPr>
        <w:annotationRef/>
      </w:r>
      <w:r>
        <w:t>Delete?</w:t>
      </w:r>
    </w:p>
  </w:comment>
  <w:comment w:id="288" w:author="Lee, Daewon" w:date="2020-11-10T12:04:00Z" w:initials="DW">
    <w:p w14:paraId="21A355A9" w14:textId="0391EBB7" w:rsidR="00C94ADD" w:rsidRDefault="00C94ADD">
      <w:pPr>
        <w:pStyle w:val="aa"/>
      </w:pPr>
      <w:r>
        <w:rPr>
          <w:rStyle w:val="aff0"/>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3D517D" w15:done="0"/>
  <w15:commentEx w15:paraId="4A11D56A" w15:done="0"/>
  <w15:commentEx w15:paraId="21A355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4A11D56A" w16cid:durableId="2354FD3A"/>
  <w16cid:commentId w16cid:paraId="21A355A9" w16cid:durableId="235500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32718" w14:textId="77777777" w:rsidR="001B2873" w:rsidRDefault="001B2873">
      <w:pPr>
        <w:spacing w:after="0" w:line="240" w:lineRule="auto"/>
      </w:pPr>
      <w:r>
        <w:separator/>
      </w:r>
    </w:p>
  </w:endnote>
  <w:endnote w:type="continuationSeparator" w:id="0">
    <w:p w14:paraId="58662D9B" w14:textId="77777777" w:rsidR="001B2873" w:rsidRDefault="001B2873">
      <w:pPr>
        <w:spacing w:after="0" w:line="240" w:lineRule="auto"/>
      </w:pPr>
      <w:r>
        <w:continuationSeparator/>
      </w:r>
    </w:p>
  </w:endnote>
  <w:endnote w:type="continuationNotice" w:id="1">
    <w:p w14:paraId="40AE6D67" w14:textId="77777777" w:rsidR="001B2873" w:rsidRDefault="001B2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4B61" w14:textId="77777777" w:rsidR="00C94ADD" w:rsidRDefault="00C94ADD">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1D4E93FE" w14:textId="77777777" w:rsidR="00C94ADD" w:rsidRDefault="00C94ADD">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0CF22" w14:textId="759204E9" w:rsidR="00C94ADD" w:rsidRDefault="00C94ADD">
    <w:pPr>
      <w:pStyle w:val="af1"/>
      <w:ind w:right="360"/>
    </w:pPr>
    <w:r>
      <w:rPr>
        <w:rStyle w:val="afc"/>
      </w:rPr>
      <w:fldChar w:fldCharType="begin"/>
    </w:r>
    <w:r>
      <w:rPr>
        <w:rStyle w:val="afc"/>
      </w:rPr>
      <w:instrText xml:space="preserve"> PAGE </w:instrText>
    </w:r>
    <w:r>
      <w:rPr>
        <w:rStyle w:val="afc"/>
      </w:rPr>
      <w:fldChar w:fldCharType="separate"/>
    </w:r>
    <w:r w:rsidR="00653B3A">
      <w:rPr>
        <w:rStyle w:val="afc"/>
        <w:noProof/>
      </w:rPr>
      <w:t>146</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653B3A">
      <w:rPr>
        <w:rStyle w:val="afc"/>
        <w:noProof/>
      </w:rPr>
      <w:t>150</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8E3E7" w14:textId="77777777" w:rsidR="001B2873" w:rsidRDefault="001B2873">
      <w:pPr>
        <w:spacing w:after="0" w:line="240" w:lineRule="auto"/>
      </w:pPr>
      <w:r>
        <w:separator/>
      </w:r>
    </w:p>
  </w:footnote>
  <w:footnote w:type="continuationSeparator" w:id="0">
    <w:p w14:paraId="523B38D0" w14:textId="77777777" w:rsidR="001B2873" w:rsidRDefault="001B2873">
      <w:pPr>
        <w:spacing w:after="0" w:line="240" w:lineRule="auto"/>
      </w:pPr>
      <w:r>
        <w:continuationSeparator/>
      </w:r>
    </w:p>
  </w:footnote>
  <w:footnote w:type="continuationNotice" w:id="1">
    <w:p w14:paraId="174120F8" w14:textId="77777777" w:rsidR="001B2873" w:rsidRDefault="001B28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3B332" w14:textId="77777777" w:rsidR="00C94ADD" w:rsidRDefault="00C94A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2"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4"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5"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1"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DA7621"/>
    <w:multiLevelType w:val="hybridMultilevel"/>
    <w:tmpl w:val="58E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0827EA4"/>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9"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F27138A"/>
    <w:multiLevelType w:val="multilevel"/>
    <w:tmpl w:val="5F27138A"/>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04"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05"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5"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22"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2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8"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6"/>
  </w:num>
  <w:num w:numId="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9"/>
  </w:num>
  <w:num w:numId="6">
    <w:abstractNumId w:val="10"/>
  </w:num>
  <w:num w:numId="7">
    <w:abstractNumId w:val="24"/>
  </w:num>
  <w:num w:numId="8">
    <w:abstractNumId w:val="101"/>
  </w:num>
  <w:num w:numId="9">
    <w:abstractNumId w:val="35"/>
  </w:num>
  <w:num w:numId="10">
    <w:abstractNumId w:val="98"/>
  </w:num>
  <w:num w:numId="11">
    <w:abstractNumId w:val="61"/>
  </w:num>
  <w:num w:numId="12">
    <w:abstractNumId w:val="51"/>
  </w:num>
  <w:num w:numId="13">
    <w:abstractNumId w:val="78"/>
  </w:num>
  <w:num w:numId="14">
    <w:abstractNumId w:val="11"/>
  </w:num>
  <w:num w:numId="15">
    <w:abstractNumId w:val="82"/>
  </w:num>
  <w:num w:numId="16">
    <w:abstractNumId w:val="81"/>
  </w:num>
  <w:num w:numId="17">
    <w:abstractNumId w:val="53"/>
  </w:num>
  <w:num w:numId="18">
    <w:abstractNumId w:val="105"/>
  </w:num>
  <w:num w:numId="19">
    <w:abstractNumId w:val="77"/>
  </w:num>
  <w:num w:numId="20">
    <w:abstractNumId w:val="21"/>
  </w:num>
  <w:num w:numId="21">
    <w:abstractNumId w:val="80"/>
  </w:num>
  <w:num w:numId="22">
    <w:abstractNumId w:val="7"/>
  </w:num>
  <w:num w:numId="23">
    <w:abstractNumId w:val="85"/>
  </w:num>
  <w:num w:numId="24">
    <w:abstractNumId w:val="84"/>
  </w:num>
  <w:num w:numId="25">
    <w:abstractNumId w:val="103"/>
  </w:num>
  <w:num w:numId="26">
    <w:abstractNumId w:val="25"/>
  </w:num>
  <w:num w:numId="27">
    <w:abstractNumId w:val="93"/>
  </w:num>
  <w:num w:numId="28">
    <w:abstractNumId w:val="27"/>
  </w:num>
  <w:num w:numId="29">
    <w:abstractNumId w:val="121"/>
  </w:num>
  <w:num w:numId="30">
    <w:abstractNumId w:val="67"/>
  </w:num>
  <w:num w:numId="31">
    <w:abstractNumId w:val="123"/>
  </w:num>
  <w:num w:numId="32">
    <w:abstractNumId w:val="88"/>
  </w:num>
  <w:num w:numId="33">
    <w:abstractNumId w:val="16"/>
  </w:num>
  <w:num w:numId="34">
    <w:abstractNumId w:val="57"/>
  </w:num>
  <w:num w:numId="35">
    <w:abstractNumId w:val="33"/>
  </w:num>
  <w:num w:numId="36">
    <w:abstractNumId w:val="62"/>
  </w:num>
  <w:num w:numId="37">
    <w:abstractNumId w:val="79"/>
  </w:num>
  <w:num w:numId="38">
    <w:abstractNumId w:val="70"/>
  </w:num>
  <w:num w:numId="39">
    <w:abstractNumId w:val="55"/>
  </w:num>
  <w:num w:numId="40">
    <w:abstractNumId w:val="43"/>
  </w:num>
  <w:num w:numId="41">
    <w:abstractNumId w:val="125"/>
  </w:num>
  <w:num w:numId="42">
    <w:abstractNumId w:val="91"/>
  </w:num>
  <w:num w:numId="43">
    <w:abstractNumId w:val="66"/>
  </w:num>
  <w:num w:numId="44">
    <w:abstractNumId w:val="38"/>
  </w:num>
  <w:num w:numId="45">
    <w:abstractNumId w:val="118"/>
  </w:num>
  <w:num w:numId="46">
    <w:abstractNumId w:val="83"/>
  </w:num>
  <w:num w:numId="47">
    <w:abstractNumId w:val="19"/>
  </w:num>
  <w:num w:numId="48">
    <w:abstractNumId w:val="17"/>
  </w:num>
  <w:num w:numId="49">
    <w:abstractNumId w:val="32"/>
  </w:num>
  <w:num w:numId="50">
    <w:abstractNumId w:val="39"/>
  </w:num>
  <w:num w:numId="51">
    <w:abstractNumId w:val="54"/>
  </w:num>
  <w:num w:numId="52">
    <w:abstractNumId w:val="34"/>
  </w:num>
  <w:num w:numId="53">
    <w:abstractNumId w:val="50"/>
  </w:num>
  <w:num w:numId="54">
    <w:abstractNumId w:val="22"/>
  </w:num>
  <w:num w:numId="55">
    <w:abstractNumId w:val="112"/>
  </w:num>
  <w:num w:numId="56">
    <w:abstractNumId w:val="40"/>
  </w:num>
  <w:num w:numId="57">
    <w:abstractNumId w:val="8"/>
  </w:num>
  <w:num w:numId="58">
    <w:abstractNumId w:val="69"/>
  </w:num>
  <w:num w:numId="59">
    <w:abstractNumId w:val="20"/>
  </w:num>
  <w:num w:numId="60">
    <w:abstractNumId w:val="3"/>
  </w:num>
  <w:num w:numId="61">
    <w:abstractNumId w:val="126"/>
  </w:num>
  <w:num w:numId="62">
    <w:abstractNumId w:val="124"/>
  </w:num>
  <w:num w:numId="63">
    <w:abstractNumId w:val="97"/>
  </w:num>
  <w:num w:numId="64">
    <w:abstractNumId w:val="9"/>
  </w:num>
  <w:num w:numId="65">
    <w:abstractNumId w:val="107"/>
  </w:num>
  <w:num w:numId="66">
    <w:abstractNumId w:val="42"/>
  </w:num>
  <w:num w:numId="67">
    <w:abstractNumId w:val="13"/>
  </w:num>
  <w:num w:numId="68">
    <w:abstractNumId w:val="15"/>
  </w:num>
  <w:num w:numId="69">
    <w:abstractNumId w:val="100"/>
  </w:num>
  <w:num w:numId="70">
    <w:abstractNumId w:val="106"/>
  </w:num>
  <w:num w:numId="71">
    <w:abstractNumId w:val="28"/>
  </w:num>
  <w:num w:numId="72">
    <w:abstractNumId w:val="114"/>
  </w:num>
  <w:num w:numId="73">
    <w:abstractNumId w:val="68"/>
  </w:num>
  <w:num w:numId="74">
    <w:abstractNumId w:val="96"/>
  </w:num>
  <w:num w:numId="75">
    <w:abstractNumId w:val="47"/>
  </w:num>
  <w:num w:numId="76">
    <w:abstractNumId w:val="120"/>
  </w:num>
  <w:num w:numId="77">
    <w:abstractNumId w:val="95"/>
  </w:num>
  <w:num w:numId="78">
    <w:abstractNumId w:val="2"/>
  </w:num>
  <w:num w:numId="79">
    <w:abstractNumId w:val="0"/>
  </w:num>
  <w:num w:numId="80">
    <w:abstractNumId w:val="116"/>
  </w:num>
  <w:num w:numId="81">
    <w:abstractNumId w:val="48"/>
  </w:num>
  <w:num w:numId="82">
    <w:abstractNumId w:val="72"/>
  </w:num>
  <w:num w:numId="83">
    <w:abstractNumId w:val="36"/>
  </w:num>
  <w:num w:numId="84">
    <w:abstractNumId w:val="1"/>
  </w:num>
  <w:num w:numId="85">
    <w:abstractNumId w:val="89"/>
  </w:num>
  <w:num w:numId="86">
    <w:abstractNumId w:val="110"/>
  </w:num>
  <w:num w:numId="87">
    <w:abstractNumId w:val="90"/>
  </w:num>
  <w:num w:numId="88">
    <w:abstractNumId w:val="59"/>
  </w:num>
  <w:num w:numId="89">
    <w:abstractNumId w:val="75"/>
  </w:num>
  <w:num w:numId="90">
    <w:abstractNumId w:val="108"/>
  </w:num>
  <w:num w:numId="91">
    <w:abstractNumId w:val="128"/>
  </w:num>
  <w:num w:numId="92">
    <w:abstractNumId w:val="111"/>
  </w:num>
  <w:num w:numId="93">
    <w:abstractNumId w:val="122"/>
  </w:num>
  <w:num w:numId="94">
    <w:abstractNumId w:val="26"/>
  </w:num>
  <w:num w:numId="95">
    <w:abstractNumId w:val="5"/>
  </w:num>
  <w:num w:numId="96">
    <w:abstractNumId w:val="49"/>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num>
  <w:num w:numId="99">
    <w:abstractNumId w:val="92"/>
  </w:num>
  <w:num w:numId="100">
    <w:abstractNumId w:val="45"/>
  </w:num>
  <w:num w:numId="101">
    <w:abstractNumId w:val="119"/>
  </w:num>
  <w:num w:numId="102">
    <w:abstractNumId w:val="117"/>
  </w:num>
  <w:num w:numId="103">
    <w:abstractNumId w:val="56"/>
  </w:num>
  <w:num w:numId="104">
    <w:abstractNumId w:val="87"/>
  </w:num>
  <w:num w:numId="105">
    <w:abstractNumId w:val="41"/>
  </w:num>
  <w:num w:numId="106">
    <w:abstractNumId w:val="29"/>
  </w:num>
  <w:num w:numId="107">
    <w:abstractNumId w:val="104"/>
  </w:num>
  <w:num w:numId="108">
    <w:abstractNumId w:val="127"/>
  </w:num>
  <w:num w:numId="109">
    <w:abstractNumId w:val="52"/>
  </w:num>
  <w:num w:numId="110">
    <w:abstractNumId w:val="58"/>
  </w:num>
  <w:num w:numId="111">
    <w:abstractNumId w:val="74"/>
  </w:num>
  <w:num w:numId="112">
    <w:abstractNumId w:val="76"/>
  </w:num>
  <w:num w:numId="113">
    <w:abstractNumId w:val="64"/>
  </w:num>
  <w:num w:numId="114">
    <w:abstractNumId w:val="4"/>
  </w:num>
  <w:num w:numId="115">
    <w:abstractNumId w:val="115"/>
  </w:num>
  <w:num w:numId="116">
    <w:abstractNumId w:val="23"/>
  </w:num>
  <w:num w:numId="117">
    <w:abstractNumId w:val="94"/>
  </w:num>
  <w:num w:numId="118">
    <w:abstractNumId w:val="30"/>
  </w:num>
  <w:num w:numId="119">
    <w:abstractNumId w:val="18"/>
  </w:num>
  <w:num w:numId="120">
    <w:abstractNumId w:val="31"/>
  </w:num>
  <w:num w:numId="121">
    <w:abstractNumId w:val="63"/>
  </w:num>
  <w:num w:numId="122">
    <w:abstractNumId w:val="14"/>
  </w:num>
  <w:num w:numId="123">
    <w:abstractNumId w:val="12"/>
  </w:num>
  <w:num w:numId="124">
    <w:abstractNumId w:val="71"/>
  </w:num>
  <w:num w:numId="125">
    <w:abstractNumId w:val="113"/>
  </w:num>
  <w:num w:numId="126">
    <w:abstractNumId w:val="109"/>
  </w:num>
  <w:num w:numId="127">
    <w:abstractNumId w:val="44"/>
  </w:num>
  <w:num w:numId="128">
    <w:abstractNumId w:val="102"/>
  </w:num>
  <w:num w:numId="129">
    <w:abstractNumId w:val="73"/>
  </w:num>
  <w:num w:numId="130">
    <w:abstractNumId w:val="60"/>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Hongbo Si/5G Standards /SRA/Engineer/Samsung Electronics">
    <w15:presenceInfo w15:providerId="AD" w15:userId="S-1-5-21-1569490900-2152479555-3239727262-3253900"/>
  </w15:person>
  <w15:person w15:author="Stephen Grant">
    <w15:presenceInfo w15:providerId="None" w15:userId="Stephen Grant"/>
  </w15:person>
  <w15:person w15:author="Young Woo Kwak">
    <w15:presenceInfo w15:providerId="AD" w15:userId="S::YoungWoo.Kwak@InterDigital.com::654b2afb-6413-4cdd-8fc3-53a03c70ae10"/>
  </w15:person>
  <w15:person w15:author="Young Woo Kwak [2]">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uiPriority w:val="99"/>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列"/>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ab">
    <w:name w:val="コメント文字列 (文字)"/>
    <w:link w:val="aa"/>
    <w:uiPriority w:val="99"/>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aliases w:val="- Bullets (文字),列出段落 (文字),Lista1 (文字),?? ?? (文字),????? (文字),???? (文字),列出段落1 (文字),中等深浅网格 1 - 着色 21 (文字),列表段落1 (文字),—ño’i—Ž (文字),列表段落 (文字),¥¡¡¡¡ì¬º¥¹¥È¶ÎÂä (文字),ÁÐ³ö¶ÎÂä (文字),¥ê¥¹¥È¶ÎÂä (文字),1st level - Bullet List Paragraph (文字),목록단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ac"/>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Normal9pointspacing">
    <w:name w:val="Normal 9 point spacing"/>
    <w:basedOn w:val="ac"/>
    <w:link w:val="Normal9pointspacingChar"/>
    <w:qFormat/>
    <w:pPr>
      <w:overflowPunct/>
      <w:autoSpaceDE/>
      <w:autoSpaceDN/>
      <w:adjustRightInd/>
      <w:spacing w:before="240" w:after="60" w:line="240" w:lineRule="auto"/>
      <w:textAlignment w:val="auto"/>
    </w:pPr>
    <w:rPr>
      <w:rFonts w:ascii="Times New Roman" w:eastAsia="ＭＳ 明朝" w:hAnsi="Times New Roman"/>
    </w:rPr>
  </w:style>
  <w:style w:type="character" w:customStyle="1" w:styleId="Normal9pointspacingChar">
    <w:name w:val="Normal 9 point spacing Char"/>
    <w:link w:val="Normal9pointspacing"/>
    <w:qFormat/>
    <w:rPr>
      <w:rFonts w:eastAsia="ＭＳ 明朝"/>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1.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footer" Target="footer2.xml"/><Relationship Id="rId40" Type="http://schemas.openxmlformats.org/officeDocument/2006/relationships/glossaryDocument" Target="glossary/document.xml"/><Relationship Id="rId45"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443F4"/>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7A49"/>
    <w:rsid w:val="00F15D5B"/>
    <w:rsid w:val="00F21FA2"/>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documentManagement/types"/>
    <ds:schemaRef ds:uri="http://purl.org/dc/elements/1.1/"/>
    <ds:schemaRef ds:uri="http://schemas.microsoft.com/office/2006/metadata/properties"/>
    <ds:schemaRef ds:uri="71c5aaf6-e6ce-465b-b873-5148d2a4c105"/>
    <ds:schemaRef ds:uri="http://schemas.microsoft.com/office/infopath/2007/PartnerControls"/>
    <ds:schemaRef ds:uri="http://schemas.openxmlformats.org/package/2006/metadata/core-properties"/>
    <ds:schemaRef ds:uri="http://purl.org/dc/terms/"/>
    <ds:schemaRef ds:uri="ebabf6ce-2443-438c-9946-ecc878e7654a"/>
    <ds:schemaRef ds:uri="95d2e41d-1f11-4347-bb1c-11d6a32975dd"/>
    <ds:schemaRef ds:uri="3b34c8f0-1ef5-4d1e-bb66-517ce7fe7356"/>
    <ds:schemaRef ds:uri="http://www.w3.org/XML/1998/namespace"/>
    <ds:schemaRef ds:uri="http://purl.org/dc/dcmitype/"/>
  </ds:schemaRefs>
</ds:datastoreItem>
</file>

<file path=customXml/itemProps4.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7.xml><?xml version="1.0" encoding="utf-8"?>
<ds:datastoreItem xmlns:ds="http://schemas.openxmlformats.org/officeDocument/2006/customXml" ds:itemID="{EBC9A9A3-54F1-49AF-9A03-E8A642A98077}">
  <ds:schemaRefs>
    <ds:schemaRef ds:uri="http://schemas.openxmlformats.org/officeDocument/2006/bibliography"/>
  </ds:schemaRefs>
</ds:datastoreItem>
</file>

<file path=customXml/itemProps8.xml><?xml version="1.0" encoding="utf-8"?>
<ds:datastoreItem xmlns:ds="http://schemas.openxmlformats.org/officeDocument/2006/customXml" ds:itemID="{49DFBAAE-2D3E-4385-ADA6-B0559C0F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150</Pages>
  <Words>63834</Words>
  <Characters>363860</Characters>
  <Application>Microsoft Office Word</Application>
  <DocSecurity>0</DocSecurity>
  <Lines>3032</Lines>
  <Paragraphs>853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#4</vt:lpstr>
    </vt:vector>
  </TitlesOfParts>
  <Company>Intel</Company>
  <LinksUpToDate>false</LinksUpToDate>
  <CharactersWithSpaces>426841</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Naoya Shibaike</cp:lastModifiedBy>
  <cp:revision>2</cp:revision>
  <cp:lastPrinted>2011-11-10T13:49:00Z</cp:lastPrinted>
  <dcterms:created xsi:type="dcterms:W3CDTF">2020-11-11T01:32:00Z</dcterms:created>
  <dcterms:modified xsi:type="dcterms:W3CDTF">2020-11-11T01:32:00Z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