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2C2C3EE3"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47EED" w:rsidRPr="00D47EED">
            <w:rPr>
              <w:rFonts w:ascii="Arial" w:hAnsi="Arial" w:cs="Arial"/>
              <w:b/>
              <w:sz w:val="24"/>
            </w:rPr>
            <w:t>R1-2009667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6B36B442"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D47EED">
            <w:rPr>
              <w:rFonts w:ascii="Arial" w:hAnsi="Arial" w:cs="Arial"/>
              <w:b/>
              <w:sz w:val="24"/>
            </w:rPr>
            <w:t>3</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pt;height:18.15pt;mso-width-percent:0;mso-height-percent:0;mso-width-percent:0;mso-height-percent:0" o:ole="">
                        <v:imagedata r:id="rId13" o:title=""/>
                      </v:shape>
                      <o:OLEObject Type="Embed" ProgID="Equation.3" ShapeID="_x0000_i1025" DrawAspect="Content" ObjectID="_1666453517" r:id="rId14"/>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05pt;height:18.15pt;mso-width-percent:0;mso-height-percent:0;mso-width-percent:0;mso-height-percent:0" o:ole="">
                        <v:imagedata r:id="rId15" o:title=""/>
                      </v:shape>
                      <o:OLEObject Type="Embed" ProgID="Equation.3" ShapeID="_x0000_i1026" DrawAspect="Content" ObjectID="_1666453518"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4pt;height:37.55pt;mso-width-percent:0;mso-height-percent:0;mso-width-percent:0;mso-height-percent:0" o:ole="">
                  <v:imagedata r:id="rId17" o:title=""/>
                </v:shape>
                <o:OLEObject Type="Embed" ProgID="Equation.3" ShapeID="_x0000_i1027" DrawAspect="Content" ObjectID="_1666453519" r:id="rId18"/>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1.9pt;height:18.15pt;mso-width-percent:0;mso-height-percent:0;mso-width-percent:0;mso-height-percent:0" o:ole="">
                  <v:imagedata r:id="rId13" o:title=""/>
                </v:shape>
                <o:OLEObject Type="Embed" ProgID="Equation.3" ShapeID="_x0000_i1028" DrawAspect="Content" ObjectID="_1666453520" r:id="rId19"/>
              </w:object>
            </w:r>
            <w:r>
              <w:t xml:space="preserve">needs to be re-defined since it is currently defined as </w:t>
            </w:r>
            <w:r w:rsidR="00A44AF8">
              <w:rPr>
                <w:noProof/>
                <w:position w:val="-12"/>
              </w:rPr>
              <w:object w:dxaOrig="1740" w:dyaOrig="360" w14:anchorId="7117093D">
                <v:shape id="_x0000_i1029" type="#_x0000_t75" alt="" style="width:87.05pt;height:18.15pt;mso-width-percent:0;mso-height-percent:0;mso-width-percent:0;mso-height-percent:0" o:ole="">
                  <v:imagedata r:id="rId15" o:title=""/>
                </v:shape>
                <o:OLEObject Type="Embed" ProgID="Equation.3" ShapeID="_x0000_i1029" DrawAspect="Content" ObjectID="_1666453521"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w:t>
            </w:r>
            <w:proofErr w:type="gramStart"/>
            <w:r>
              <w:rPr>
                <w:lang w:eastAsia="zh-CN"/>
              </w:rPr>
              <w:t>thus</w:t>
            </w:r>
            <w:proofErr w:type="gramEnd"/>
            <w:r>
              <w:rPr>
                <w:lang w:eastAsia="zh-CN"/>
              </w:rPr>
              <w:t xml:space="preserve">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Pr>
            <w:rFonts w:ascii="Times New Roman" w:hAnsi="Times New Roman"/>
            <w:sz w:val="22"/>
            <w:szCs w:val="22"/>
            <w:lang w:eastAsia="zh-CN"/>
          </w:rPr>
          <w:t>(for some implementations) FFT utilization</w:t>
        </w:r>
      </w:ins>
      <w:del w:id="193" w:author="Intel2" w:date="2020-11-08T23:49:00Z">
        <w:r>
          <w:rPr>
            <w:rFonts w:ascii="Times New Roman" w:hAnsi="Times New Roman"/>
            <w:sz w:val="22"/>
            <w:szCs w:val="22"/>
            <w:lang w:eastAsia="zh-CN"/>
          </w:rPr>
          <w:delText xml:space="preserve">FFT utilization, </w:delText>
        </w:r>
      </w:del>
      <w:del w:id="194" w:author="Intel3" w:date="2020-11-09T04:27:00Z">
        <w:r w:rsidDel="00105B2E">
          <w:rPr>
            <w:rFonts w:ascii="Times New Roman" w:hAnsi="Times New Roman"/>
            <w:sz w:val="22"/>
            <w:szCs w:val="22"/>
            <w:lang w:eastAsia="zh-CN"/>
          </w:rPr>
          <w:delText>and</w:delText>
        </w:r>
      </w:del>
      <w:ins w:id="195"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6"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7" w:author="Intel3" w:date="2020-11-09T04:27:00Z">
        <w:r w:rsidR="00105B2E">
          <w:rPr>
            <w:rFonts w:ascii="Times New Roman" w:hAnsi="Times New Roman"/>
            <w:sz w:val="22"/>
            <w:szCs w:val="22"/>
            <w:lang w:eastAsia="zh-CN"/>
          </w:rPr>
          <w:t>,</w:t>
        </w:r>
      </w:ins>
      <w:ins w:id="198"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199" w:author="Intel3" w:date="2020-11-09T04:26:00Z">
        <w:r w:rsidR="00D70C6D">
          <w:rPr>
            <w:rFonts w:ascii="Times New Roman" w:hAnsi="Times New Roman"/>
            <w:sz w:val="22"/>
            <w:szCs w:val="22"/>
            <w:lang w:eastAsia="zh-CN"/>
          </w:rPr>
          <w:t xml:space="preserve">associated with supporting </w:t>
        </w:r>
      </w:ins>
      <w:del w:id="200"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1" w:author="Intel2" w:date="2020-11-08T23:49:00Z">
        <w:r>
          <w:rPr>
            <w:rFonts w:ascii="Times New Roman" w:hAnsi="Times New Roman"/>
            <w:sz w:val="22"/>
            <w:szCs w:val="22"/>
            <w:lang w:eastAsia="zh-CN"/>
          </w:rPr>
          <w:delText>requirements on</w:delText>
        </w:r>
      </w:del>
      <w:ins w:id="202" w:author="Intel2" w:date="2020-11-08T23:49:00Z">
        <w:r>
          <w:rPr>
            <w:rFonts w:ascii="Times New Roman" w:hAnsi="Times New Roman"/>
            <w:sz w:val="22"/>
            <w:szCs w:val="22"/>
            <w:lang w:eastAsia="zh-CN"/>
          </w:rPr>
          <w:t xml:space="preserve">reduced </w:t>
        </w:r>
      </w:ins>
      <w:ins w:id="203"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4" w:author="Intel2" w:date="2020-11-08T23:50:00Z">
        <w:del w:id="205"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6" w:author="Intel3" w:date="2020-11-09T04:26:00Z">
        <w:r w:rsidR="00D70C6D">
          <w:rPr>
            <w:rFonts w:ascii="Times New Roman" w:hAnsi="Times New Roman"/>
            <w:sz w:val="22"/>
            <w:szCs w:val="22"/>
            <w:lang w:eastAsia="zh-CN"/>
          </w:rPr>
          <w:t xml:space="preserve">associated with supporting </w:t>
        </w:r>
      </w:ins>
      <w:del w:id="207"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8" w:author="Intel2" w:date="2020-11-08T22:37:00Z">
        <w:r>
          <w:rPr>
            <w:rFonts w:ascii="Times New Roman" w:hAnsi="Times New Roman"/>
            <w:sz w:val="22"/>
            <w:szCs w:val="22"/>
            <w:lang w:eastAsia="zh-CN"/>
          </w:rPr>
          <w:delText>including the at least one</w:delText>
        </w:r>
      </w:del>
      <w:ins w:id="209" w:author="Intel2" w:date="2020-11-08T22:37:00Z">
        <w:r>
          <w:rPr>
            <w:rFonts w:ascii="Times New Roman" w:hAnsi="Times New Roman"/>
            <w:sz w:val="22"/>
            <w:szCs w:val="22"/>
            <w:lang w:eastAsia="zh-CN"/>
          </w:rPr>
          <w:t xml:space="preserve">which may </w:t>
        </w:r>
      </w:ins>
      <w:ins w:id="210"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1" w:author="Intel2" w:date="2020-11-08T22:38:00Z">
        <w:r>
          <w:rPr>
            <w:rFonts w:ascii="Times New Roman" w:hAnsi="Times New Roman"/>
            <w:sz w:val="22"/>
            <w:szCs w:val="22"/>
            <w:lang w:eastAsia="zh-CN"/>
          </w:rPr>
          <w:delText xml:space="preserve"> </w:delText>
        </w:r>
      </w:del>
      <w:del w:id="212"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3" w:author="Daewon2" w:date="2020-11-09T18:10:00Z">
        <w:r w:rsidR="005122DF">
          <w:rPr>
            <w:rFonts w:ascii="Times New Roman" w:hAnsi="Times New Roman"/>
            <w:sz w:val="22"/>
            <w:szCs w:val="22"/>
            <w:lang w:eastAsia="zh-CN"/>
          </w:rPr>
          <w:t xml:space="preserve">MIMO TAE, </w:t>
        </w:r>
      </w:ins>
      <w:del w:id="214"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5"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6" w:author="Daewon2" w:date="2020-11-09T18:10:00Z">
        <w:r w:rsidR="005122DF">
          <w:rPr>
            <w:rFonts w:ascii="Times New Roman" w:hAnsi="Times New Roman"/>
            <w:sz w:val="22"/>
            <w:szCs w:val="22"/>
            <w:lang w:eastAsia="zh-CN"/>
          </w:rPr>
          <w:t>s</w:t>
        </w:r>
      </w:ins>
      <w:ins w:id="217"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8" w:author="Intel3" w:date="2020-11-09T04:27:00Z">
        <w:r w:rsidR="00D70C6D">
          <w:rPr>
            <w:rFonts w:ascii="Times New Roman" w:hAnsi="Times New Roman"/>
            <w:sz w:val="22"/>
            <w:szCs w:val="22"/>
            <w:lang w:eastAsia="zh-CN"/>
          </w:rPr>
          <w:t xml:space="preserve">associated with supporting </w:t>
        </w:r>
      </w:ins>
      <w:del w:id="219"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0" w:author="Intel2" w:date="2020-11-08T23:51:00Z">
        <w:r>
          <w:rPr>
            <w:rFonts w:ascii="Times New Roman" w:hAnsi="Times New Roman"/>
            <w:sz w:val="22"/>
            <w:szCs w:val="22"/>
            <w:lang w:eastAsia="zh-CN"/>
          </w:rPr>
          <w:delText>increased channel bandwidths</w:delText>
        </w:r>
      </w:del>
      <w:ins w:id="221"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 xml:space="preserve">Agree with moderator’s further update to the proposal, except the addition of 120 in the example in bullet 6. Text before the example says mixed numerology, so 120kHz for SSB and 120kHz for other channels is not really aligned with the text. </w:t>
            </w:r>
            <w:proofErr w:type="gramStart"/>
            <w:r>
              <w:rPr>
                <w:rFonts w:eastAsiaTheme="minorEastAsia"/>
                <w:szCs w:val="20"/>
                <w:lang w:eastAsia="ko-KR"/>
              </w:rPr>
              <w:t>So</w:t>
            </w:r>
            <w:proofErr w:type="gramEnd"/>
            <w:r>
              <w:rPr>
                <w:rFonts w:eastAsiaTheme="minorEastAsia"/>
                <w:szCs w:val="20"/>
                <w:lang w:eastAsia="ko-KR"/>
              </w:rPr>
              <w:t xml:space="preserve">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2" w:author="Intel2" w:date="2020-11-08T22:37:00Z">
              <w:r w:rsidDel="00E323C5">
                <w:rPr>
                  <w:rFonts w:ascii="Times New Roman" w:hAnsi="Times New Roman"/>
                  <w:sz w:val="22"/>
                  <w:szCs w:val="22"/>
                  <w:lang w:eastAsia="zh-CN"/>
                </w:rPr>
                <w:delText>including the at least one</w:delText>
              </w:r>
            </w:del>
            <w:ins w:id="223" w:author="Intel2" w:date="2020-11-08T22:37:00Z">
              <w:r>
                <w:rPr>
                  <w:rFonts w:ascii="Times New Roman" w:hAnsi="Times New Roman"/>
                  <w:sz w:val="22"/>
                  <w:szCs w:val="22"/>
                  <w:lang w:eastAsia="zh-CN"/>
                </w:rPr>
                <w:t xml:space="preserve">which may </w:t>
              </w:r>
            </w:ins>
            <w:ins w:id="224"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5" w:author="Intel2" w:date="2020-11-08T22:38:00Z">
              <w:r w:rsidDel="00AB0AE8">
                <w:rPr>
                  <w:rFonts w:ascii="Times New Roman" w:hAnsi="Times New Roman"/>
                  <w:sz w:val="22"/>
                  <w:szCs w:val="22"/>
                  <w:lang w:eastAsia="zh-CN"/>
                </w:rPr>
                <w:delText xml:space="preserve"> </w:delText>
              </w:r>
            </w:del>
            <w:del w:id="226"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Default="00B47B3D">
      <w:pPr>
        <w:pStyle w:val="BodyText"/>
        <w:spacing w:after="0"/>
        <w:rPr>
          <w:rFonts w:ascii="Times New Roman" w:hAnsi="Times New Roman"/>
          <w:sz w:val="22"/>
          <w:szCs w:val="22"/>
          <w:lang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7" w:author="Daewon2" w:date="2020-11-09T18:13:00Z"/>
          <w:rFonts w:ascii="Times New Roman" w:hAnsi="Times New Roman"/>
          <w:sz w:val="22"/>
          <w:szCs w:val="22"/>
          <w:lang w:eastAsia="zh-CN"/>
        </w:rPr>
      </w:pPr>
      <w:ins w:id="228" w:author="Intel2" w:date="2020-11-08T22:42:00Z">
        <w:del w:id="229"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0"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1"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2" w:author="Daewon2" w:date="2020-11-09T18:14:00Z">
        <w:r w:rsidR="00736915">
          <w:rPr>
            <w:rFonts w:ascii="Times New Roman" w:hAnsi="Times New Roman"/>
            <w:sz w:val="22"/>
            <w:szCs w:val="22"/>
            <w:lang w:eastAsia="zh-CN"/>
          </w:rPr>
          <w:t>s</w:t>
        </w:r>
      </w:ins>
      <w:del w:id="233" w:author="Daewon2" w:date="2020-11-09T18:13:00Z">
        <w:r w:rsidDel="00736915">
          <w:rPr>
            <w:rFonts w:ascii="Times New Roman" w:hAnsi="Times New Roman"/>
            <w:sz w:val="22"/>
            <w:szCs w:val="22"/>
            <w:lang w:eastAsia="zh-CN"/>
          </w:rPr>
          <w:delText xml:space="preserve"> </w:delText>
        </w:r>
      </w:del>
      <w:ins w:id="234"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5"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6" w:author="Daewon2" w:date="2020-11-09T18:16:00Z">
        <w:r w:rsidR="009E47D8">
          <w:rPr>
            <w:rFonts w:ascii="Times New Roman" w:hAnsi="Times New Roman"/>
            <w:sz w:val="22"/>
            <w:szCs w:val="22"/>
            <w:lang w:eastAsia="zh-CN"/>
          </w:rPr>
          <w:t xml:space="preserve">PDSCH and PUSCH </w:t>
        </w:r>
      </w:ins>
      <w:ins w:id="237" w:author="Daewon2" w:date="2020-11-09T18:15:00Z">
        <w:r w:rsidR="00850792">
          <w:rPr>
            <w:rFonts w:ascii="Times New Roman" w:hAnsi="Times New Roman"/>
            <w:sz w:val="22"/>
            <w:szCs w:val="22"/>
            <w:lang w:eastAsia="zh-CN"/>
          </w:rPr>
          <w:t>scheduling</w:t>
        </w:r>
      </w:ins>
      <w:ins w:id="238" w:author="Daewon2" w:date="2020-11-09T18:16:00Z">
        <w:r w:rsidR="005A24EE">
          <w:rPr>
            <w:rFonts w:ascii="Times New Roman" w:hAnsi="Times New Roman"/>
            <w:sz w:val="22"/>
            <w:szCs w:val="22"/>
            <w:lang w:eastAsia="zh-CN"/>
          </w:rPr>
          <w:t>.</w:t>
        </w:r>
      </w:ins>
      <w:del w:id="239"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0" w:author="Daewon2" w:date="2020-11-09T18:13:00Z">
        <w:r>
          <w:rPr>
            <w:rFonts w:ascii="Times New Roman" w:hAnsi="Times New Roman"/>
            <w:sz w:val="22"/>
            <w:szCs w:val="22"/>
            <w:lang w:eastAsia="zh-CN"/>
          </w:rPr>
          <w:t xml:space="preserve">It is observed that </w:t>
        </w:r>
      </w:ins>
      <w:del w:id="241" w:author="Daewon2" w:date="2020-11-09T18:13:00Z">
        <w:r w:rsidR="00AD3679" w:rsidDel="005D4ABF">
          <w:rPr>
            <w:rFonts w:ascii="Times New Roman" w:hAnsi="Times New Roman"/>
            <w:sz w:val="22"/>
            <w:szCs w:val="22"/>
            <w:lang w:eastAsia="zh-CN"/>
          </w:rPr>
          <w:delText>C</w:delText>
        </w:r>
      </w:del>
      <w:ins w:id="242"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3"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4"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5" w:author="Intel2" w:date="2020-11-08T23:45:00Z">
        <w:r w:rsidR="00AD3679">
          <w:rPr>
            <w:rFonts w:ascii="Times New Roman" w:hAnsi="Times New Roman"/>
            <w:sz w:val="22"/>
            <w:szCs w:val="22"/>
            <w:lang w:eastAsia="zh-CN"/>
          </w:rPr>
          <w:delText xml:space="preserve">without </w:delText>
        </w:r>
      </w:del>
      <w:ins w:id="246"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7" w:author="Intel2" w:date="2020-11-08T22:42:00Z">
        <w:del w:id="248"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49" w:author="Intel2" w:date="2020-11-08T23:49:00Z">
              <w:r>
                <w:rPr>
                  <w:sz w:val="22"/>
                  <w:szCs w:val="22"/>
                  <w:lang w:eastAsia="zh-CN"/>
                </w:rPr>
                <w:delText>requirements on</w:delText>
              </w:r>
            </w:del>
            <w:ins w:id="250" w:author="Intel2" w:date="2020-11-08T23:49:00Z">
              <w:r>
                <w:rPr>
                  <w:sz w:val="22"/>
                  <w:szCs w:val="22"/>
                  <w:lang w:eastAsia="zh-CN"/>
                </w:rPr>
                <w:t xml:space="preserve">reduced </w:t>
              </w:r>
            </w:ins>
            <w:ins w:id="251"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2"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3"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5" w:author="Daewon2" w:date="2020-11-09T18:28:00Z">
        <w:r w:rsidRPr="00091FA8">
          <w:rPr>
            <w:rFonts w:ascii="Times New Roman" w:hAnsi="Times New Roman"/>
            <w:sz w:val="22"/>
            <w:szCs w:val="22"/>
            <w:lang w:eastAsia="zh-CN"/>
          </w:rPr>
          <w:t>Timelines for scheduling, processing and HARQ</w:t>
        </w:r>
      </w:ins>
      <w:del w:id="256"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7"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8" w:author="Intel2" w:date="2020-11-08T22:45:00Z">
        <w:r>
          <w:rPr>
            <w:rFonts w:ascii="Times New Roman" w:hAnsi="Times New Roman"/>
            <w:sz w:val="22"/>
            <w:szCs w:val="22"/>
            <w:lang w:eastAsia="zh-CN"/>
          </w:rPr>
          <w:t>, if needed</w:t>
        </w:r>
      </w:ins>
      <w:del w:id="259"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0"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1" w:author="Daewon2" w:date="2020-11-09T18:28:00Z">
        <w:r w:rsidRPr="00091FA8">
          <w:rPr>
            <w:rFonts w:ascii="Times New Roman" w:hAnsi="Times New Roman"/>
            <w:sz w:val="22"/>
            <w:szCs w:val="22"/>
            <w:lang w:eastAsia="zh-CN"/>
          </w:rPr>
          <w:t>Timelines for scheduling, processing and HARQ</w:t>
        </w:r>
      </w:ins>
      <w:del w:id="262"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3"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4" w:author="Intel2" w:date="2020-11-08T22:45:00Z">
        <w:r>
          <w:rPr>
            <w:rFonts w:ascii="Times New Roman" w:hAnsi="Times New Roman"/>
            <w:sz w:val="22"/>
            <w:szCs w:val="22"/>
            <w:lang w:eastAsia="zh-CN"/>
          </w:rPr>
          <w:t>, if needed</w:t>
        </w:r>
      </w:ins>
      <w:del w:id="265"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6"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7" w:author="Daewon2" w:date="2020-11-09T18:28:00Z">
        <w:r w:rsidRPr="00091FA8">
          <w:rPr>
            <w:rFonts w:ascii="Times New Roman" w:hAnsi="Times New Roman"/>
            <w:sz w:val="22"/>
            <w:szCs w:val="22"/>
            <w:lang w:eastAsia="zh-CN"/>
          </w:rPr>
          <w:t>Timelines for scheduling, processing and HARQ</w:t>
        </w:r>
      </w:ins>
      <w:del w:id="268"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69"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0" w:author="Intel2" w:date="2020-11-08T22:45:00Z">
        <w:r>
          <w:rPr>
            <w:rFonts w:ascii="Times New Roman" w:hAnsi="Times New Roman"/>
            <w:sz w:val="22"/>
            <w:szCs w:val="22"/>
            <w:lang w:eastAsia="zh-CN"/>
          </w:rPr>
          <w:t>, if needed</w:t>
        </w:r>
      </w:ins>
      <w:del w:id="271"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2" w:author="Intel2" w:date="2020-11-08T22:44:00Z">
        <w:r>
          <w:rPr>
            <w:rFonts w:ascii="Times New Roman" w:hAnsi="Times New Roman"/>
            <w:sz w:val="22"/>
            <w:szCs w:val="22"/>
            <w:lang w:eastAsia="zh-CN"/>
          </w:rPr>
          <w:t>s</w:t>
        </w:r>
      </w:ins>
      <w:ins w:id="273"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77777777" w:rsidR="00B47B3D" w:rsidRDefault="00B47B3D">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CommentText"/>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7FE8A223" w14:textId="77777777" w:rsidR="00FB4C46" w:rsidRPr="00AA12A7" w:rsidRDefault="00FB4C46">
      <w:pPr>
        <w:pStyle w:val="BodyText"/>
        <w:spacing w:after="0"/>
        <w:rPr>
          <w:rFonts w:ascii="Times New Roman" w:hAnsi="Times New Roman"/>
          <w:sz w:val="22"/>
          <w:szCs w:val="22"/>
          <w:lang w:eastAsia="zh-CN"/>
        </w:rPr>
      </w:pPr>
    </w:p>
    <w:p w14:paraId="614D31F1" w14:textId="20A38860" w:rsidR="00B47B3D" w:rsidRDefault="00B47B3D">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77777777" w:rsidR="00A62D91" w:rsidRDefault="00A62D91">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lastRenderedPageBreak/>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802B1B"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74" w:author="Lee, Daewon" w:date="2020-11-02T18:14:00Z"/>
          <w:rFonts w:ascii="Times New Roman" w:hAnsi="Times New Roman"/>
          <w:sz w:val="22"/>
          <w:szCs w:val="22"/>
          <w:lang w:eastAsia="zh-CN"/>
        </w:rPr>
      </w:pPr>
      <w:del w:id="275"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76" w:author="Lee, Daewon" w:date="2020-11-02T18:14:00Z"/>
          <w:rFonts w:ascii="Times New Roman" w:hAnsi="Times New Roman"/>
          <w:sz w:val="22"/>
          <w:szCs w:val="22"/>
          <w:lang w:eastAsia="zh-CN"/>
        </w:rPr>
      </w:pPr>
      <w:del w:id="277"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78" w:author="Lee, Daewon" w:date="2020-11-02T18:14:00Z"/>
          <w:rFonts w:ascii="Times New Roman" w:hAnsi="Times New Roman"/>
          <w:sz w:val="22"/>
          <w:szCs w:val="22"/>
          <w:lang w:eastAsia="zh-CN"/>
        </w:rPr>
      </w:pPr>
      <w:del w:id="279"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80" w:author="Lee, Daewon" w:date="2020-11-02T18:14:00Z"/>
          <w:rFonts w:ascii="Times New Roman" w:hAnsi="Times New Roman"/>
          <w:sz w:val="22"/>
          <w:szCs w:val="22"/>
          <w:lang w:eastAsia="zh-CN"/>
        </w:rPr>
      </w:pPr>
      <w:del w:id="281"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82"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8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84" w:author="Intel2" w:date="2020-11-05T11:37:00Z">
        <w:r>
          <w:rPr>
            <w:rFonts w:ascii="Times New Roman" w:hAnsi="Times New Roman"/>
            <w:sz w:val="22"/>
            <w:szCs w:val="22"/>
            <w:lang w:eastAsia="zh-CN"/>
          </w:rPr>
          <w:delText>to ensure best</w:delText>
        </w:r>
      </w:del>
      <w:ins w:id="285"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8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87" w:author="Intel2" w:date="2020-11-05T11:37:00Z">
        <w:r>
          <w:rPr>
            <w:rFonts w:ascii="Times New Roman" w:hAnsi="Times New Roman"/>
            <w:sz w:val="22"/>
            <w:szCs w:val="22"/>
            <w:lang w:eastAsia="zh-CN"/>
          </w:rPr>
          <w:t xml:space="preserve"> One company has evaluated misaligned wideband channels with 1.6 GHz and 2 GHz</w:t>
        </w:r>
      </w:ins>
      <w:ins w:id="288" w:author="Intel2" w:date="2020-11-05T11:41:00Z">
        <w:r>
          <w:rPr>
            <w:rFonts w:ascii="Times New Roman" w:hAnsi="Times New Roman"/>
            <w:sz w:val="22"/>
            <w:szCs w:val="22"/>
            <w:lang w:eastAsia="zh-CN"/>
          </w:rPr>
          <w:t xml:space="preserve"> with no </w:t>
        </w:r>
      </w:ins>
      <w:ins w:id="289" w:author="Intel2" w:date="2020-11-05T11:44:00Z">
        <w:r>
          <w:rPr>
            <w:rFonts w:ascii="Times New Roman" w:hAnsi="Times New Roman"/>
            <w:sz w:val="22"/>
            <w:szCs w:val="22"/>
            <w:lang w:eastAsia="zh-CN"/>
          </w:rPr>
          <w:t>coexistence mechanism</w:t>
        </w:r>
      </w:ins>
      <w:ins w:id="290" w:author="Intel2" w:date="2020-11-05T11:37:00Z">
        <w:r>
          <w:rPr>
            <w:rFonts w:ascii="Times New Roman" w:hAnsi="Times New Roman"/>
            <w:sz w:val="22"/>
            <w:szCs w:val="22"/>
            <w:lang w:eastAsia="zh-CN"/>
          </w:rPr>
          <w:t xml:space="preserve"> </w:t>
        </w:r>
      </w:ins>
      <w:ins w:id="291" w:author="Intel2" w:date="2020-11-05T11:38:00Z">
        <w:r>
          <w:rPr>
            <w:rFonts w:ascii="Times New Roman" w:hAnsi="Times New Roman"/>
            <w:sz w:val="22"/>
            <w:szCs w:val="22"/>
            <w:lang w:eastAsia="zh-CN"/>
          </w:rPr>
          <w:t>and have not identified issues.</w:t>
        </w:r>
      </w:ins>
      <w:ins w:id="292"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93" w:author="Lee, Daewon" w:date="2020-11-02T18:13:00Z"/>
          <w:rFonts w:ascii="Times New Roman" w:hAnsi="Times New Roman"/>
          <w:sz w:val="22"/>
          <w:szCs w:val="22"/>
          <w:lang w:eastAsia="zh-CN"/>
        </w:rPr>
      </w:pPr>
      <w:del w:id="294"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95" w:author="Intel2" w:date="2020-11-05T11:45:00Z"/>
          <w:rFonts w:ascii="Times New Roman" w:hAnsi="Times New Roman"/>
          <w:sz w:val="22"/>
          <w:szCs w:val="22"/>
          <w:lang w:eastAsia="zh-CN"/>
        </w:rPr>
      </w:pPr>
      <w:r>
        <w:rPr>
          <w:rFonts w:ascii="Times New Roman" w:hAnsi="Times New Roman"/>
          <w:sz w:val="22"/>
          <w:szCs w:val="22"/>
          <w:lang w:eastAsia="zh-CN"/>
        </w:rPr>
        <w:t>[</w:t>
      </w:r>
      <w:ins w:id="296" w:author="Lee, Daewon" w:date="2020-11-02T18:13:00Z">
        <w:r>
          <w:rPr>
            <w:rFonts w:ascii="Times New Roman" w:hAnsi="Times New Roman"/>
            <w:sz w:val="22"/>
            <w:szCs w:val="22"/>
            <w:lang w:eastAsia="zh-CN"/>
          </w:rPr>
          <w:t xml:space="preserve">Some companies proposed that 2 </w:t>
        </w:r>
      </w:ins>
      <w:ins w:id="297"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98"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299" w:author="Lee, Daewon" w:date="2020-11-02T18:14:00Z"/>
          <w:rFonts w:ascii="Times New Roman" w:hAnsi="Times New Roman"/>
          <w:sz w:val="22"/>
          <w:szCs w:val="22"/>
          <w:lang w:eastAsia="zh-CN"/>
        </w:rPr>
      </w:pPr>
      <w:ins w:id="300" w:author="Intel2" w:date="2020-11-05T11:45:00Z">
        <w:r>
          <w:rPr>
            <w:rFonts w:ascii="Times New Roman" w:hAnsi="Times New Roman"/>
            <w:sz w:val="22"/>
            <w:szCs w:val="22"/>
            <w:lang w:eastAsia="zh-CN"/>
          </w:rPr>
          <w:t>[</w:t>
        </w:r>
      </w:ins>
      <w:ins w:id="301"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02"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03" w:author="Intel2" w:date="2020-11-05T11:45:00Z"/>
          <w:rFonts w:ascii="Times New Roman" w:hAnsi="Times New Roman"/>
          <w:sz w:val="22"/>
          <w:szCs w:val="22"/>
          <w:lang w:eastAsia="zh-CN"/>
        </w:rPr>
      </w:pPr>
      <w:ins w:id="304" w:author="Lee, Daewon" w:date="2020-11-03T10:53:00Z">
        <w:r>
          <w:rPr>
            <w:rFonts w:ascii="Times New Roman" w:hAnsi="Times New Roman"/>
            <w:sz w:val="22"/>
            <w:szCs w:val="22"/>
            <w:lang w:eastAsia="zh-CN"/>
          </w:rPr>
          <w:t>[</w:t>
        </w:r>
      </w:ins>
      <w:ins w:id="305" w:author="Intel2" w:date="2020-11-05T11:39:00Z">
        <w:r>
          <w:rPr>
            <w:rFonts w:ascii="Times New Roman" w:hAnsi="Times New Roman"/>
            <w:sz w:val="22"/>
            <w:szCs w:val="22"/>
            <w:lang w:eastAsia="zh-CN"/>
          </w:rPr>
          <w:t xml:space="preserve">Some companies observed that </w:t>
        </w:r>
      </w:ins>
      <w:ins w:id="306" w:author="Lee, Daewon" w:date="2020-11-02T18:14:00Z">
        <w:del w:id="307" w:author="Intel2" w:date="2020-11-05T11:39:00Z">
          <w:r>
            <w:rPr>
              <w:rFonts w:ascii="Times New Roman" w:hAnsi="Times New Roman"/>
              <w:sz w:val="22"/>
              <w:szCs w:val="22"/>
              <w:lang w:eastAsia="zh-CN"/>
            </w:rPr>
            <w:delText>S</w:delText>
          </w:r>
        </w:del>
      </w:ins>
      <w:ins w:id="308" w:author="Intel2" w:date="2020-11-05T11:39:00Z">
        <w:r>
          <w:rPr>
            <w:rFonts w:ascii="Times New Roman" w:hAnsi="Times New Roman"/>
            <w:sz w:val="22"/>
            <w:szCs w:val="22"/>
            <w:lang w:eastAsia="zh-CN"/>
          </w:rPr>
          <w:t>s</w:t>
        </w:r>
      </w:ins>
      <w:ins w:id="309"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10" w:author="Intel2" w:date="2020-11-05T11:39:00Z">
        <w:r>
          <w:rPr>
            <w:rFonts w:ascii="Times New Roman" w:hAnsi="Times New Roman"/>
            <w:sz w:val="22"/>
            <w:szCs w:val="22"/>
            <w:lang w:eastAsia="zh-CN"/>
          </w:rPr>
          <w:t xml:space="preserve"> </w:t>
        </w:r>
      </w:ins>
      <w:ins w:id="311" w:author="Intel2" w:date="2020-11-05T11:42:00Z">
        <w:r>
          <w:rPr>
            <w:rFonts w:ascii="Times New Roman" w:hAnsi="Times New Roman"/>
            <w:sz w:val="22"/>
            <w:szCs w:val="22"/>
            <w:lang w:eastAsia="zh-CN"/>
          </w:rPr>
          <w:t>Some</w:t>
        </w:r>
      </w:ins>
      <w:ins w:id="312" w:author="Intel2" w:date="2020-11-05T11:39:00Z">
        <w:r>
          <w:rPr>
            <w:rFonts w:ascii="Times New Roman" w:hAnsi="Times New Roman"/>
            <w:sz w:val="22"/>
            <w:szCs w:val="22"/>
            <w:lang w:eastAsia="zh-CN"/>
          </w:rPr>
          <w:t xml:space="preserve"> companies observed that only supporting </w:t>
        </w:r>
      </w:ins>
      <w:ins w:id="313" w:author="Intel2" w:date="2020-11-05T11:40:00Z">
        <w:r>
          <w:rPr>
            <w:rFonts w:ascii="Times New Roman" w:hAnsi="Times New Roman"/>
            <w:sz w:val="22"/>
            <w:szCs w:val="22"/>
            <w:lang w:eastAsia="zh-CN"/>
          </w:rPr>
          <w:t xml:space="preserve">channelization that are </w:t>
        </w:r>
      </w:ins>
      <w:proofErr w:type="spellStart"/>
      <w:ins w:id="314" w:author="Intel2" w:date="2020-11-05T11:39:00Z">
        <w:r>
          <w:rPr>
            <w:rFonts w:ascii="Times New Roman" w:hAnsi="Times New Roman"/>
            <w:sz w:val="22"/>
            <w:szCs w:val="22"/>
            <w:lang w:eastAsia="zh-CN"/>
          </w:rPr>
          <w:t>alignem</w:t>
        </w:r>
      </w:ins>
      <w:ins w:id="315" w:author="Intel2" w:date="2020-11-05T11:40:00Z">
        <w:r>
          <w:rPr>
            <w:rFonts w:ascii="Times New Roman" w:hAnsi="Times New Roman"/>
            <w:sz w:val="22"/>
            <w:szCs w:val="22"/>
            <w:lang w:eastAsia="zh-CN"/>
          </w:rPr>
          <w:t>ed</w:t>
        </w:r>
      </w:ins>
      <w:proofErr w:type="spellEnd"/>
      <w:ins w:id="316"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317" w:author="Intel2" w:date="2020-11-05T11:40:00Z">
        <w:r>
          <w:rPr>
            <w:rFonts w:ascii="Times New Roman" w:hAnsi="Times New Roman"/>
            <w:sz w:val="22"/>
            <w:szCs w:val="22"/>
            <w:lang w:eastAsia="zh-CN"/>
          </w:rPr>
          <w:t>result in smaller number of supported channels for some regions of the world.</w:t>
        </w:r>
      </w:ins>
      <w:ins w:id="318"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19" w:author="Intel2" w:date="2020-11-05T11:45:00Z">
        <w:r>
          <w:rPr>
            <w:rFonts w:ascii="Times New Roman" w:hAnsi="Times New Roman"/>
            <w:sz w:val="22"/>
            <w:szCs w:val="22"/>
            <w:lang w:eastAsia="zh-CN"/>
          </w:rPr>
          <w:lastRenderedPageBreak/>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2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21" w:author="김선욱/책임연구원/미래기술센터 C&amp;M표준(연)5G무선통신표준Task(seonwook.kim@lge.com)" w:date="2020-11-02T09:56:00Z">
              <w:r>
                <w:rPr>
                  <w:lang w:eastAsia="ko-KR"/>
                </w:rPr>
                <w:t>aligned with</w:t>
              </w:r>
            </w:ins>
            <w:del w:id="32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A87CB6">
            <w:pPr>
              <w:rPr>
                <w:rFonts w:ascii="Helvetica" w:hAnsi="Helvetica"/>
                <w:color w:val="000000"/>
                <w:sz w:val="18"/>
                <w:szCs w:val="18"/>
              </w:rPr>
            </w:pPr>
            <w:hyperlink r:id="rId24"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TW"/>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TW"/>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TW"/>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2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24" w:author="Stephen Grant" w:date="2020-11-04T12:20:00Z">
              <w:r>
                <w:rPr>
                  <w:rFonts w:ascii="Times New Roman" w:hAnsi="Times New Roman"/>
                  <w:sz w:val="22"/>
                  <w:szCs w:val="22"/>
                  <w:lang w:eastAsia="zh-CN"/>
                </w:rPr>
                <w:t>for coexistence</w:t>
              </w:r>
            </w:ins>
            <w:del w:id="32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2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7" w:author="Lee, Daewon" w:date="2020-11-03T10:53:00Z">
              <w:r>
                <w:rPr>
                  <w:rFonts w:ascii="Times New Roman" w:hAnsi="Times New Roman"/>
                  <w:sz w:val="22"/>
                  <w:szCs w:val="22"/>
                  <w:lang w:eastAsia="zh-CN"/>
                </w:rPr>
                <w:t>]</w:t>
              </w:r>
            </w:ins>
            <w:ins w:id="328"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329" w:author="Stephen Grant" w:date="2020-11-04T12:32:00Z">
              <w:r>
                <w:rPr>
                  <w:rFonts w:ascii="Times New Roman" w:hAnsi="Times New Roman"/>
                  <w:sz w:val="22"/>
                  <w:szCs w:val="22"/>
                  <w:lang w:eastAsia="zh-CN"/>
                </w:rPr>
                <w:t xml:space="preserve">wideband channels (1.6 GHz an and 2 GHz) </w:t>
              </w:r>
            </w:ins>
            <w:ins w:id="330"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31" w:author="Lee, Daewon" w:date="2020-11-02T18:13:00Z"/>
                <w:rFonts w:ascii="Times New Roman" w:hAnsi="Times New Roman"/>
                <w:sz w:val="22"/>
                <w:szCs w:val="22"/>
                <w:lang w:eastAsia="zh-CN"/>
              </w:rPr>
            </w:pPr>
            <w:del w:id="332"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33" w:author="Lee, Daewon" w:date="2020-11-02T18:14:00Z"/>
                <w:rFonts w:ascii="Times New Roman" w:hAnsi="Times New Roman"/>
                <w:sz w:val="22"/>
                <w:szCs w:val="22"/>
                <w:lang w:eastAsia="zh-CN"/>
              </w:rPr>
            </w:pPr>
            <w:ins w:id="334" w:author="Lee, Daewon" w:date="2020-11-02T18:13:00Z">
              <w:r>
                <w:rPr>
                  <w:rFonts w:ascii="Times New Roman" w:hAnsi="Times New Roman"/>
                  <w:sz w:val="22"/>
                  <w:szCs w:val="22"/>
                  <w:lang w:eastAsia="zh-CN"/>
                </w:rPr>
                <w:t xml:space="preserve">Some companies proposed that 2 </w:t>
              </w:r>
            </w:ins>
            <w:ins w:id="33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36" w:author="Stephen Grant" w:date="2020-11-04T12:22:00Z">
              <w:r>
                <w:rPr>
                  <w:rFonts w:ascii="Times New Roman" w:hAnsi="Times New Roman"/>
                  <w:sz w:val="22"/>
                  <w:szCs w:val="22"/>
                  <w:lang w:eastAsia="zh-CN"/>
                </w:rPr>
                <w:t xml:space="preserve"> Other companies have proposed that 1.6 GHz is the maximum channel bandwidth and </w:t>
              </w:r>
            </w:ins>
            <w:ins w:id="337" w:author="Stephen Grant" w:date="2020-11-04T12:23:00Z">
              <w:r>
                <w:rPr>
                  <w:rFonts w:ascii="Times New Roman" w:hAnsi="Times New Roman"/>
                  <w:sz w:val="22"/>
                  <w:szCs w:val="22"/>
                  <w:lang w:eastAsia="zh-CN"/>
                </w:rPr>
                <w:t xml:space="preserve">the channels </w:t>
              </w:r>
            </w:ins>
            <w:ins w:id="338"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39" w:author="Stephen Grant" w:date="2020-11-04T12:29:00Z">
              <w:r>
                <w:rPr>
                  <w:rFonts w:ascii="Times New Roman" w:hAnsi="Times New Roman"/>
                  <w:sz w:val="22"/>
                  <w:szCs w:val="22"/>
                  <w:lang w:eastAsia="zh-CN"/>
                </w:rPr>
                <w:t xml:space="preserve">Some companies have observed that </w:t>
              </w:r>
            </w:ins>
            <w:ins w:id="340" w:author="Lee, Daewon" w:date="2020-11-03T10:53:00Z">
              <w:r>
                <w:rPr>
                  <w:rFonts w:ascii="Times New Roman" w:hAnsi="Times New Roman"/>
                  <w:sz w:val="22"/>
                  <w:szCs w:val="22"/>
                  <w:lang w:eastAsia="zh-CN"/>
                </w:rPr>
                <w:t>[</w:t>
              </w:r>
            </w:ins>
            <w:ins w:id="34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2" w:author="Lee, Daewon" w:date="2020-11-03T10:53:00Z">
              <w:r>
                <w:rPr>
                  <w:rFonts w:ascii="Times New Roman" w:hAnsi="Times New Roman"/>
                  <w:sz w:val="22"/>
                  <w:szCs w:val="22"/>
                  <w:lang w:eastAsia="zh-CN"/>
                </w:rPr>
                <w:t>]</w:t>
              </w:r>
            </w:ins>
            <w:ins w:id="343" w:author="Stephen Grant" w:date="2020-11-04T12:29:00Z">
              <w:r>
                <w:rPr>
                  <w:rFonts w:ascii="Times New Roman" w:hAnsi="Times New Roman"/>
                  <w:sz w:val="22"/>
                  <w:szCs w:val="22"/>
                  <w:lang w:eastAsia="zh-CN"/>
                </w:rPr>
                <w:t xml:space="preserve">. While </w:t>
              </w:r>
            </w:ins>
            <w:ins w:id="34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45"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4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47" w:author="Stephen Grant" w:date="2020-11-04T12:20:00Z">
              <w:r>
                <w:rPr>
                  <w:rFonts w:ascii="Times New Roman" w:hAnsi="Times New Roman"/>
                  <w:sz w:val="22"/>
                  <w:szCs w:val="22"/>
                  <w:lang w:eastAsia="zh-CN"/>
                </w:rPr>
                <w:t>for coexistence</w:t>
              </w:r>
            </w:ins>
            <w:del w:id="348"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4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50" w:author="Lee, Daewon" w:date="2020-11-03T10:53:00Z">
              <w:r>
                <w:rPr>
                  <w:rFonts w:ascii="Times New Roman" w:hAnsi="Times New Roman"/>
                  <w:sz w:val="22"/>
                  <w:szCs w:val="22"/>
                  <w:lang w:eastAsia="zh-CN"/>
                </w:rPr>
                <w:t>]</w:t>
              </w:r>
            </w:ins>
            <w:ins w:id="351" w:author="Stephen Grant" w:date="2020-11-04T12:21:00Z">
              <w:r>
                <w:rPr>
                  <w:rFonts w:ascii="Times New Roman" w:hAnsi="Times New Roman"/>
                  <w:sz w:val="22"/>
                  <w:szCs w:val="22"/>
                  <w:lang w:eastAsia="zh-CN"/>
                </w:rPr>
                <w:t xml:space="preserve"> One company (Ericsson [14]) has evaluated misaligned </w:t>
              </w:r>
            </w:ins>
            <w:ins w:id="352" w:author="Stephen Grant" w:date="2020-11-04T12:32:00Z">
              <w:r>
                <w:rPr>
                  <w:rFonts w:ascii="Times New Roman" w:hAnsi="Times New Roman"/>
                  <w:sz w:val="22"/>
                  <w:szCs w:val="22"/>
                  <w:lang w:eastAsia="zh-CN"/>
                </w:rPr>
                <w:t xml:space="preserve">wideband channels (1.6 GHz an and 2 GHz) </w:t>
              </w:r>
            </w:ins>
            <w:ins w:id="353" w:author="Stephen Grant" w:date="2020-11-04T12:21:00Z">
              <w:r>
                <w:rPr>
                  <w:rFonts w:ascii="Times New Roman" w:hAnsi="Times New Roman"/>
                  <w:sz w:val="22"/>
                  <w:szCs w:val="22"/>
                  <w:lang w:eastAsia="zh-CN"/>
                </w:rPr>
                <w:t>and found no coexistence problem</w:t>
              </w:r>
            </w:ins>
            <w:ins w:id="354"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55"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56" w:author="Lee, Daewon" w:date="2020-11-02T18:13:00Z"/>
                <w:rFonts w:ascii="Times New Roman" w:hAnsi="Times New Roman"/>
                <w:sz w:val="22"/>
                <w:szCs w:val="22"/>
                <w:lang w:eastAsia="zh-CN"/>
              </w:rPr>
            </w:pPr>
            <w:del w:id="357"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58" w:author="Lee, Daewon" w:date="2020-11-02T18:14:00Z"/>
                <w:rFonts w:ascii="Times New Roman" w:hAnsi="Times New Roman"/>
                <w:sz w:val="22"/>
                <w:szCs w:val="22"/>
                <w:lang w:eastAsia="zh-CN"/>
              </w:rPr>
            </w:pPr>
            <w:ins w:id="359" w:author="Lee, Daewon" w:date="2020-11-02T18:13:00Z">
              <w:r>
                <w:rPr>
                  <w:rFonts w:ascii="Times New Roman" w:hAnsi="Times New Roman"/>
                  <w:sz w:val="22"/>
                  <w:szCs w:val="22"/>
                  <w:lang w:eastAsia="zh-CN"/>
                </w:rPr>
                <w:t xml:space="preserve">Some companies proposed that 2 </w:t>
              </w:r>
            </w:ins>
            <w:ins w:id="360"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61" w:author="Stephen Grant" w:date="2020-11-04T12:22:00Z">
              <w:r>
                <w:rPr>
                  <w:rFonts w:ascii="Times New Roman" w:hAnsi="Times New Roman"/>
                  <w:sz w:val="22"/>
                  <w:szCs w:val="22"/>
                  <w:lang w:eastAsia="zh-CN"/>
                </w:rPr>
                <w:t xml:space="preserve"> Other companies have proposed that 1.6 GHz is the maximum channel bandwidth and </w:t>
              </w:r>
            </w:ins>
            <w:ins w:id="362" w:author="Stephen Grant" w:date="2020-11-04T12:23:00Z">
              <w:r>
                <w:rPr>
                  <w:rFonts w:ascii="Times New Roman" w:hAnsi="Times New Roman"/>
                  <w:sz w:val="22"/>
                  <w:szCs w:val="22"/>
                  <w:lang w:eastAsia="zh-CN"/>
                </w:rPr>
                <w:t xml:space="preserve">the channels </w:t>
              </w:r>
            </w:ins>
            <w:ins w:id="363" w:author="Stephen Grant" w:date="2020-11-04T12:22:00Z">
              <w:r>
                <w:rPr>
                  <w:rFonts w:ascii="Times New Roman" w:hAnsi="Times New Roman"/>
                  <w:sz w:val="22"/>
                  <w:szCs w:val="22"/>
                  <w:lang w:eastAsia="zh-CN"/>
                </w:rPr>
                <w:t>need not be aligned with 802.11ad/ay channelization</w:t>
              </w:r>
            </w:ins>
            <w:ins w:id="364"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65"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66"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67"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68" w:author="김선욱/책임연구원/미래기술센터 C&amp;M표준(연)5G무선통신표준Task(seonwook.kim@lge.com)" w:date="2020-11-05T18:12:00Z"/>
                <w:rFonts w:ascii="Times New Roman" w:hAnsi="Times New Roman"/>
                <w:sz w:val="22"/>
                <w:szCs w:val="22"/>
                <w:lang w:eastAsia="zh-CN"/>
              </w:rPr>
            </w:pPr>
            <w:ins w:id="369" w:author="Stephen Grant" w:date="2020-11-04T12:29:00Z">
              <w:r>
                <w:rPr>
                  <w:rFonts w:ascii="Times New Roman" w:hAnsi="Times New Roman"/>
                  <w:sz w:val="22"/>
                  <w:szCs w:val="22"/>
                  <w:lang w:eastAsia="zh-CN"/>
                </w:rPr>
                <w:t xml:space="preserve">Some companies have observed that </w:t>
              </w:r>
            </w:ins>
            <w:ins w:id="370" w:author="Lee, Daewon" w:date="2020-11-03T10:53:00Z">
              <w:r>
                <w:rPr>
                  <w:rFonts w:ascii="Times New Roman" w:hAnsi="Times New Roman"/>
                  <w:sz w:val="22"/>
                  <w:szCs w:val="22"/>
                  <w:lang w:eastAsia="zh-CN"/>
                </w:rPr>
                <w:t>[</w:t>
              </w:r>
            </w:ins>
            <w:ins w:id="37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72" w:author="Lee, Daewon" w:date="2020-11-03T10:53:00Z">
              <w:r>
                <w:rPr>
                  <w:rFonts w:ascii="Times New Roman" w:hAnsi="Times New Roman"/>
                  <w:sz w:val="22"/>
                  <w:szCs w:val="22"/>
                  <w:lang w:eastAsia="zh-CN"/>
                </w:rPr>
                <w:t>]</w:t>
              </w:r>
            </w:ins>
            <w:ins w:id="373"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74" w:author="Stephen Grant" w:date="2020-11-04T12:29:00Z">
              <w:del w:id="375"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76" w:author="Stephen Grant" w:date="2020-11-04T12:30:00Z">
              <w:del w:id="377"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78" w:author="김선욱/책임연구원/미래기술센터 C&amp;M표준(연)5G무선통신표준Task(seonwook.kim@lge.com)" w:date="2020-11-05T18:12:00Z">
              <w:r>
                <w:rPr>
                  <w:rFonts w:ascii="Times New Roman" w:hAnsi="Times New Roman"/>
                  <w:sz w:val="22"/>
                  <w:szCs w:val="22"/>
                  <w:lang w:eastAsia="zh-CN"/>
                </w:rPr>
                <w:t>Some</w:t>
              </w:r>
            </w:ins>
            <w:ins w:id="379"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80"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6EE2793D"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381"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38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83" w:author="Intel2" w:date="2020-11-08T22:50:00Z">
        <w:r>
          <w:rPr>
            <w:rFonts w:ascii="Times New Roman" w:hAnsi="Times New Roman"/>
            <w:sz w:val="22"/>
            <w:szCs w:val="22"/>
            <w:lang w:eastAsia="zh-CN"/>
          </w:rPr>
          <w:delText xml:space="preserve">no coexistence mechanism </w:delText>
        </w:r>
      </w:del>
      <w:ins w:id="38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8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386"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387" w:author="Daewon2" w:date="2020-11-09T18:21:00Z">
        <w:r w:rsidR="001E76E4">
          <w:rPr>
            <w:rFonts w:ascii="Times New Roman" w:hAnsi="Times New Roman"/>
            <w:sz w:val="22"/>
            <w:szCs w:val="22"/>
            <w:lang w:eastAsia="zh-CN"/>
          </w:rPr>
          <w:t xml:space="preserve"> Alignment of channeliza</w:t>
        </w:r>
      </w:ins>
      <w:ins w:id="388" w:author="Daewon2" w:date="2020-11-09T18:23:00Z">
        <w:r w:rsidR="00CC2B36">
          <w:rPr>
            <w:rFonts w:ascii="Times New Roman" w:hAnsi="Times New Roman"/>
            <w:sz w:val="22"/>
            <w:szCs w:val="22"/>
            <w:lang w:eastAsia="zh-CN"/>
          </w:rPr>
          <w:t xml:space="preserve">tion between a NR channel and IEEE 802.11ad and 802.11ay channel </w:t>
        </w:r>
      </w:ins>
      <w:ins w:id="389" w:author="Daewon2" w:date="2020-11-09T18:21:00Z">
        <w:r w:rsidR="006D7DCE">
          <w:rPr>
            <w:rFonts w:ascii="Times New Roman" w:hAnsi="Times New Roman"/>
            <w:sz w:val="22"/>
            <w:szCs w:val="22"/>
            <w:lang w:eastAsia="zh-CN"/>
          </w:rPr>
          <w:t xml:space="preserve">in </w:t>
        </w:r>
      </w:ins>
      <w:ins w:id="390" w:author="Daewon2" w:date="2020-11-09T18:22:00Z">
        <w:r w:rsidR="006D7DCE">
          <w:rPr>
            <w:rFonts w:ascii="Times New Roman" w:hAnsi="Times New Roman"/>
            <w:sz w:val="22"/>
            <w:szCs w:val="22"/>
            <w:lang w:eastAsia="zh-CN"/>
          </w:rPr>
          <w:t xml:space="preserve">this context refers to a NR channel that is nested within </w:t>
        </w:r>
      </w:ins>
      <w:ins w:id="391"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392" w:author="Daewon2" w:date="2020-11-09T18:22:00Z">
        <w:r w:rsidR="006D7DCE">
          <w:rPr>
            <w:rFonts w:ascii="Times New Roman" w:hAnsi="Times New Roman"/>
            <w:sz w:val="22"/>
            <w:szCs w:val="22"/>
            <w:lang w:eastAsia="zh-CN"/>
          </w:rPr>
          <w:t>channel</w:t>
        </w:r>
      </w:ins>
      <w:ins w:id="393" w:author="Daewon2" w:date="2020-11-09T18:23:00Z">
        <w:r w:rsidR="00D15F44">
          <w:rPr>
            <w:rFonts w:ascii="Times New Roman" w:hAnsi="Times New Roman"/>
            <w:sz w:val="22"/>
            <w:szCs w:val="22"/>
            <w:lang w:eastAsia="zh-CN"/>
          </w:rPr>
          <w:t>s</w:t>
        </w:r>
      </w:ins>
      <w:ins w:id="394"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does not cross ove</w:t>
        </w:r>
      </w:ins>
      <w:ins w:id="395" w:author="Daewon2" w:date="2020-11-09T18:23:00Z">
        <w:r w:rsidR="00E9203C">
          <w:rPr>
            <w:rFonts w:ascii="Times New Roman" w:hAnsi="Times New Roman"/>
            <w:sz w:val="22"/>
            <w:szCs w:val="22"/>
            <w:lang w:eastAsia="zh-CN"/>
          </w:rPr>
          <w:t>r channel boundaries</w:t>
        </w:r>
      </w:ins>
      <w:ins w:id="396" w:author="Daewon2" w:date="2020-11-09T18:24:00Z">
        <w:r w:rsidR="00D15F44">
          <w:rPr>
            <w:rFonts w:ascii="Times New Roman" w:hAnsi="Times New Roman"/>
            <w:sz w:val="22"/>
            <w:szCs w:val="22"/>
            <w:lang w:eastAsia="zh-CN"/>
          </w:rPr>
          <w:t xml:space="preserve"> of IEEE 802.11ad and 802.11ay. </w:t>
        </w:r>
        <w:r w:rsidR="003A7187">
          <w:rPr>
            <w:rFonts w:ascii="Times New Roman" w:hAnsi="Times New Roman"/>
            <w:sz w:val="22"/>
            <w:szCs w:val="22"/>
            <w:lang w:eastAsia="zh-CN"/>
          </w:rPr>
          <w:t>Alignment of channelization of a NR channel</w:t>
        </w:r>
      </w:ins>
      <w:ins w:id="397" w:author="Daewon2" w:date="2020-11-09T18:25:00Z">
        <w:r w:rsidR="00111447">
          <w:rPr>
            <w:rFonts w:ascii="Times New Roman" w:hAnsi="Times New Roman"/>
            <w:sz w:val="22"/>
            <w:szCs w:val="22"/>
            <w:lang w:eastAsia="zh-CN"/>
          </w:rPr>
          <w:t xml:space="preserve"> and IEEE 802.11ad and 802.11ay channel</w:t>
        </w:r>
      </w:ins>
      <w:ins w:id="398" w:author="Daewon2" w:date="2020-11-09T18:24:00Z">
        <w:r w:rsidR="003A7187">
          <w:rPr>
            <w:rFonts w:ascii="Times New Roman" w:hAnsi="Times New Roman"/>
            <w:sz w:val="22"/>
            <w:szCs w:val="22"/>
            <w:lang w:eastAsia="zh-CN"/>
          </w:rPr>
          <w:t xml:space="preserve"> does not strictly mean </w:t>
        </w:r>
        <w:r w:rsidR="00111447">
          <w:rPr>
            <w:rFonts w:ascii="Times New Roman" w:hAnsi="Times New Roman"/>
            <w:sz w:val="22"/>
            <w:szCs w:val="22"/>
            <w:lang w:eastAsia="zh-CN"/>
          </w:rPr>
          <w:t xml:space="preserve">alignment </w:t>
        </w:r>
      </w:ins>
      <w:ins w:id="399" w:author="Daewon2" w:date="2020-11-09T18:25:00Z">
        <w:r w:rsidR="00111447">
          <w:rPr>
            <w:rFonts w:ascii="Times New Roman" w:hAnsi="Times New Roman"/>
            <w:sz w:val="22"/>
            <w:szCs w:val="22"/>
            <w:lang w:eastAsia="zh-CN"/>
          </w:rPr>
          <w:t>of all NR channels</w:t>
        </w:r>
        <w:r w:rsidR="00D60466">
          <w:rPr>
            <w:rFonts w:ascii="Times New Roman" w:hAnsi="Times New Roman"/>
            <w:sz w:val="22"/>
            <w:szCs w:val="22"/>
            <w:lang w:eastAsia="zh-CN"/>
          </w:rPr>
          <w:t>.</w:t>
        </w:r>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00"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401" w:author="Intel3" w:date="2020-11-09T04:53:00Z">
        <w:r w:rsidDel="00295D30">
          <w:rPr>
            <w:rFonts w:ascii="Times New Roman" w:hAnsi="Times New Roman"/>
            <w:sz w:val="22"/>
            <w:szCs w:val="22"/>
            <w:lang w:eastAsia="zh-CN"/>
          </w:rPr>
          <w:delText>raster should consider</w:delText>
        </w:r>
      </w:del>
      <w:ins w:id="402"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403"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04" w:author="Intel3" w:date="2020-11-09T04:52:00Z">
        <w:r w:rsidR="005674D1">
          <w:rPr>
            <w:rFonts w:ascii="Times New Roman" w:hAnsi="Times New Roman"/>
            <w:sz w:val="22"/>
            <w:szCs w:val="22"/>
            <w:lang w:eastAsia="zh-CN"/>
          </w:rPr>
          <w:t xml:space="preserve">IEEE 802.11ad and 802.11ay </w:t>
        </w:r>
      </w:ins>
      <w:del w:id="405"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406"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07"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08" w:author="Intel2" w:date="2020-11-08T23:01:00Z">
        <w:r>
          <w:rPr>
            <w:rFonts w:ascii="Times New Roman" w:hAnsi="Times New Roman"/>
            <w:sz w:val="22"/>
            <w:szCs w:val="22"/>
            <w:lang w:eastAsia="zh-CN"/>
          </w:rPr>
          <w:t xml:space="preserve">IEEE 802.11ad and 802.11ay </w:t>
        </w:r>
      </w:ins>
      <w:del w:id="409"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410" w:author="Intel2" w:date="2020-11-08T23:01:00Z">
        <w:r>
          <w:rPr>
            <w:rFonts w:ascii="Times New Roman" w:hAnsi="Times New Roman"/>
            <w:sz w:val="22"/>
            <w:szCs w:val="22"/>
            <w:lang w:eastAsia="zh-CN"/>
          </w:rPr>
          <w:t xml:space="preserve">IEEE 802.11ad and 802.11ay </w:t>
        </w:r>
      </w:ins>
      <w:del w:id="411"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12"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413" w:author="Intel2" w:date="2020-11-08T22:51:00Z">
        <w:r>
          <w:rPr>
            <w:sz w:val="22"/>
            <w:szCs w:val="22"/>
            <w:lang w:eastAsia="zh-CN"/>
          </w:rPr>
          <w:delText xml:space="preserve"> </w:delText>
        </w:r>
      </w:del>
      <w:r>
        <w:rPr>
          <w:sz w:val="22"/>
          <w:szCs w:val="22"/>
          <w:lang w:eastAsia="zh-CN"/>
        </w:rPr>
        <w:t>that support of channel BW such as</w:t>
      </w:r>
      <w:del w:id="414" w:author="Intel2" w:date="2020-11-08T22:51:00Z">
        <w:r>
          <w:rPr>
            <w:sz w:val="22"/>
            <w:szCs w:val="22"/>
            <w:lang w:eastAsia="zh-CN"/>
          </w:rPr>
          <w:delText xml:space="preserve"> </w:delText>
        </w:r>
      </w:del>
      <w:r>
        <w:rPr>
          <w:sz w:val="22"/>
          <w:szCs w:val="22"/>
          <w:lang w:eastAsia="zh-CN"/>
        </w:rPr>
        <w:t xml:space="preserve"> </w:t>
      </w:r>
      <w:del w:id="415" w:author="Intel2" w:date="2020-11-08T22:51:00Z">
        <w:r>
          <w:rPr>
            <w:sz w:val="22"/>
            <w:szCs w:val="22"/>
            <w:lang w:eastAsia="zh-CN"/>
          </w:rPr>
          <w:delText>(</w:delText>
        </w:r>
      </w:del>
      <w:r>
        <w:rPr>
          <w:sz w:val="22"/>
          <w:szCs w:val="22"/>
          <w:lang w:eastAsia="zh-CN"/>
        </w:rPr>
        <w:t>1.6 GHz or 2.4GHz</w:t>
      </w:r>
      <w:del w:id="416"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17" w:author="Intel2" w:date="2020-11-08T22:51:00Z">
        <w:r>
          <w:rPr>
            <w:sz w:val="22"/>
            <w:szCs w:val="22"/>
            <w:lang w:eastAsia="zh-CN"/>
          </w:rPr>
          <w:t xml:space="preserve"> Some companies have observed that 1.6 GHz allows f</w:t>
        </w:r>
      </w:ins>
      <w:ins w:id="418" w:author="Intel2" w:date="2020-11-08T22:52:00Z">
        <w:r>
          <w:rPr>
            <w:sz w:val="22"/>
            <w:szCs w:val="22"/>
            <w:lang w:eastAsia="zh-CN"/>
          </w:rPr>
          <w:t>or 3 channels instead of two in these regions</w:t>
        </w:r>
      </w:ins>
      <w:ins w:id="419" w:author="Intel2" w:date="2020-11-08T22:53:00Z">
        <w:r>
          <w:rPr>
            <w:sz w:val="22"/>
            <w:szCs w:val="22"/>
            <w:lang w:eastAsia="zh-CN"/>
          </w:rPr>
          <w:t>, easing</w:t>
        </w:r>
      </w:ins>
      <w:ins w:id="420" w:author="Intel2" w:date="2020-11-08T22:54:00Z">
        <w:r>
          <w:rPr>
            <w:sz w:val="22"/>
            <w:szCs w:val="22"/>
            <w:lang w:eastAsia="zh-CN"/>
          </w:rPr>
          <w:t xml:space="preserve"> frequency planning between operators</w:t>
        </w:r>
      </w:ins>
      <w:ins w:id="421"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22" w:author="Intel3" w:date="2020-11-09T04:56:00Z">
        <w:del w:id="423" w:author="Daewon2" w:date="2020-11-09T18:31:00Z">
          <w:r w:rsidRPr="00034FDA" w:rsidDel="00034FDA">
            <w:rPr>
              <w:sz w:val="22"/>
              <w:szCs w:val="22"/>
              <w:lang w:eastAsia="zh-CN"/>
            </w:rPr>
            <w:delText>[</w:delText>
          </w:r>
        </w:del>
      </w:ins>
      <w:ins w:id="424" w:author="Intel3" w:date="2020-11-09T04:47:00Z">
        <w:r w:rsidR="00E77F62" w:rsidRPr="00034FDA">
          <w:rPr>
            <w:sz w:val="22"/>
            <w:szCs w:val="22"/>
            <w:lang w:eastAsia="zh-CN"/>
          </w:rPr>
          <w:t>Some companies propose</w:t>
        </w:r>
      </w:ins>
      <w:ins w:id="425" w:author="Intel3" w:date="2020-11-09T04:48:00Z">
        <w:r w:rsidR="00E77F62" w:rsidRPr="00034FDA">
          <w:rPr>
            <w:sz w:val="22"/>
            <w:szCs w:val="22"/>
            <w:lang w:eastAsia="zh-CN"/>
          </w:rPr>
          <w:t>d</w:t>
        </w:r>
      </w:ins>
      <w:ins w:id="426" w:author="Intel3" w:date="2020-11-09T04:47:00Z">
        <w:r w:rsidR="00E77F62" w:rsidRPr="00034FDA">
          <w:rPr>
            <w:sz w:val="22"/>
            <w:szCs w:val="22"/>
            <w:lang w:eastAsia="zh-CN"/>
          </w:rPr>
          <w:t xml:space="preserve"> to support </w:t>
        </w:r>
      </w:ins>
      <w:ins w:id="427" w:author="Intel3" w:date="2020-11-09T04:56:00Z">
        <w:r w:rsidR="00FF561A" w:rsidRPr="00034FDA">
          <w:rPr>
            <w:sz w:val="22"/>
            <w:szCs w:val="22"/>
            <w:lang w:eastAsia="zh-CN"/>
          </w:rPr>
          <w:t>more than o</w:t>
        </w:r>
        <w:r w:rsidRPr="00034FDA">
          <w:rPr>
            <w:sz w:val="22"/>
            <w:szCs w:val="22"/>
            <w:lang w:eastAsia="zh-CN"/>
          </w:rPr>
          <w:t xml:space="preserve">ne </w:t>
        </w:r>
      </w:ins>
      <w:ins w:id="428" w:author="Intel3" w:date="2020-11-09T04:47:00Z">
        <w:r w:rsidR="00E77F62" w:rsidRPr="00034FDA">
          <w:rPr>
            <w:sz w:val="22"/>
            <w:szCs w:val="22"/>
            <w:lang w:eastAsia="zh-CN"/>
          </w:rPr>
          <w:t>channel bandwidths for a given SCS</w:t>
        </w:r>
      </w:ins>
      <w:ins w:id="429" w:author="Daewon2" w:date="2020-11-09T18:31:00Z">
        <w:r w:rsidR="00034FDA">
          <w:rPr>
            <w:sz w:val="22"/>
            <w:szCs w:val="22"/>
            <w:lang w:eastAsia="zh-CN"/>
          </w:rPr>
          <w:t>.</w:t>
        </w:r>
      </w:ins>
      <w:ins w:id="430" w:author="Intel3" w:date="2020-11-09T04:56:00Z">
        <w:del w:id="431"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432"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lastRenderedPageBreak/>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33" w:author="Intel2" w:date="2020-11-08T22:50:00Z">
              <w:r>
                <w:rPr>
                  <w:lang w:eastAsia="zh-CN"/>
                </w:rPr>
                <w:t>s</w:t>
              </w:r>
            </w:ins>
            <w:r>
              <w:rPr>
                <w:lang w:eastAsia="zh-CN"/>
              </w:rPr>
              <w:t xml:space="preserve"> do</w:t>
            </w:r>
            <w:del w:id="434" w:author="Intel2" w:date="2020-11-08T22:50:00Z">
              <w:r>
                <w:rPr>
                  <w:lang w:eastAsia="zh-CN"/>
                </w:rPr>
                <w:delText>es</w:delText>
              </w:r>
            </w:del>
            <w:r>
              <w:rPr>
                <w:lang w:eastAsia="zh-CN"/>
              </w:rPr>
              <w:t xml:space="preserve"> not necessarily need to be aligned with </w:t>
            </w:r>
            <w:ins w:id="435" w:author="Intel2" w:date="2020-11-08T23:01:00Z">
              <w:r>
                <w:rPr>
                  <w:lang w:eastAsia="zh-CN"/>
                </w:rPr>
                <w:t xml:space="preserve">IEEE 802.11ad and 802.11ay </w:t>
              </w:r>
            </w:ins>
            <w:del w:id="436"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Default="00424DAF" w:rsidP="00424DAF">
            <w:pPr>
              <w:spacing w:after="0"/>
              <w:rPr>
                <w:rFonts w:eastAsiaTheme="minorEastAsia"/>
                <w:lang w:eastAsia="ko-KR"/>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Default="00424DAF" w:rsidP="00424DAF">
            <w:pPr>
              <w:rPr>
                <w:rFonts w:eastAsiaTheme="minorEastAsia"/>
                <w:lang w:val="en-GB" w:eastAsia="ko-KR"/>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596546">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3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38" w:author="Intel2" w:date="2020-11-08T22:50:00Z">
              <w:r>
                <w:rPr>
                  <w:rFonts w:ascii="Times New Roman" w:hAnsi="Times New Roman"/>
                  <w:sz w:val="22"/>
                  <w:szCs w:val="22"/>
                  <w:lang w:eastAsia="zh-CN"/>
                </w:rPr>
                <w:delText xml:space="preserve">no coexistence mechanism </w:delText>
              </w:r>
            </w:del>
            <w:ins w:id="43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4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bookmarkStart w:id="441" w:name="_GoBack"/>
      <w:bookmarkEnd w:id="441"/>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lastRenderedPageBreak/>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442" w:author="Lee, Daewon" w:date="2020-11-02T21:16:00Z">
        <w:r>
          <w:rPr>
            <w:rFonts w:ascii="Times New Roman" w:hAnsi="Times New Roman"/>
            <w:sz w:val="22"/>
            <w:szCs w:val="22"/>
            <w:lang w:eastAsia="zh-CN"/>
          </w:rPr>
          <w:delText>(even if data/control channel may have different SCS)</w:delText>
        </w:r>
      </w:del>
      <w:ins w:id="443" w:author="Lee, Daewon" w:date="2020-11-02T21:16:00Z">
        <w:r>
          <w:rPr>
            <w:rFonts w:ascii="Times New Roman" w:hAnsi="Times New Roman"/>
            <w:sz w:val="22"/>
            <w:szCs w:val="22"/>
            <w:lang w:eastAsia="zh-CN"/>
          </w:rPr>
          <w:t>and 120 kHz subcarrier spacing for CORESET#0</w:t>
        </w:r>
      </w:ins>
      <w:ins w:id="444" w:author="Intel2" w:date="2020-11-05T11:49:00Z">
        <w:r>
          <w:rPr>
            <w:rFonts w:ascii="Times New Roman" w:hAnsi="Times New Roman"/>
            <w:sz w:val="22"/>
            <w:szCs w:val="22"/>
            <w:lang w:eastAsia="zh-CN"/>
          </w:rPr>
          <w:t xml:space="preserve"> in initial BWP and activation of de</w:t>
        </w:r>
      </w:ins>
      <w:ins w:id="445" w:author="Intel2" w:date="2020-11-05T11:50:00Z">
        <w:r>
          <w:rPr>
            <w:rFonts w:ascii="Times New Roman" w:hAnsi="Times New Roman"/>
            <w:sz w:val="22"/>
            <w:szCs w:val="22"/>
            <w:lang w:eastAsia="zh-CN"/>
          </w:rPr>
          <w:t>dicated BWP with 120</w:t>
        </w:r>
      </w:ins>
      <w:ins w:id="446" w:author="Intel2" w:date="2020-11-05T11:52:00Z">
        <w:r>
          <w:rPr>
            <w:rFonts w:ascii="Times New Roman" w:hAnsi="Times New Roman"/>
            <w:sz w:val="22"/>
            <w:szCs w:val="22"/>
            <w:lang w:eastAsia="zh-CN"/>
          </w:rPr>
          <w:t xml:space="preserve"> or </w:t>
        </w:r>
      </w:ins>
      <w:ins w:id="447" w:author="Intel2" w:date="2020-11-05T11:50:00Z">
        <w:r>
          <w:rPr>
            <w:rFonts w:ascii="Times New Roman" w:hAnsi="Times New Roman"/>
            <w:sz w:val="22"/>
            <w:szCs w:val="22"/>
            <w:lang w:eastAsia="zh-CN"/>
          </w:rPr>
          <w:t>240 kHz SSB with an SCS for data/control different than the initial BWP</w:t>
        </w:r>
      </w:ins>
      <w:ins w:id="448"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449" w:author="Lee, Daewon" w:date="2020-11-02T21:12:00Z"/>
          <w:rFonts w:ascii="Times New Roman" w:hAnsi="Times New Roman"/>
          <w:sz w:val="22"/>
          <w:szCs w:val="22"/>
          <w:lang w:eastAsia="zh-CN"/>
        </w:rPr>
      </w:pPr>
      <w:del w:id="450" w:author="Lee, Daewon" w:date="2020-11-02T21:11:00Z">
        <w:r>
          <w:rPr>
            <w:rFonts w:ascii="Times New Roman" w:hAnsi="Times New Roman"/>
            <w:sz w:val="22"/>
            <w:szCs w:val="22"/>
            <w:lang w:eastAsia="zh-CN"/>
          </w:rPr>
          <w:lastRenderedPageBreak/>
          <w:delText>RAN1 observes</w:delText>
        </w:r>
      </w:del>
      <w:del w:id="451"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452" w:author="Intel2" w:date="2020-11-05T11:48:00Z"/>
          <w:rFonts w:ascii="Times New Roman" w:hAnsi="Times New Roman"/>
          <w:sz w:val="22"/>
          <w:szCs w:val="22"/>
          <w:lang w:eastAsia="zh-CN"/>
        </w:rPr>
      </w:pPr>
      <w:ins w:id="453" w:author="Intel2" w:date="2020-11-05T11:51:00Z">
        <w:r>
          <w:rPr>
            <w:rFonts w:ascii="Times New Roman" w:hAnsi="Times New Roman"/>
            <w:sz w:val="22"/>
            <w:szCs w:val="22"/>
            <w:lang w:eastAsia="zh-CN"/>
          </w:rPr>
          <w:t>[</w:t>
        </w:r>
      </w:ins>
      <w:ins w:id="454" w:author="Lee, Daewon" w:date="2020-11-02T21:13:00Z">
        <w:r>
          <w:rPr>
            <w:rFonts w:ascii="Times New Roman" w:hAnsi="Times New Roman"/>
            <w:sz w:val="22"/>
            <w:szCs w:val="22"/>
            <w:lang w:eastAsia="zh-CN"/>
          </w:rPr>
          <w:t>It was identified to further investigate considerations of SSB patterns</w:t>
        </w:r>
      </w:ins>
      <w:ins w:id="455" w:author="Intel2" w:date="2020-11-05T11:50:00Z">
        <w:r>
          <w:rPr>
            <w:rFonts w:ascii="Times New Roman" w:hAnsi="Times New Roman"/>
            <w:sz w:val="22"/>
            <w:szCs w:val="22"/>
            <w:lang w:eastAsia="zh-CN"/>
          </w:rPr>
          <w:t>, if needed,</w:t>
        </w:r>
      </w:ins>
      <w:ins w:id="456" w:author="Lee, Daewon" w:date="2020-11-02T21:13:00Z">
        <w:r>
          <w:rPr>
            <w:rFonts w:ascii="Times New Roman" w:hAnsi="Times New Roman"/>
            <w:sz w:val="22"/>
            <w:szCs w:val="22"/>
            <w:lang w:eastAsia="zh-CN"/>
          </w:rPr>
          <w:t xml:space="preserve"> </w:t>
        </w:r>
      </w:ins>
      <w:ins w:id="457" w:author="Intel2" w:date="2020-11-05T11:48:00Z">
        <w:r>
          <w:rPr>
            <w:rFonts w:ascii="Times New Roman" w:hAnsi="Times New Roman"/>
            <w:sz w:val="22"/>
            <w:szCs w:val="22"/>
            <w:lang w:eastAsia="zh-CN"/>
          </w:rPr>
          <w:t>considering:</w:t>
        </w:r>
      </w:ins>
      <w:ins w:id="458"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59" w:author="Intel2" w:date="2020-11-05T11:48:00Z"/>
          <w:rFonts w:ascii="Times New Roman" w:hAnsi="Times New Roman"/>
          <w:sz w:val="22"/>
          <w:szCs w:val="22"/>
          <w:lang w:eastAsia="zh-CN"/>
        </w:rPr>
      </w:pPr>
      <w:ins w:id="460" w:author="Lee, Daewon" w:date="2020-11-02T21:13:00Z">
        <w:del w:id="461"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62" w:author="Lee, Daewon" w:date="2020-11-03T10:58:00Z">
        <w:r>
          <w:rPr>
            <w:rFonts w:ascii="Times New Roman" w:hAnsi="Times New Roman"/>
            <w:sz w:val="22"/>
            <w:szCs w:val="22"/>
            <w:lang w:eastAsia="zh-CN"/>
          </w:rPr>
          <w:t>s</w:t>
        </w:r>
      </w:ins>
      <w:ins w:id="463" w:author="Lee, Daewon" w:date="2020-11-02T21:13:00Z">
        <w:r>
          <w:rPr>
            <w:rFonts w:ascii="Times New Roman" w:hAnsi="Times New Roman"/>
            <w:sz w:val="22"/>
            <w:szCs w:val="22"/>
            <w:lang w:eastAsia="zh-CN"/>
          </w:rPr>
          <w:t>ed band operation</w:t>
        </w:r>
      </w:ins>
      <w:ins w:id="464" w:author="Lee, Daewon" w:date="2020-11-03T10:59:00Z">
        <w:r>
          <w:rPr>
            <w:rFonts w:ascii="Times New Roman" w:hAnsi="Times New Roman"/>
            <w:sz w:val="22"/>
            <w:szCs w:val="22"/>
            <w:lang w:eastAsia="zh-CN"/>
          </w:rPr>
          <w:t xml:space="preserve"> if LBT is required for SSB</w:t>
        </w:r>
      </w:ins>
      <w:ins w:id="465" w:author="Lee, Daewon" w:date="2020-11-02T21:13:00Z">
        <w:r>
          <w:rPr>
            <w:rFonts w:ascii="Times New Roman" w:hAnsi="Times New Roman"/>
            <w:sz w:val="22"/>
            <w:szCs w:val="22"/>
            <w:lang w:eastAsia="zh-CN"/>
          </w:rPr>
          <w:t>, e.g. SSB cycl</w:t>
        </w:r>
      </w:ins>
      <w:ins w:id="466"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67" w:author="Intel2" w:date="2020-11-05T11:49:00Z"/>
          <w:rFonts w:ascii="Times New Roman" w:hAnsi="Times New Roman"/>
          <w:sz w:val="22"/>
          <w:szCs w:val="22"/>
          <w:lang w:eastAsia="zh-CN"/>
        </w:rPr>
      </w:pPr>
      <w:ins w:id="468"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69" w:author="Intel2" w:date="2020-11-05T11:49:00Z"/>
          <w:rFonts w:ascii="Times New Roman" w:hAnsi="Times New Roman"/>
          <w:sz w:val="22"/>
          <w:szCs w:val="22"/>
          <w:lang w:eastAsia="zh-CN"/>
        </w:rPr>
      </w:pPr>
      <w:ins w:id="470"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71" w:author="Lee, Daewon" w:date="2020-11-03T10:57:00Z"/>
          <w:rFonts w:ascii="Times New Roman" w:hAnsi="Times New Roman"/>
          <w:sz w:val="22"/>
          <w:szCs w:val="22"/>
          <w:lang w:eastAsia="zh-CN"/>
        </w:rPr>
      </w:pPr>
      <w:ins w:id="472"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73" w:author="Intel2" w:date="2020-11-05T11:52:00Z">
        <w:r>
          <w:rPr>
            <w:rFonts w:ascii="Times New Roman" w:hAnsi="Times New Roman"/>
            <w:sz w:val="22"/>
            <w:szCs w:val="22"/>
            <w:lang w:eastAsia="zh-CN"/>
          </w:rPr>
          <w:t>[</w:t>
        </w:r>
      </w:ins>
      <w:ins w:id="474" w:author="Lee, Daewon" w:date="2020-11-03T10:58:00Z">
        <w:r>
          <w:rPr>
            <w:rFonts w:ascii="Times New Roman" w:hAnsi="Times New Roman"/>
            <w:sz w:val="22"/>
            <w:szCs w:val="22"/>
            <w:lang w:eastAsia="zh-CN"/>
          </w:rPr>
          <w:t xml:space="preserve">It is observed that </w:t>
        </w:r>
      </w:ins>
      <w:ins w:id="475" w:author="Lee, Daewon" w:date="2020-11-03T10:57:00Z">
        <w:r>
          <w:rPr>
            <w:rFonts w:ascii="Times New Roman" w:hAnsi="Times New Roman"/>
            <w:sz w:val="22"/>
            <w:szCs w:val="22"/>
            <w:lang w:eastAsia="zh-CN"/>
          </w:rPr>
          <w:t>SSB is not as affected by phase noise compared to PDSCH/PUSCH</w:t>
        </w:r>
      </w:ins>
      <w:ins w:id="476" w:author="Lee, Daewon" w:date="2020-11-03T10:58:00Z">
        <w:r>
          <w:rPr>
            <w:rFonts w:ascii="Times New Roman" w:hAnsi="Times New Roman"/>
            <w:sz w:val="22"/>
            <w:szCs w:val="22"/>
            <w:lang w:eastAsia="zh-CN"/>
          </w:rPr>
          <w:t xml:space="preserve"> just from performance</w:t>
        </w:r>
        <w:del w:id="477"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78"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479"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80"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481"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82" w:author="ANKIT BHAMRI" w:date="2020-11-03T22:36:00Z"/>
                <w:rFonts w:ascii="Times New Roman" w:hAnsi="Times New Roman"/>
                <w:b/>
                <w:bCs/>
                <w:sz w:val="22"/>
                <w:szCs w:val="22"/>
                <w:lang w:eastAsia="zh-CN"/>
              </w:rPr>
            </w:pPr>
            <w:ins w:id="483" w:author="Lee, Daewon" w:date="2020-11-02T21:13:00Z">
              <w:r>
                <w:rPr>
                  <w:rFonts w:ascii="Times New Roman" w:hAnsi="Times New Roman"/>
                  <w:b/>
                  <w:bCs/>
                  <w:sz w:val="22"/>
                  <w:szCs w:val="22"/>
                  <w:lang w:eastAsia="zh-CN"/>
                </w:rPr>
                <w:t xml:space="preserve">It was identified to further investigate considerations of SSB patterns </w:t>
              </w:r>
              <w:del w:id="484" w:author="ANKIT BHAMRI" w:date="2020-11-03T22:36:00Z">
                <w:r>
                  <w:rPr>
                    <w:rFonts w:ascii="Times New Roman" w:hAnsi="Times New Roman"/>
                    <w:b/>
                    <w:bCs/>
                    <w:sz w:val="22"/>
                    <w:szCs w:val="22"/>
                    <w:lang w:eastAsia="zh-CN"/>
                  </w:rPr>
                  <w:delText>suitable</w:delText>
                </w:r>
              </w:del>
            </w:ins>
            <w:ins w:id="485"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86" w:author="ANKIT BHAMRI" w:date="2020-11-03T22:36:00Z"/>
                <w:rFonts w:ascii="Times New Roman" w:hAnsi="Times New Roman"/>
                <w:b/>
                <w:bCs/>
                <w:sz w:val="22"/>
                <w:szCs w:val="22"/>
                <w:lang w:eastAsia="zh-CN"/>
              </w:rPr>
            </w:pPr>
            <w:ins w:id="487" w:author="Lee, Daewon" w:date="2020-11-02T21:13:00Z">
              <w:del w:id="488" w:author="ANKIT BHAMRI" w:date="2020-11-03T22:36:00Z">
                <w:r>
                  <w:rPr>
                    <w:rFonts w:ascii="Times New Roman" w:hAnsi="Times New Roman"/>
                    <w:b/>
                    <w:bCs/>
                    <w:sz w:val="22"/>
                    <w:szCs w:val="22"/>
                    <w:lang w:eastAsia="zh-CN"/>
                  </w:rPr>
                  <w:lastRenderedPageBreak/>
                  <w:delText xml:space="preserve"> for u</w:delText>
                </w:r>
              </w:del>
            </w:ins>
            <w:ins w:id="489" w:author="ANKIT BHAMRI" w:date="2020-11-03T22:36:00Z">
              <w:r>
                <w:rPr>
                  <w:rFonts w:ascii="Times New Roman" w:hAnsi="Times New Roman"/>
                  <w:b/>
                  <w:bCs/>
                  <w:sz w:val="22"/>
                  <w:szCs w:val="22"/>
                  <w:lang w:eastAsia="zh-CN"/>
                </w:rPr>
                <w:t>U</w:t>
              </w:r>
            </w:ins>
            <w:ins w:id="490" w:author="Lee, Daewon" w:date="2020-11-02T21:13:00Z">
              <w:r>
                <w:rPr>
                  <w:rFonts w:ascii="Times New Roman" w:hAnsi="Times New Roman"/>
                  <w:b/>
                  <w:bCs/>
                  <w:sz w:val="22"/>
                  <w:szCs w:val="22"/>
                  <w:lang w:eastAsia="zh-CN"/>
                </w:rPr>
                <w:t>nlicen</w:t>
              </w:r>
            </w:ins>
            <w:ins w:id="491" w:author="Lee, Daewon" w:date="2020-11-03T10:58:00Z">
              <w:r>
                <w:rPr>
                  <w:rFonts w:ascii="Times New Roman" w:hAnsi="Times New Roman"/>
                  <w:b/>
                  <w:bCs/>
                  <w:sz w:val="22"/>
                  <w:szCs w:val="22"/>
                  <w:lang w:eastAsia="zh-CN"/>
                </w:rPr>
                <w:t>s</w:t>
              </w:r>
            </w:ins>
            <w:ins w:id="492" w:author="Lee, Daewon" w:date="2020-11-02T21:13:00Z">
              <w:r>
                <w:rPr>
                  <w:rFonts w:ascii="Times New Roman" w:hAnsi="Times New Roman"/>
                  <w:b/>
                  <w:bCs/>
                  <w:sz w:val="22"/>
                  <w:szCs w:val="22"/>
                  <w:lang w:eastAsia="zh-CN"/>
                </w:rPr>
                <w:t>ed band operation</w:t>
              </w:r>
            </w:ins>
            <w:ins w:id="493" w:author="Lee, Daewon" w:date="2020-11-03T10:59:00Z">
              <w:r>
                <w:rPr>
                  <w:rFonts w:ascii="Times New Roman" w:hAnsi="Times New Roman"/>
                  <w:b/>
                  <w:bCs/>
                  <w:sz w:val="22"/>
                  <w:szCs w:val="22"/>
                  <w:lang w:eastAsia="zh-CN"/>
                </w:rPr>
                <w:t xml:space="preserve"> if LBT is required for SSB</w:t>
              </w:r>
            </w:ins>
            <w:ins w:id="494" w:author="Lee, Daewon" w:date="2020-11-02T21:13:00Z">
              <w:r>
                <w:rPr>
                  <w:rFonts w:ascii="Times New Roman" w:hAnsi="Times New Roman"/>
                  <w:b/>
                  <w:bCs/>
                  <w:sz w:val="22"/>
                  <w:szCs w:val="22"/>
                  <w:lang w:eastAsia="zh-CN"/>
                </w:rPr>
                <w:t>, e.g. SSB cycl</w:t>
              </w:r>
            </w:ins>
            <w:ins w:id="495" w:author="Lee, Daewon" w:date="2020-11-02T21:14:00Z">
              <w:r>
                <w:rPr>
                  <w:rFonts w:ascii="Times New Roman" w:hAnsi="Times New Roman"/>
                  <w:b/>
                  <w:bCs/>
                  <w:sz w:val="22"/>
                  <w:szCs w:val="22"/>
                  <w:lang w:eastAsia="zh-CN"/>
                </w:rPr>
                <w:t>ing transmission within a DRS transmission window</w:t>
              </w:r>
              <w:del w:id="496"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497" w:author="Lee, Daewon" w:date="2020-11-03T10:57:00Z"/>
                <w:rFonts w:ascii="Times New Roman" w:hAnsi="Times New Roman"/>
                <w:b/>
                <w:bCs/>
                <w:sz w:val="22"/>
                <w:szCs w:val="22"/>
                <w:lang w:eastAsia="zh-CN"/>
              </w:rPr>
            </w:pPr>
            <w:ins w:id="498" w:author="ANKIT BHAMRI" w:date="2020-11-03T22:37:00Z">
              <w:r>
                <w:rPr>
                  <w:rFonts w:ascii="Times New Roman" w:hAnsi="Times New Roman"/>
                  <w:b/>
                  <w:bCs/>
                  <w:sz w:val="22"/>
                  <w:szCs w:val="22"/>
                  <w:lang w:eastAsia="zh-CN"/>
                </w:rPr>
                <w:t>Beam switchin</w:t>
              </w:r>
            </w:ins>
            <w:ins w:id="499" w:author="ANKIT BHAMRI" w:date="2020-11-03T22:38:00Z">
              <w:r>
                <w:rPr>
                  <w:rFonts w:ascii="Times New Roman" w:hAnsi="Times New Roman"/>
                  <w:b/>
                  <w:bCs/>
                  <w:sz w:val="22"/>
                  <w:szCs w:val="22"/>
                  <w:lang w:eastAsia="zh-CN"/>
                </w:rPr>
                <w:t>g</w:t>
              </w:r>
            </w:ins>
            <w:ins w:id="500" w:author="ANKIT BHAMRI" w:date="2020-11-03T22:37:00Z">
              <w:r>
                <w:rPr>
                  <w:rFonts w:ascii="Times New Roman" w:hAnsi="Times New Roman"/>
                  <w:b/>
                  <w:bCs/>
                  <w:sz w:val="22"/>
                  <w:szCs w:val="22"/>
                  <w:lang w:eastAsia="zh-CN"/>
                </w:rPr>
                <w:t xml:space="preserve"> time between SSBs, coverage issue with higher SCS</w:t>
              </w:r>
            </w:ins>
            <w:ins w:id="501" w:author="ANKIT BHAMRI" w:date="2020-11-03T22:38:00Z">
              <w:r>
                <w:rPr>
                  <w:rFonts w:ascii="Times New Roman" w:hAnsi="Times New Roman"/>
                  <w:b/>
                  <w:bCs/>
                  <w:sz w:val="22"/>
                  <w:szCs w:val="22"/>
                  <w:lang w:eastAsia="zh-CN"/>
                </w:rPr>
                <w:t xml:space="preserve"> (if agreed)</w:t>
              </w:r>
            </w:ins>
            <w:ins w:id="502" w:author="ANKIT BHAMRI" w:date="2020-11-03T22:37:00Z">
              <w:r>
                <w:rPr>
                  <w:rFonts w:ascii="Times New Roman" w:hAnsi="Times New Roman"/>
                  <w:b/>
                  <w:bCs/>
                  <w:sz w:val="22"/>
                  <w:szCs w:val="22"/>
                  <w:lang w:eastAsia="zh-CN"/>
                </w:rPr>
                <w:t>,</w:t>
              </w:r>
            </w:ins>
            <w:ins w:id="503"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04" w:author="Lee, Daewon" w:date="2020-11-02T21:16:00Z">
              <w:r>
                <w:rPr>
                  <w:rFonts w:ascii="Times New Roman" w:hAnsi="Times New Roman"/>
                  <w:szCs w:val="20"/>
                  <w:lang w:eastAsia="zh-CN"/>
                </w:rPr>
                <w:delText>(even if data/control channel may have different SCS)</w:delText>
              </w:r>
            </w:del>
            <w:ins w:id="505"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06"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07" w:author="Lee, Daewon" w:date="2020-11-03T10:57:00Z"/>
                <w:rFonts w:ascii="Times New Roman" w:hAnsi="Times New Roman"/>
                <w:szCs w:val="20"/>
                <w:lang w:eastAsia="zh-CN"/>
              </w:rPr>
            </w:pPr>
            <w:ins w:id="508"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509" w:author="Lee, Daewon" w:date="2020-11-02T21:13:00Z">
              <w:r>
                <w:rPr>
                  <w:rFonts w:ascii="Times New Roman" w:hAnsi="Times New Roman"/>
                  <w:szCs w:val="20"/>
                  <w:lang w:eastAsia="zh-CN"/>
                </w:rPr>
                <w:t>considerations of SSB patterns suitable for unlicen</w:t>
              </w:r>
            </w:ins>
            <w:ins w:id="510" w:author="Lee, Daewon" w:date="2020-11-03T10:58:00Z">
              <w:r>
                <w:rPr>
                  <w:rFonts w:ascii="Times New Roman" w:hAnsi="Times New Roman"/>
                  <w:szCs w:val="20"/>
                  <w:lang w:eastAsia="zh-CN"/>
                </w:rPr>
                <w:t>s</w:t>
              </w:r>
            </w:ins>
            <w:ins w:id="511" w:author="Lee, Daewon" w:date="2020-11-02T21:13:00Z">
              <w:r>
                <w:rPr>
                  <w:rFonts w:ascii="Times New Roman" w:hAnsi="Times New Roman"/>
                  <w:szCs w:val="20"/>
                  <w:lang w:eastAsia="zh-CN"/>
                </w:rPr>
                <w:t>ed band operation</w:t>
              </w:r>
            </w:ins>
            <w:ins w:id="512"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13" w:author="Lee, Daewon" w:date="2020-11-03T10:59:00Z">
              <w:r>
                <w:rPr>
                  <w:rFonts w:ascii="Times New Roman" w:hAnsi="Times New Roman"/>
                  <w:szCs w:val="20"/>
                  <w:lang w:eastAsia="zh-CN"/>
                </w:rPr>
                <w:t>if LBT is required for SSB</w:t>
              </w:r>
            </w:ins>
            <w:ins w:id="514" w:author="Lee, Daewon" w:date="2020-11-02T21:13:00Z">
              <w:r>
                <w:rPr>
                  <w:rFonts w:ascii="Times New Roman" w:hAnsi="Times New Roman"/>
                  <w:szCs w:val="20"/>
                  <w:lang w:eastAsia="zh-CN"/>
                </w:rPr>
                <w:t>, e.g. SSB cycl</w:t>
              </w:r>
            </w:ins>
            <w:ins w:id="515"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16" w:author="Lee, Daewon" w:date="2020-11-03T10:57:00Z"/>
                <w:rFonts w:ascii="Times New Roman" w:hAnsi="Times New Roman"/>
                <w:sz w:val="22"/>
                <w:szCs w:val="22"/>
                <w:lang w:eastAsia="zh-CN"/>
              </w:rPr>
            </w:pPr>
            <w:ins w:id="517" w:author="Lee, Daewon" w:date="2020-11-02T21:13:00Z">
              <w:del w:id="518" w:author="Young Woo Kwak" w:date="2020-11-04T10:43:00Z">
                <w:r>
                  <w:rPr>
                    <w:rFonts w:ascii="Times New Roman" w:hAnsi="Times New Roman"/>
                    <w:sz w:val="22"/>
                    <w:szCs w:val="22"/>
                    <w:lang w:eastAsia="zh-CN"/>
                  </w:rPr>
                  <w:delText>It was identified</w:delText>
                </w:r>
              </w:del>
            </w:ins>
            <w:ins w:id="519" w:author="Young Woo Kwak" w:date="2020-11-04T10:43:00Z">
              <w:r>
                <w:rPr>
                  <w:rFonts w:ascii="Times New Roman" w:hAnsi="Times New Roman"/>
                  <w:sz w:val="22"/>
                  <w:szCs w:val="22"/>
                  <w:lang w:eastAsia="zh-CN"/>
                </w:rPr>
                <w:t>Some companies proposed</w:t>
              </w:r>
            </w:ins>
            <w:ins w:id="520" w:author="Lee, Daewon" w:date="2020-11-02T21:13:00Z">
              <w:r>
                <w:rPr>
                  <w:rFonts w:ascii="Times New Roman" w:hAnsi="Times New Roman"/>
                  <w:sz w:val="22"/>
                  <w:szCs w:val="22"/>
                  <w:lang w:eastAsia="zh-CN"/>
                </w:rPr>
                <w:t xml:space="preserve"> to further investigate considerations of SSB patterns suitable for unlicen</w:t>
              </w:r>
            </w:ins>
            <w:ins w:id="521" w:author="Lee, Daewon" w:date="2020-11-03T10:58:00Z">
              <w:r>
                <w:rPr>
                  <w:rFonts w:ascii="Times New Roman" w:hAnsi="Times New Roman"/>
                  <w:sz w:val="22"/>
                  <w:szCs w:val="22"/>
                  <w:lang w:eastAsia="zh-CN"/>
                </w:rPr>
                <w:t>s</w:t>
              </w:r>
            </w:ins>
            <w:ins w:id="522" w:author="Lee, Daewon" w:date="2020-11-02T21:13:00Z">
              <w:r>
                <w:rPr>
                  <w:rFonts w:ascii="Times New Roman" w:hAnsi="Times New Roman"/>
                  <w:sz w:val="22"/>
                  <w:szCs w:val="22"/>
                  <w:lang w:eastAsia="zh-CN"/>
                </w:rPr>
                <w:t>ed band operation</w:t>
              </w:r>
            </w:ins>
            <w:ins w:id="523" w:author="Lee, Daewon" w:date="2020-11-03T10:59:00Z">
              <w:r>
                <w:rPr>
                  <w:rFonts w:ascii="Times New Roman" w:hAnsi="Times New Roman"/>
                  <w:sz w:val="22"/>
                  <w:szCs w:val="22"/>
                  <w:lang w:eastAsia="zh-CN"/>
                </w:rPr>
                <w:t xml:space="preserve"> if LBT is required for SSB</w:t>
              </w:r>
            </w:ins>
            <w:ins w:id="524" w:author="Lee, Daewon" w:date="2020-11-02T21:13:00Z">
              <w:del w:id="525" w:author="Young Woo Kwak" w:date="2020-11-04T10:43:00Z">
                <w:r>
                  <w:rPr>
                    <w:rFonts w:ascii="Times New Roman" w:hAnsi="Times New Roman"/>
                    <w:sz w:val="22"/>
                    <w:szCs w:val="22"/>
                    <w:lang w:eastAsia="zh-CN"/>
                  </w:rPr>
                  <w:delText>, e.g. SSB cycl</w:delText>
                </w:r>
              </w:del>
            </w:ins>
            <w:ins w:id="526" w:author="Lee, Daewon" w:date="2020-11-02T21:14:00Z">
              <w:del w:id="527"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28" w:author="Lee, Daewon" w:date="2020-11-02T21:16:00Z">
              <w:r>
                <w:rPr>
                  <w:rFonts w:ascii="Times New Roman" w:hAnsi="Times New Roman"/>
                  <w:strike/>
                  <w:color w:val="FF0000"/>
                  <w:sz w:val="22"/>
                  <w:szCs w:val="22"/>
                  <w:lang w:eastAsia="zh-CN"/>
                </w:rPr>
                <w:delText>(even if data/control channel may have different SCS)</w:delText>
              </w:r>
            </w:del>
            <w:ins w:id="529"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30"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31"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32"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xml:space="preserve">, I am not sure if this is </w:t>
            </w:r>
            <w:proofErr w:type="gramStart"/>
            <w:r w:rsidR="005E727A">
              <w:rPr>
                <w:rFonts w:eastAsiaTheme="minorEastAsia"/>
                <w:lang w:eastAsia="ko-KR"/>
              </w:rPr>
              <w:t>actually true</w:t>
            </w:r>
            <w:proofErr w:type="gramEnd"/>
            <w:r w:rsidR="005E727A">
              <w:rPr>
                <w:rFonts w:eastAsiaTheme="minorEastAsia"/>
                <w:lang w:eastAsia="ko-KR"/>
              </w:rPr>
              <w:t>.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lastRenderedPageBreak/>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lastRenderedPageBreak/>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33" w:author="Lee, Daewon" w:date="2020-11-02T21:21:00Z">
        <w:r>
          <w:rPr>
            <w:rFonts w:ascii="Times New Roman" w:hAnsi="Times New Roman"/>
            <w:sz w:val="22"/>
            <w:szCs w:val="22"/>
            <w:lang w:eastAsia="zh-CN"/>
          </w:rPr>
          <w:delText xml:space="preserve">RAN1 </w:delText>
        </w:r>
      </w:del>
      <w:ins w:id="534"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35" w:author="Lee, Daewon" w:date="2020-11-02T21:21:00Z">
        <w:r>
          <w:rPr>
            <w:rFonts w:ascii="Times New Roman" w:hAnsi="Times New Roman"/>
            <w:sz w:val="22"/>
            <w:szCs w:val="22"/>
            <w:lang w:eastAsia="zh-CN"/>
          </w:rPr>
          <w:t>ed</w:t>
        </w:r>
      </w:ins>
      <w:del w:id="536"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537"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538" w:author="Lee, Daewon" w:date="2020-11-02T21:21:00Z">
        <w:r>
          <w:rPr>
            <w:rFonts w:ascii="Times New Roman" w:hAnsi="Times New Roman"/>
            <w:sz w:val="22"/>
            <w:szCs w:val="22"/>
            <w:lang w:eastAsia="zh-CN"/>
          </w:rPr>
          <w:t>support</w:t>
        </w:r>
      </w:ins>
      <w:del w:id="539"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540" w:author="Lee, Daewon" w:date="2020-11-03T11:02:00Z">
        <w:r>
          <w:rPr>
            <w:rFonts w:ascii="Times New Roman" w:hAnsi="Times New Roman"/>
            <w:sz w:val="22"/>
            <w:szCs w:val="22"/>
            <w:lang w:eastAsia="zh-CN"/>
          </w:rPr>
          <w:t>[</w:t>
        </w:r>
      </w:ins>
      <w:del w:id="541" w:author="Lee, Daewon" w:date="2020-11-02T21:17:00Z">
        <w:r>
          <w:rPr>
            <w:rFonts w:ascii="Times New Roman" w:hAnsi="Times New Roman"/>
            <w:sz w:val="22"/>
            <w:szCs w:val="22"/>
            <w:lang w:eastAsia="zh-CN"/>
          </w:rPr>
          <w:delText xml:space="preserve">RAN1 </w:delText>
        </w:r>
      </w:del>
      <w:ins w:id="54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43" w:author="Lee, Daewon" w:date="2020-11-02T21:17:00Z">
        <w:r>
          <w:rPr>
            <w:rFonts w:ascii="Times New Roman" w:hAnsi="Times New Roman"/>
            <w:sz w:val="22"/>
            <w:szCs w:val="22"/>
            <w:lang w:eastAsia="zh-CN"/>
          </w:rPr>
          <w:t>ed</w:t>
        </w:r>
      </w:ins>
      <w:del w:id="544" w:author="Lee, Daewon" w:date="2020-11-02T21:17:00Z">
        <w:r>
          <w:rPr>
            <w:rFonts w:ascii="Times New Roman" w:hAnsi="Times New Roman"/>
            <w:sz w:val="22"/>
            <w:szCs w:val="22"/>
            <w:lang w:eastAsia="zh-CN"/>
          </w:rPr>
          <w:delText>s</w:delText>
        </w:r>
      </w:del>
      <w:ins w:id="54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46"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547" w:author="Lee, Daewon" w:date="2020-11-02T21:18:00Z">
        <w:r>
          <w:rPr>
            <w:rFonts w:ascii="Times New Roman" w:hAnsi="Times New Roman"/>
            <w:sz w:val="22"/>
            <w:szCs w:val="22"/>
            <w:lang w:eastAsia="zh-CN"/>
          </w:rPr>
          <w:t>configura</w:t>
        </w:r>
      </w:ins>
      <w:ins w:id="548" w:author="Lee, Daewon" w:date="2020-11-02T21:22:00Z">
        <w:r>
          <w:rPr>
            <w:rFonts w:ascii="Times New Roman" w:hAnsi="Times New Roman"/>
            <w:sz w:val="22"/>
            <w:szCs w:val="22"/>
            <w:lang w:eastAsia="zh-CN"/>
          </w:rPr>
          <w:t>tions</w:t>
        </w:r>
      </w:ins>
      <w:ins w:id="549"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5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5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52"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5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54" w:author="Lee, Daewon" w:date="2020-11-02T21:18:00Z">
        <w:r>
          <w:rPr>
            <w:rFonts w:ascii="Times New Roman" w:hAnsi="Times New Roman"/>
            <w:sz w:val="22"/>
            <w:szCs w:val="22"/>
            <w:lang w:eastAsia="zh-CN"/>
          </w:rPr>
          <w:t xml:space="preserve"> </w:t>
        </w:r>
        <w:del w:id="555" w:author="Intel2" w:date="2020-11-05T11:54:00Z">
          <w:r>
            <w:rPr>
              <w:rFonts w:ascii="Times New Roman" w:hAnsi="Times New Roman"/>
              <w:sz w:val="22"/>
              <w:szCs w:val="22"/>
              <w:lang w:eastAsia="zh-CN"/>
            </w:rPr>
            <w:delText>when</w:delText>
          </w:r>
        </w:del>
      </w:ins>
      <w:ins w:id="556" w:author="Intel2" w:date="2020-11-05T11:54:00Z">
        <w:r>
          <w:rPr>
            <w:rFonts w:ascii="Times New Roman" w:hAnsi="Times New Roman"/>
            <w:sz w:val="22"/>
            <w:szCs w:val="22"/>
            <w:lang w:eastAsia="zh-CN"/>
          </w:rPr>
          <w:t>if</w:t>
        </w:r>
      </w:ins>
      <w:ins w:id="55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58"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59"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560" w:author="Lee, Daewon" w:date="2020-11-02T21:19:00Z">
        <w:r>
          <w:rPr>
            <w:rFonts w:ascii="Times New Roman" w:hAnsi="Times New Roman"/>
            <w:sz w:val="22"/>
            <w:szCs w:val="22"/>
            <w:lang w:eastAsia="zh-CN"/>
          </w:rPr>
          <w:t xml:space="preserve"> </w:t>
        </w:r>
      </w:ins>
      <w:ins w:id="561" w:author="Lee, Daewon" w:date="2020-11-02T21:23:00Z">
        <w:r>
          <w:rPr>
            <w:rFonts w:ascii="Times New Roman" w:hAnsi="Times New Roman"/>
            <w:sz w:val="22"/>
            <w:szCs w:val="22"/>
            <w:lang w:eastAsia="zh-CN"/>
          </w:rPr>
          <w:t>[</w:t>
        </w:r>
      </w:ins>
      <w:ins w:id="562" w:author="Lee, Daewon" w:date="2020-11-02T21:19:00Z">
        <w:r>
          <w:rPr>
            <w:rFonts w:ascii="Times New Roman" w:hAnsi="Times New Roman"/>
            <w:sz w:val="22"/>
            <w:szCs w:val="22"/>
            <w:lang w:eastAsia="zh-CN"/>
          </w:rPr>
          <w:t>from coverage perspective</w:t>
        </w:r>
      </w:ins>
      <w:ins w:id="563"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64" w:author="Lee, Daewon" w:date="2020-11-03T11:02:00Z">
        <w:r>
          <w:rPr>
            <w:rFonts w:ascii="Times New Roman" w:hAnsi="Times New Roman"/>
            <w:sz w:val="22"/>
            <w:szCs w:val="22"/>
            <w:lang w:eastAsia="zh-CN"/>
          </w:rPr>
          <w:t>[</w:t>
        </w:r>
      </w:ins>
      <w:ins w:id="565" w:author="Lee, Daewon" w:date="2020-11-02T21:20:00Z">
        <w:r>
          <w:rPr>
            <w:rFonts w:ascii="Times New Roman" w:hAnsi="Times New Roman"/>
            <w:sz w:val="22"/>
            <w:szCs w:val="22"/>
            <w:lang w:eastAsia="zh-CN"/>
          </w:rPr>
          <w:t xml:space="preserve">It was identified that potential enhancements for PRACH should </w:t>
        </w:r>
      </w:ins>
      <w:ins w:id="566" w:author="Lee, Daewon" w:date="2020-11-02T21:22:00Z">
        <w:r>
          <w:rPr>
            <w:rFonts w:ascii="Times New Roman" w:hAnsi="Times New Roman"/>
            <w:sz w:val="22"/>
            <w:szCs w:val="22"/>
            <w:lang w:eastAsia="zh-CN"/>
          </w:rPr>
          <w:t>consider</w:t>
        </w:r>
      </w:ins>
      <w:ins w:id="567" w:author="Lee, Daewon" w:date="2020-11-02T21:20:00Z">
        <w:r>
          <w:rPr>
            <w:rFonts w:ascii="Times New Roman" w:hAnsi="Times New Roman"/>
            <w:sz w:val="22"/>
            <w:szCs w:val="22"/>
            <w:lang w:eastAsia="zh-CN"/>
          </w:rPr>
          <w:t xml:space="preserve"> system coverage</w:t>
        </w:r>
      </w:ins>
      <w:ins w:id="568" w:author="Lee, Daewon" w:date="2020-11-02T21:21:00Z">
        <w:r>
          <w:rPr>
            <w:rFonts w:ascii="Times New Roman" w:hAnsi="Times New Roman"/>
            <w:sz w:val="22"/>
            <w:szCs w:val="22"/>
            <w:lang w:eastAsia="zh-CN"/>
          </w:rPr>
          <w:t xml:space="preserve"> for PRACH </w:t>
        </w:r>
      </w:ins>
      <w:ins w:id="569" w:author="Lee, Daewon" w:date="2020-11-02T21:23:00Z">
        <w:r>
          <w:rPr>
            <w:rFonts w:ascii="Times New Roman" w:hAnsi="Times New Roman"/>
            <w:sz w:val="22"/>
            <w:szCs w:val="22"/>
            <w:lang w:eastAsia="zh-CN"/>
          </w:rPr>
          <w:t xml:space="preserve">with </w:t>
        </w:r>
      </w:ins>
      <w:ins w:id="570" w:author="Lee, Daewon" w:date="2020-11-02T21:21:00Z">
        <w:r>
          <w:rPr>
            <w:rFonts w:ascii="Times New Roman" w:hAnsi="Times New Roman"/>
            <w:sz w:val="22"/>
            <w:szCs w:val="22"/>
            <w:lang w:eastAsia="zh-CN"/>
          </w:rPr>
          <w:t>subcarrier spacing larger than</w:t>
        </w:r>
      </w:ins>
      <w:ins w:id="571" w:author="Lee, Daewon" w:date="2020-11-02T21:19:00Z">
        <w:r>
          <w:rPr>
            <w:rFonts w:ascii="Times New Roman" w:hAnsi="Times New Roman"/>
            <w:sz w:val="22"/>
            <w:szCs w:val="22"/>
            <w:lang w:eastAsia="zh-CN"/>
          </w:rPr>
          <w:t xml:space="preserve"> 120 kHz</w:t>
        </w:r>
      </w:ins>
      <w:ins w:id="572" w:author="Intel2" w:date="2020-11-05T11:54:00Z">
        <w:r>
          <w:rPr>
            <w:rFonts w:ascii="Times New Roman" w:hAnsi="Times New Roman"/>
            <w:sz w:val="22"/>
            <w:szCs w:val="22"/>
            <w:lang w:eastAsia="zh-CN"/>
          </w:rPr>
          <w:t>, if supported</w:t>
        </w:r>
      </w:ins>
      <w:ins w:id="573" w:author="Lee, Daewon" w:date="2020-11-02T21:21:00Z">
        <w:r>
          <w:rPr>
            <w:rFonts w:ascii="Times New Roman" w:hAnsi="Times New Roman"/>
            <w:sz w:val="22"/>
            <w:szCs w:val="22"/>
            <w:lang w:eastAsia="zh-CN"/>
          </w:rPr>
          <w:t>.</w:t>
        </w:r>
      </w:ins>
      <w:ins w:id="574"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575"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76" w:author="Lee, Daewon" w:date="2020-11-03T11:02:00Z">
              <w:r>
                <w:rPr>
                  <w:rFonts w:ascii="Times New Roman" w:hAnsi="Times New Roman"/>
                  <w:sz w:val="22"/>
                  <w:szCs w:val="22"/>
                  <w:lang w:eastAsia="zh-CN"/>
                </w:rPr>
                <w:t>[</w:t>
              </w:r>
            </w:ins>
            <w:del w:id="577" w:author="Lee, Daewon" w:date="2020-11-02T21:17:00Z">
              <w:r>
                <w:rPr>
                  <w:rFonts w:ascii="Times New Roman" w:hAnsi="Times New Roman"/>
                  <w:sz w:val="22"/>
                  <w:szCs w:val="22"/>
                  <w:lang w:eastAsia="zh-CN"/>
                </w:rPr>
                <w:delText xml:space="preserve">RAN1 </w:delText>
              </w:r>
            </w:del>
            <w:ins w:id="57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79" w:author="Lee, Daewon" w:date="2020-11-02T21:17:00Z">
              <w:r>
                <w:rPr>
                  <w:rFonts w:ascii="Times New Roman" w:hAnsi="Times New Roman"/>
                  <w:sz w:val="22"/>
                  <w:szCs w:val="22"/>
                  <w:lang w:eastAsia="zh-CN"/>
                </w:rPr>
                <w:t>ed</w:t>
              </w:r>
            </w:ins>
            <w:del w:id="580" w:author="Lee, Daewon" w:date="2020-11-02T21:17:00Z">
              <w:r>
                <w:rPr>
                  <w:rFonts w:ascii="Times New Roman" w:hAnsi="Times New Roman"/>
                  <w:sz w:val="22"/>
                  <w:szCs w:val="22"/>
                  <w:lang w:eastAsia="zh-CN"/>
                </w:rPr>
                <w:delText>s</w:delText>
              </w:r>
            </w:del>
            <w:ins w:id="58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82"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83" w:author="Lee, Daewon" w:date="2020-11-02T21:18:00Z">
              <w:r>
                <w:rPr>
                  <w:rFonts w:ascii="Times New Roman" w:hAnsi="Times New Roman"/>
                  <w:sz w:val="22"/>
                  <w:szCs w:val="22"/>
                  <w:lang w:eastAsia="zh-CN"/>
                </w:rPr>
                <w:t>configura</w:t>
              </w:r>
            </w:ins>
            <w:ins w:id="584" w:author="Lee, Daewon" w:date="2020-11-02T21:22:00Z">
              <w:r>
                <w:rPr>
                  <w:rFonts w:ascii="Times New Roman" w:hAnsi="Times New Roman"/>
                  <w:sz w:val="22"/>
                  <w:szCs w:val="22"/>
                  <w:lang w:eastAsia="zh-CN"/>
                </w:rPr>
                <w:t>tions</w:t>
              </w:r>
            </w:ins>
            <w:ins w:id="585"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8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8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88"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8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90"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9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92"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593" w:author="Lee, Daewon" w:date="2020-11-03T11:02:00Z">
              <w:r>
                <w:rPr>
                  <w:rFonts w:ascii="Times New Roman" w:hAnsi="Times New Roman"/>
                  <w:sz w:val="22"/>
                  <w:szCs w:val="22"/>
                  <w:lang w:eastAsia="zh-CN"/>
                </w:rPr>
                <w:t>[</w:t>
              </w:r>
            </w:ins>
            <w:ins w:id="594"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95" w:author="Lee, Daewon" w:date="2020-11-02T21:22:00Z">
              <w:r>
                <w:rPr>
                  <w:rFonts w:ascii="Times New Roman" w:hAnsi="Times New Roman"/>
                  <w:sz w:val="22"/>
                  <w:szCs w:val="22"/>
                  <w:lang w:eastAsia="zh-CN"/>
                </w:rPr>
                <w:t>consider</w:t>
              </w:r>
            </w:ins>
            <w:ins w:id="596" w:author="Lee, Daewon" w:date="2020-11-02T21:20:00Z">
              <w:r>
                <w:rPr>
                  <w:rFonts w:ascii="Times New Roman" w:hAnsi="Times New Roman"/>
                  <w:sz w:val="22"/>
                  <w:szCs w:val="22"/>
                  <w:lang w:eastAsia="zh-CN"/>
                </w:rPr>
                <w:t xml:space="preserve"> system coverage</w:t>
              </w:r>
            </w:ins>
            <w:ins w:id="597" w:author="Lee, Daewon" w:date="2020-11-02T21:21:00Z">
              <w:r>
                <w:rPr>
                  <w:rFonts w:ascii="Times New Roman" w:hAnsi="Times New Roman"/>
                  <w:sz w:val="22"/>
                  <w:szCs w:val="22"/>
                  <w:lang w:eastAsia="zh-CN"/>
                </w:rPr>
                <w:t xml:space="preserve"> for PRACH </w:t>
              </w:r>
            </w:ins>
            <w:ins w:id="598" w:author="Lee, Daewon" w:date="2020-11-02T21:23:00Z">
              <w:r>
                <w:rPr>
                  <w:rFonts w:ascii="Times New Roman" w:hAnsi="Times New Roman"/>
                  <w:sz w:val="22"/>
                  <w:szCs w:val="22"/>
                  <w:lang w:eastAsia="zh-CN"/>
                </w:rPr>
                <w:t xml:space="preserve">with </w:t>
              </w:r>
            </w:ins>
            <w:ins w:id="599" w:author="Lee, Daewon" w:date="2020-11-02T21:21:00Z">
              <w:r>
                <w:rPr>
                  <w:rFonts w:ascii="Times New Roman" w:hAnsi="Times New Roman"/>
                  <w:sz w:val="22"/>
                  <w:szCs w:val="22"/>
                  <w:lang w:eastAsia="zh-CN"/>
                </w:rPr>
                <w:t>subcarrier spacing larger than</w:t>
              </w:r>
            </w:ins>
            <w:ins w:id="600"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01" w:author="Lee, Daewon" w:date="2020-11-02T21:21:00Z">
              <w:r>
                <w:rPr>
                  <w:rFonts w:ascii="Times New Roman" w:hAnsi="Times New Roman"/>
                  <w:sz w:val="22"/>
                  <w:szCs w:val="22"/>
                  <w:lang w:eastAsia="zh-CN"/>
                </w:rPr>
                <w:t>.</w:t>
              </w:r>
            </w:ins>
            <w:ins w:id="602"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03"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604"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605"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606"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proofErr w:type="gramStart"/>
            <w:ins w:id="607"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2A7B46B5" w:rsidR="0047608C" w:rsidRDefault="0047608C" w:rsidP="0047608C">
            <w:pPr>
              <w:rPr>
                <w:rFonts w:eastAsia="MS Mincho"/>
                <w:lang w:val="sv-SE" w:eastAsia="ja-JP"/>
              </w:rPr>
            </w:pPr>
            <w:r>
              <w:rPr>
                <w:rFonts w:eastAsia="MS Mincho"/>
                <w:lang w:val="sv-SE" w:eastAsia="ja-JP"/>
              </w:rPr>
              <w:t>Support Moderator's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13: For supporting NR beyond 52.6 GHz with existing waveforms in Rel. 17, if higher subcarrier spacings (numerologies) are adopted, then the PDCCH processing in every slot </w:t>
      </w:r>
      <w:r>
        <w:rPr>
          <w:rFonts w:ascii="Times New Roman" w:hAnsi="Times New Roman"/>
          <w:sz w:val="22"/>
          <w:szCs w:val="22"/>
          <w:lang w:eastAsia="zh-CN"/>
        </w:rPr>
        <w:lastRenderedPageBreak/>
        <w:t>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08" w:name="OLE_LINK3"/>
            <w:r>
              <w:rPr>
                <w:lang w:val="sv-SE" w:eastAsia="zh-CN"/>
              </w:rPr>
              <w:t>multi-slot-based PDCCH monitoring capability would be discussed to reduce complexity</w:t>
            </w:r>
            <w:bookmarkEnd w:id="608"/>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09" w:author="Lee, Daewon" w:date="2020-11-03T11:06:00Z"/>
          <w:rFonts w:ascii="Times New Roman" w:hAnsi="Times New Roman"/>
          <w:sz w:val="22"/>
          <w:szCs w:val="22"/>
          <w:lang w:eastAsia="zh-CN"/>
        </w:rPr>
      </w:pPr>
      <w:ins w:id="610" w:author="Lee, Daewon" w:date="2020-11-02T21:31:00Z">
        <w:r>
          <w:rPr>
            <w:rFonts w:ascii="Times New Roman" w:hAnsi="Times New Roman"/>
            <w:sz w:val="22"/>
            <w:szCs w:val="22"/>
            <w:lang w:eastAsia="zh-CN"/>
          </w:rPr>
          <w:t>It was identified that the potential enhancements to PDCCH monitoring</w:t>
        </w:r>
      </w:ins>
      <w:ins w:id="611" w:author="Intel2" w:date="2020-11-05T11:59:00Z">
        <w:r>
          <w:rPr>
            <w:rFonts w:ascii="Times New Roman" w:hAnsi="Times New Roman"/>
            <w:sz w:val="22"/>
            <w:szCs w:val="22"/>
            <w:lang w:eastAsia="zh-CN"/>
          </w:rPr>
          <w:t xml:space="preserve"> (e.g. reducing the capability of non-overlapped CCE monitoring)</w:t>
        </w:r>
      </w:ins>
      <w:ins w:id="612"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13" w:author="Intel2" w:date="2020-11-05T11:57:00Z">
        <w:r>
          <w:rPr>
            <w:rFonts w:ascii="Times New Roman" w:hAnsi="Times New Roman"/>
            <w:sz w:val="22"/>
            <w:szCs w:val="22"/>
            <w:lang w:eastAsia="zh-CN"/>
          </w:rPr>
          <w:t xml:space="preserve"> with a single </w:t>
        </w:r>
        <w:r>
          <w:rPr>
            <w:rFonts w:ascii="Times New Roman" w:hAnsi="Times New Roman"/>
            <w:sz w:val="22"/>
            <w:szCs w:val="22"/>
            <w:lang w:eastAsia="zh-CN"/>
          </w:rPr>
          <w:lastRenderedPageBreak/>
          <w:t>DCI (using existing DCI formats or new DCI format(s)</w:t>
        </w:r>
      </w:ins>
      <w:ins w:id="614" w:author="Intel2" w:date="2020-11-05T11:58:00Z">
        <w:r>
          <w:rPr>
            <w:rFonts w:ascii="Times New Roman" w:hAnsi="Times New Roman"/>
            <w:sz w:val="22"/>
            <w:szCs w:val="22"/>
            <w:lang w:eastAsia="zh-CN"/>
          </w:rPr>
          <w:t>)</w:t>
        </w:r>
      </w:ins>
      <w:ins w:id="615"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16" w:author="Intel2" w:date="2020-11-05T12:00:00Z"/>
          <w:rFonts w:ascii="Times New Roman" w:hAnsi="Times New Roman"/>
          <w:sz w:val="22"/>
          <w:szCs w:val="22"/>
          <w:lang w:eastAsia="zh-CN"/>
        </w:rPr>
      </w:pPr>
      <w:ins w:id="617" w:author="Lee, Daewon" w:date="2020-11-03T11:07:00Z">
        <w:r>
          <w:rPr>
            <w:rFonts w:ascii="Times New Roman" w:hAnsi="Times New Roman"/>
            <w:sz w:val="22"/>
            <w:szCs w:val="22"/>
            <w:lang w:eastAsia="zh-CN"/>
          </w:rPr>
          <w:t>[It was observed that PDCCH processing capabilitie</w:t>
        </w:r>
      </w:ins>
      <w:ins w:id="618" w:author="Lee, Daewon" w:date="2020-11-03T11:08:00Z">
        <w:r>
          <w:rPr>
            <w:rFonts w:ascii="Times New Roman" w:hAnsi="Times New Roman"/>
            <w:sz w:val="22"/>
            <w:szCs w:val="22"/>
            <w:lang w:eastAsia="zh-CN"/>
          </w:rPr>
          <w:t xml:space="preserve">s per multiple slots </w:t>
        </w:r>
        <w:del w:id="619" w:author="Intel2" w:date="2020-11-05T11:58:00Z">
          <w:r>
            <w:rPr>
              <w:rFonts w:ascii="Times New Roman" w:hAnsi="Times New Roman"/>
              <w:sz w:val="22"/>
              <w:szCs w:val="22"/>
              <w:lang w:eastAsia="zh-CN"/>
            </w:rPr>
            <w:delText>monitoring periods</w:delText>
          </w:r>
        </w:del>
      </w:ins>
      <w:ins w:id="620" w:author="Intel2" w:date="2020-11-05T11:58:00Z">
        <w:r>
          <w:rPr>
            <w:rFonts w:ascii="Times New Roman" w:hAnsi="Times New Roman"/>
            <w:sz w:val="22"/>
            <w:szCs w:val="22"/>
            <w:lang w:eastAsia="zh-CN"/>
          </w:rPr>
          <w:t>for larger SCS (e.g. 480 or 960 kHz)</w:t>
        </w:r>
      </w:ins>
      <w:ins w:id="621" w:author="Lee, Daewon" w:date="2020-11-03T11:08:00Z">
        <w:r>
          <w:rPr>
            <w:rFonts w:ascii="Times New Roman" w:hAnsi="Times New Roman"/>
            <w:sz w:val="22"/>
            <w:szCs w:val="22"/>
            <w:lang w:eastAsia="zh-CN"/>
          </w:rPr>
          <w:t xml:space="preserve"> can maintain </w:t>
        </w:r>
        <w:del w:id="622"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23" w:author="Intel2" w:date="2020-11-05T11:58:00Z">
        <w:r>
          <w:rPr>
            <w:rFonts w:ascii="Times New Roman" w:hAnsi="Times New Roman"/>
            <w:sz w:val="22"/>
            <w:szCs w:val="22"/>
            <w:lang w:eastAsia="zh-CN"/>
          </w:rPr>
          <w:t xml:space="preserve"> same as for smaller SCS (e.g. 120 kHz)</w:t>
        </w:r>
      </w:ins>
      <w:ins w:id="624" w:author="Lee, Daewon" w:date="2020-11-03T11:08:00Z">
        <w:r>
          <w:rPr>
            <w:rFonts w:ascii="Times New Roman" w:hAnsi="Times New Roman"/>
            <w:sz w:val="22"/>
            <w:szCs w:val="22"/>
            <w:lang w:eastAsia="zh-CN"/>
          </w:rPr>
          <w:t xml:space="preserve"> when the UE is configured to monitor the PDCCH every multiple slots</w:t>
        </w:r>
      </w:ins>
      <w:ins w:id="625"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26" w:author="Lee, Daewon" w:date="2020-11-02T21:31:00Z"/>
          <w:rFonts w:ascii="Times New Roman" w:hAnsi="Times New Roman"/>
          <w:sz w:val="22"/>
          <w:szCs w:val="22"/>
          <w:lang w:eastAsia="zh-CN"/>
        </w:rPr>
      </w:pPr>
      <w:ins w:id="627" w:author="Intel2" w:date="2020-11-05T12:01:00Z">
        <w:r>
          <w:rPr>
            <w:rFonts w:ascii="Times New Roman" w:hAnsi="Times New Roman"/>
            <w:sz w:val="22"/>
            <w:szCs w:val="22"/>
            <w:lang w:eastAsia="zh-CN"/>
          </w:rPr>
          <w:t>[</w:t>
        </w:r>
      </w:ins>
      <w:ins w:id="628"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29"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630"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31" w:author="김선욱/책임연구원/미래기술센터 C&amp;M표준(연)5G무선통신표준Task(seonwook.kim@lge.com)" w:date="2020-11-04T10:38:00Z">
              <w:r>
                <w:rPr>
                  <w:rFonts w:eastAsiaTheme="minorEastAsia"/>
                  <w:lang w:eastAsia="ko-KR"/>
                </w:rPr>
                <w:delText xml:space="preserve">monitoring periods </w:delText>
              </w:r>
            </w:del>
            <w:ins w:id="632" w:author="김선욱/책임연구원/미래기술센터 C&amp;M표준(연)5G무선통신표준Task(seonwook.kim@lge.com)" w:date="2020-11-04T10:38:00Z">
              <w:r>
                <w:rPr>
                  <w:rFonts w:eastAsiaTheme="minorEastAsia"/>
                  <w:lang w:eastAsia="ko-KR"/>
                </w:rPr>
                <w:t xml:space="preserve">for </w:t>
              </w:r>
            </w:ins>
            <w:ins w:id="633" w:author="김선욱/책임연구원/미래기술센터 C&amp;M표준(연)5G무선통신표준Task(seonwook.kim@lge.com)" w:date="2020-11-04T10:39:00Z">
              <w:r>
                <w:rPr>
                  <w:rFonts w:eastAsiaTheme="minorEastAsia"/>
                  <w:lang w:eastAsia="ko-KR"/>
                </w:rPr>
                <w:t>larger</w:t>
              </w:r>
            </w:ins>
            <w:ins w:id="634"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635"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636" w:author="김선욱/책임연구원/미래기술센터 C&amp;M표준(연)5G무선통신표준Task(seonwook.kim@lge.com)" w:date="2020-11-04T10:40:00Z">
              <w:r>
                <w:rPr>
                  <w:rFonts w:eastAsiaTheme="minorEastAsia"/>
                  <w:lang w:eastAsia="ko-KR"/>
                </w:rPr>
                <w:t xml:space="preserve">same </w:t>
              </w:r>
            </w:ins>
            <w:ins w:id="637" w:author="김선욱/책임연구원/미래기술센터 C&amp;M표준(연)5G무선통신표준Task(seonwook.kim@lge.com)" w:date="2020-11-04T10:38:00Z">
              <w:r>
                <w:rPr>
                  <w:rFonts w:eastAsiaTheme="minorEastAsia"/>
                  <w:lang w:eastAsia="ko-KR"/>
                </w:rPr>
                <w:t xml:space="preserve">as for </w:t>
              </w:r>
            </w:ins>
            <w:ins w:id="638" w:author="김선욱/책임연구원/미래기술센터 C&amp;M표준(연)5G무선통신표준Task(seonwook.kim@lge.com)" w:date="2020-11-04T10:39:00Z">
              <w:r>
                <w:rPr>
                  <w:rFonts w:eastAsiaTheme="minorEastAsia"/>
                  <w:lang w:eastAsia="ko-KR"/>
                </w:rPr>
                <w:t>smaller SCS (e.g., 120 kHz)</w:t>
              </w:r>
            </w:ins>
            <w:ins w:id="639"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5D0A987D" w14:textId="77777777" w:rsidR="00B47B3D" w:rsidRDefault="00AD3679">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640" w:author="Daewon2" w:date="2020-11-09T18:49:00Z">
        <w:r w:rsidR="008F6AF8">
          <w:rPr>
            <w:rFonts w:ascii="Times New Roman" w:hAnsi="Times New Roman"/>
            <w:sz w:val="22"/>
            <w:szCs w:val="22"/>
            <w:lang w:eastAsia="zh-CN"/>
          </w:rPr>
          <w:t xml:space="preserve"> including potential limitation to UE PDCCH configuration,</w:t>
        </w:r>
      </w:ins>
      <w:del w:id="641"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642"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43" w:author="Intel3" w:date="2020-11-09T05:01:00Z">
        <w:r w:rsidR="00305757">
          <w:rPr>
            <w:rFonts w:ascii="Times New Roman" w:hAnsi="Times New Roman"/>
            <w:sz w:val="22"/>
            <w:szCs w:val="22"/>
            <w:lang w:eastAsia="zh-CN"/>
          </w:rPr>
          <w:t>spatial relation management</w:t>
        </w:r>
      </w:ins>
      <w:ins w:id="644" w:author="Intel3" w:date="2020-11-09T05:02:00Z">
        <w:r w:rsidR="00305757">
          <w:rPr>
            <w:rFonts w:ascii="Times New Roman" w:hAnsi="Times New Roman"/>
            <w:sz w:val="22"/>
            <w:szCs w:val="22"/>
            <w:lang w:eastAsia="zh-CN"/>
          </w:rPr>
          <w:t xml:space="preserve"> for GC-PDCCH, </w:t>
        </w:r>
      </w:ins>
      <w:ins w:id="645" w:author="Intel2" w:date="2020-11-08T23:07:00Z">
        <w:r>
          <w:rPr>
            <w:rFonts w:ascii="Times New Roman" w:hAnsi="Times New Roman"/>
            <w:sz w:val="22"/>
            <w:szCs w:val="22"/>
            <w:lang w:eastAsia="zh-CN"/>
          </w:rPr>
          <w:t>capability related to PDCCH mo</w:t>
        </w:r>
      </w:ins>
      <w:ins w:id="646"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647"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648"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648"/>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lastRenderedPageBreak/>
              <w:t>UE PDCCH monitoring</w:t>
            </w:r>
            <w:r>
              <w:rPr>
                <w:lang w:eastAsia="zh-CN"/>
              </w:rPr>
              <w:t xml:space="preserve"> configuration as we agreed in the last meeting to investigate? If so, can we modify the first bullet as: </w:t>
            </w:r>
          </w:p>
          <w:p w14:paraId="31E18E00" w14:textId="77777777" w:rsidR="00501017" w:rsidRDefault="00501017" w:rsidP="0050101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649"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650"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51" w:author="Intel3" w:date="2020-11-09T05:01:00Z">
              <w:r>
                <w:rPr>
                  <w:rFonts w:ascii="Times New Roman" w:hAnsi="Times New Roman"/>
                  <w:sz w:val="22"/>
                  <w:szCs w:val="22"/>
                  <w:lang w:eastAsia="zh-CN"/>
                </w:rPr>
                <w:t>spatial relation management</w:t>
              </w:r>
            </w:ins>
            <w:ins w:id="652" w:author="Intel3" w:date="2020-11-09T05:02:00Z">
              <w:r>
                <w:rPr>
                  <w:rFonts w:ascii="Times New Roman" w:hAnsi="Times New Roman"/>
                  <w:sz w:val="22"/>
                  <w:szCs w:val="22"/>
                  <w:lang w:eastAsia="zh-CN"/>
                </w:rPr>
                <w:t xml:space="preserve"> for GC-PDCCH, </w:t>
              </w:r>
            </w:ins>
            <w:ins w:id="653" w:author="Intel2" w:date="2020-11-08T23:07:00Z">
              <w:r>
                <w:rPr>
                  <w:rFonts w:ascii="Times New Roman" w:hAnsi="Times New Roman"/>
                  <w:sz w:val="22"/>
                  <w:szCs w:val="22"/>
                  <w:lang w:eastAsia="zh-CN"/>
                </w:rPr>
                <w:t>capability related to PDCCH mo</w:t>
              </w:r>
            </w:ins>
            <w:ins w:id="65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34FBF587"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lastRenderedPageBreak/>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655" w:author="Lee, Daewon" w:date="2020-11-02T21:37:00Z">
        <w:r>
          <w:rPr>
            <w:rFonts w:ascii="Times New Roman" w:hAnsi="Times New Roman"/>
            <w:sz w:val="22"/>
            <w:szCs w:val="22"/>
            <w:lang w:eastAsia="zh-CN"/>
          </w:rPr>
          <w:delText xml:space="preserve">RAN1 </w:delText>
        </w:r>
      </w:del>
      <w:ins w:id="656"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57" w:author="Lee, Daewon" w:date="2020-11-02T21:37:00Z">
        <w:r>
          <w:rPr>
            <w:rFonts w:ascii="Times New Roman" w:hAnsi="Times New Roman"/>
            <w:sz w:val="22"/>
            <w:szCs w:val="22"/>
            <w:lang w:eastAsia="zh-CN"/>
          </w:rPr>
          <w:t>d</w:t>
        </w:r>
      </w:ins>
      <w:del w:id="658"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59"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60"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661"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662"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63"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664"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65"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66" w:author="Lee, Daewon" w:date="2020-11-02T21:40:00Z"/>
          <w:rFonts w:ascii="Times New Roman" w:hAnsi="Times New Roman"/>
          <w:sz w:val="22"/>
          <w:szCs w:val="22"/>
          <w:lang w:eastAsia="zh-CN"/>
        </w:rPr>
      </w:pPr>
      <w:ins w:id="667"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668" w:author="Lee, Daewon" w:date="2020-11-02T21:40:00Z"/>
          <w:rFonts w:ascii="Times New Roman" w:hAnsi="Times New Roman"/>
          <w:sz w:val="22"/>
          <w:szCs w:val="22"/>
          <w:lang w:eastAsia="zh-CN"/>
        </w:rPr>
      </w:pPr>
      <w:ins w:id="669"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70" w:author="Lee, Daewon" w:date="2020-11-02T21:40:00Z"/>
          <w:rFonts w:ascii="Times New Roman" w:hAnsi="Times New Roman"/>
          <w:sz w:val="22"/>
          <w:szCs w:val="22"/>
          <w:lang w:eastAsia="zh-CN"/>
        </w:rPr>
      </w:pPr>
      <w:ins w:id="671"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72"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73"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74" w:author="Lee, Daewon" w:date="2020-11-02T21:40:00Z"/>
          <w:rFonts w:ascii="Times New Roman" w:hAnsi="Times New Roman"/>
          <w:sz w:val="22"/>
          <w:szCs w:val="22"/>
          <w:lang w:eastAsia="zh-CN"/>
        </w:rPr>
      </w:pPr>
      <w:ins w:id="675"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76" w:author="Lee, Daewon" w:date="2020-11-02T21:40:00Z"/>
          <w:rFonts w:ascii="Times New Roman" w:hAnsi="Times New Roman"/>
          <w:sz w:val="22"/>
          <w:szCs w:val="22"/>
          <w:lang w:eastAsia="zh-CN"/>
        </w:rPr>
      </w:pPr>
      <w:ins w:id="677"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78" w:author="Lee, Daewon" w:date="2020-11-02T21:40:00Z"/>
          <w:rFonts w:ascii="Times New Roman" w:hAnsi="Times New Roman"/>
          <w:sz w:val="22"/>
          <w:szCs w:val="22"/>
          <w:lang w:eastAsia="zh-CN"/>
        </w:rPr>
      </w:pPr>
      <w:ins w:id="679"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680" w:author="Lee, Daewon" w:date="2020-11-02T21:40:00Z"/>
          <w:rFonts w:ascii="Times New Roman" w:hAnsi="Times New Roman"/>
          <w:sz w:val="22"/>
          <w:szCs w:val="22"/>
          <w:lang w:eastAsia="zh-CN"/>
        </w:rPr>
      </w:pPr>
      <w:ins w:id="681"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82" w:author="Lee, Daewon" w:date="2020-11-02T21:33:00Z"/>
          <w:rFonts w:ascii="Times New Roman" w:hAnsi="Times New Roman"/>
          <w:sz w:val="22"/>
          <w:szCs w:val="22"/>
          <w:lang w:eastAsia="zh-CN"/>
        </w:rPr>
      </w:pPr>
      <w:ins w:id="683" w:author="Lee, Daewon" w:date="2020-11-02T21:32:00Z">
        <w:r>
          <w:rPr>
            <w:rFonts w:ascii="Times New Roman" w:hAnsi="Times New Roman"/>
            <w:sz w:val="22"/>
            <w:szCs w:val="22"/>
            <w:lang w:eastAsia="zh-CN"/>
          </w:rPr>
          <w:t xml:space="preserve">It was identified that </w:t>
        </w:r>
        <w:del w:id="684"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85" w:author="Lee, Daewon" w:date="2020-11-02T21:33:00Z">
        <w:r>
          <w:rPr>
            <w:rFonts w:ascii="Times New Roman" w:hAnsi="Times New Roman"/>
            <w:sz w:val="22"/>
            <w:szCs w:val="22"/>
            <w:lang w:eastAsia="zh-CN"/>
          </w:rPr>
          <w:t xml:space="preserve">tigation </w:t>
        </w:r>
        <w:del w:id="686"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87" w:author="Intel2" w:date="2020-11-05T12:10:00Z">
        <w:r>
          <w:rPr>
            <w:rFonts w:ascii="Times New Roman" w:hAnsi="Times New Roman"/>
            <w:sz w:val="22"/>
            <w:szCs w:val="22"/>
            <w:lang w:eastAsia="zh-CN"/>
          </w:rPr>
          <w:t xml:space="preserve"> and standardization, if needed</w:t>
        </w:r>
      </w:ins>
      <w:ins w:id="688" w:author="Lee, Daewon" w:date="2020-11-02T21:33:00Z">
        <w:r>
          <w:rPr>
            <w:rFonts w:ascii="Times New Roman" w:hAnsi="Times New Roman"/>
            <w:sz w:val="22"/>
            <w:szCs w:val="22"/>
            <w:lang w:eastAsia="zh-CN"/>
          </w:rPr>
          <w:t xml:space="preserve">. The following </w:t>
        </w:r>
      </w:ins>
      <w:ins w:id="689" w:author="Lee, Daewon" w:date="2020-11-02T21:34:00Z">
        <w:r>
          <w:rPr>
            <w:rFonts w:ascii="Times New Roman" w:hAnsi="Times New Roman"/>
            <w:sz w:val="22"/>
            <w:szCs w:val="22"/>
            <w:lang w:eastAsia="zh-CN"/>
          </w:rPr>
          <w:t>aspects</w:t>
        </w:r>
      </w:ins>
      <w:ins w:id="690" w:author="Lee, Daewon" w:date="2020-11-02T21:33:00Z">
        <w:r>
          <w:rPr>
            <w:rFonts w:ascii="Times New Roman" w:hAnsi="Times New Roman"/>
            <w:sz w:val="22"/>
            <w:szCs w:val="22"/>
            <w:lang w:eastAsia="zh-CN"/>
          </w:rPr>
          <w:t xml:space="preserve"> should be </w:t>
        </w:r>
      </w:ins>
      <w:ins w:id="691" w:author="Lee, Daewon" w:date="2020-11-02T21:34:00Z">
        <w:r>
          <w:rPr>
            <w:rFonts w:ascii="Times New Roman" w:hAnsi="Times New Roman"/>
            <w:sz w:val="22"/>
            <w:szCs w:val="22"/>
            <w:lang w:eastAsia="zh-CN"/>
          </w:rPr>
          <w:t xml:space="preserve">at least </w:t>
        </w:r>
      </w:ins>
      <w:ins w:id="692" w:author="Lee, Daewon" w:date="2020-11-02T21:33:00Z">
        <w:del w:id="693" w:author="Intel2" w:date="2020-11-05T12:11:00Z">
          <w:r>
            <w:rPr>
              <w:rFonts w:ascii="Times New Roman" w:hAnsi="Times New Roman"/>
              <w:sz w:val="22"/>
              <w:szCs w:val="22"/>
              <w:lang w:eastAsia="zh-CN"/>
            </w:rPr>
            <w:delText>consider</w:delText>
          </w:r>
        </w:del>
      </w:ins>
      <w:ins w:id="694" w:author="Lee, Daewon" w:date="2020-11-02T21:34:00Z">
        <w:del w:id="695" w:author="Intel2" w:date="2020-11-05T12:11:00Z">
          <w:r>
            <w:rPr>
              <w:rFonts w:ascii="Times New Roman" w:hAnsi="Times New Roman"/>
              <w:sz w:val="22"/>
              <w:szCs w:val="22"/>
              <w:lang w:eastAsia="zh-CN"/>
            </w:rPr>
            <w:delText>ed</w:delText>
          </w:r>
        </w:del>
      </w:ins>
      <w:ins w:id="696" w:author="Intel2" w:date="2020-11-05T12:11:00Z">
        <w:r>
          <w:rPr>
            <w:rFonts w:ascii="Times New Roman" w:hAnsi="Times New Roman"/>
            <w:sz w:val="22"/>
            <w:szCs w:val="22"/>
            <w:lang w:eastAsia="zh-CN"/>
          </w:rPr>
          <w:t>investigated</w:t>
        </w:r>
      </w:ins>
      <w:ins w:id="697" w:author="Lee, Daewon" w:date="2020-11-02T21:33:00Z">
        <w:r>
          <w:rPr>
            <w:rFonts w:ascii="Times New Roman" w:hAnsi="Times New Roman"/>
            <w:sz w:val="22"/>
            <w:szCs w:val="22"/>
            <w:lang w:eastAsia="zh-CN"/>
          </w:rPr>
          <w:t xml:space="preserve"> for multi-PDSCH/PUSCH scheduling</w:t>
        </w:r>
      </w:ins>
      <w:ins w:id="698" w:author="Lee, Daewon" w:date="2020-11-03T11:17:00Z">
        <w:del w:id="699" w:author="Intel2" w:date="2020-11-05T12:10:00Z">
          <w:r>
            <w:rPr>
              <w:rFonts w:ascii="Times New Roman" w:hAnsi="Times New Roman"/>
              <w:sz w:val="22"/>
              <w:szCs w:val="22"/>
              <w:lang w:eastAsia="zh-CN"/>
            </w:rPr>
            <w:delText>, if nee</w:delText>
          </w:r>
        </w:del>
      </w:ins>
      <w:ins w:id="700" w:author="Lee, Daewon" w:date="2020-11-03T11:18:00Z">
        <w:del w:id="701" w:author="Intel2" w:date="2020-11-05T12:10:00Z">
          <w:r>
            <w:rPr>
              <w:rFonts w:ascii="Times New Roman" w:hAnsi="Times New Roman"/>
              <w:sz w:val="22"/>
              <w:szCs w:val="22"/>
              <w:lang w:eastAsia="zh-CN"/>
            </w:rPr>
            <w:delText>ded</w:delText>
          </w:r>
        </w:del>
      </w:ins>
      <w:ins w:id="702"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03" w:author="Lee, Daewon" w:date="2020-11-02T21:34:00Z"/>
          <w:rFonts w:ascii="Times New Roman" w:hAnsi="Times New Roman"/>
          <w:sz w:val="22"/>
          <w:szCs w:val="22"/>
          <w:lang w:eastAsia="zh-CN"/>
        </w:rPr>
      </w:pPr>
      <w:ins w:id="704" w:author="Lee, Daewon" w:date="2020-11-03T11:17:00Z">
        <w:r>
          <w:rPr>
            <w:rFonts w:ascii="Times New Roman" w:hAnsi="Times New Roman"/>
            <w:sz w:val="22"/>
            <w:szCs w:val="22"/>
            <w:lang w:eastAsia="zh-CN"/>
          </w:rPr>
          <w:t>w</w:t>
        </w:r>
      </w:ins>
      <w:ins w:id="705" w:author="Lee, Daewon" w:date="2020-11-03T11:15:00Z">
        <w:r>
          <w:rPr>
            <w:rFonts w:ascii="Times New Roman" w:hAnsi="Times New Roman"/>
            <w:sz w:val="22"/>
            <w:szCs w:val="22"/>
            <w:lang w:eastAsia="zh-CN"/>
          </w:rPr>
          <w:t xml:space="preserve">hether to </w:t>
        </w:r>
      </w:ins>
      <w:ins w:id="706" w:author="Lee, Daewon" w:date="2020-11-03T11:16:00Z">
        <w:r>
          <w:rPr>
            <w:rFonts w:ascii="Times New Roman" w:hAnsi="Times New Roman"/>
            <w:sz w:val="22"/>
            <w:szCs w:val="22"/>
            <w:lang w:eastAsia="zh-CN"/>
          </w:rPr>
          <w:t>support a s</w:t>
        </w:r>
      </w:ins>
      <w:ins w:id="707" w:author="Lee, Daewon" w:date="2020-11-02T21:34:00Z">
        <w:r>
          <w:rPr>
            <w:rFonts w:ascii="Times New Roman" w:hAnsi="Times New Roman"/>
            <w:sz w:val="22"/>
            <w:szCs w:val="22"/>
            <w:lang w:eastAsia="zh-CN"/>
          </w:rPr>
          <w:t>ingle TB and</w:t>
        </w:r>
      </w:ins>
      <w:ins w:id="708" w:author="Lee, Daewon" w:date="2020-11-03T11:16:00Z">
        <w:r>
          <w:rPr>
            <w:rFonts w:ascii="Times New Roman" w:hAnsi="Times New Roman"/>
            <w:sz w:val="22"/>
            <w:szCs w:val="22"/>
            <w:lang w:eastAsia="zh-CN"/>
          </w:rPr>
          <w:t>/or</w:t>
        </w:r>
      </w:ins>
      <w:ins w:id="709"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10" w:author="Lee, Daewon" w:date="2020-11-02T21:35:00Z"/>
          <w:rFonts w:ascii="Times New Roman" w:hAnsi="Times New Roman"/>
          <w:sz w:val="22"/>
          <w:szCs w:val="22"/>
          <w:lang w:eastAsia="zh-CN"/>
        </w:rPr>
      </w:pPr>
      <w:del w:id="711" w:author="Lee, Daewon" w:date="2020-11-02T21:32:00Z">
        <w:r>
          <w:rPr>
            <w:rFonts w:ascii="Times New Roman" w:hAnsi="Times New Roman"/>
            <w:sz w:val="22"/>
            <w:szCs w:val="22"/>
            <w:lang w:eastAsia="zh-CN"/>
          </w:rPr>
          <w:delText xml:space="preserve"> </w:delText>
        </w:r>
      </w:del>
      <w:ins w:id="712" w:author="Lee, Daewon" w:date="2020-11-03T11:17:00Z">
        <w:r>
          <w:rPr>
            <w:rFonts w:ascii="Times New Roman" w:hAnsi="Times New Roman"/>
            <w:sz w:val="22"/>
            <w:szCs w:val="22"/>
            <w:lang w:eastAsia="zh-CN"/>
          </w:rPr>
          <w:t>a</w:t>
        </w:r>
      </w:ins>
      <w:ins w:id="713" w:author="Lee, Daewon" w:date="2020-11-03T11:16:00Z">
        <w:r>
          <w:rPr>
            <w:rFonts w:ascii="Times New Roman" w:hAnsi="Times New Roman"/>
            <w:sz w:val="22"/>
            <w:szCs w:val="22"/>
            <w:lang w:eastAsia="zh-CN"/>
          </w:rPr>
          <w:t xml:space="preserve">pplicable </w:t>
        </w:r>
      </w:ins>
      <w:ins w:id="714" w:author="Lee, Daewon" w:date="2020-11-02T21:35:00Z">
        <w:r>
          <w:rPr>
            <w:rFonts w:ascii="Times New Roman" w:hAnsi="Times New Roman"/>
            <w:sz w:val="22"/>
            <w:szCs w:val="22"/>
            <w:lang w:eastAsia="zh-CN"/>
          </w:rPr>
          <w:t>DCI format</w:t>
        </w:r>
      </w:ins>
      <w:ins w:id="715" w:author="Lee, Daewon" w:date="2020-11-03T11:16:00Z">
        <w:r>
          <w:rPr>
            <w:rFonts w:ascii="Times New Roman" w:hAnsi="Times New Roman"/>
            <w:sz w:val="22"/>
            <w:szCs w:val="22"/>
            <w:lang w:eastAsia="zh-CN"/>
          </w:rPr>
          <w:t>(s) (including potential new formats)</w:t>
        </w:r>
      </w:ins>
      <w:ins w:id="716"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17" w:author="Lee, Daewon" w:date="2020-11-02T21:36:00Z"/>
          <w:rFonts w:ascii="Times New Roman" w:hAnsi="Times New Roman"/>
          <w:sz w:val="22"/>
          <w:szCs w:val="22"/>
          <w:lang w:eastAsia="zh-CN"/>
        </w:rPr>
      </w:pPr>
      <w:ins w:id="718" w:author="Intel2" w:date="2020-11-05T12:12:00Z">
        <w:r>
          <w:rPr>
            <w:rFonts w:ascii="Times New Roman" w:hAnsi="Times New Roman"/>
            <w:sz w:val="22"/>
            <w:szCs w:val="22"/>
            <w:lang w:eastAsia="zh-CN"/>
          </w:rPr>
          <w:t>[</w:t>
        </w:r>
      </w:ins>
      <w:ins w:id="719" w:author="Intel2" w:date="2020-11-05T12:06:00Z">
        <w:r>
          <w:rPr>
            <w:rFonts w:ascii="Times New Roman" w:hAnsi="Times New Roman"/>
            <w:sz w:val="22"/>
            <w:szCs w:val="22"/>
            <w:lang w:eastAsia="zh-CN"/>
          </w:rPr>
          <w:t xml:space="preserve">Enhancement on </w:t>
        </w:r>
      </w:ins>
      <w:ins w:id="720" w:author="Lee, Daewon" w:date="2020-11-02T21:35:00Z">
        <w:r>
          <w:rPr>
            <w:rFonts w:ascii="Times New Roman" w:hAnsi="Times New Roman"/>
            <w:sz w:val="22"/>
            <w:szCs w:val="22"/>
            <w:lang w:eastAsia="zh-CN"/>
          </w:rPr>
          <w:t xml:space="preserve">multiple beam indication (multiple TCI states) </w:t>
        </w:r>
        <w:del w:id="721" w:author="Intel2" w:date="2020-11-05T12:06:00Z">
          <w:r>
            <w:rPr>
              <w:rFonts w:ascii="Times New Roman" w:hAnsi="Times New Roman"/>
              <w:sz w:val="22"/>
              <w:szCs w:val="22"/>
              <w:lang w:eastAsia="zh-CN"/>
            </w:rPr>
            <w:delText>and corresponding valid time duration of the indicate</w:delText>
          </w:r>
        </w:del>
      </w:ins>
      <w:ins w:id="722" w:author="Lee, Daewon" w:date="2020-11-02T21:36:00Z">
        <w:del w:id="723" w:author="Intel2" w:date="2020-11-05T12:06:00Z">
          <w:r>
            <w:rPr>
              <w:rFonts w:ascii="Times New Roman" w:hAnsi="Times New Roman"/>
              <w:sz w:val="22"/>
              <w:szCs w:val="22"/>
              <w:lang w:eastAsia="zh-CN"/>
            </w:rPr>
            <w:delText>d beams</w:delText>
          </w:r>
        </w:del>
      </w:ins>
      <w:ins w:id="724"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25" w:author="Lee, Daewon" w:date="2020-11-02T21:36:00Z"/>
          <w:rFonts w:ascii="Times New Roman" w:hAnsi="Times New Roman"/>
          <w:sz w:val="22"/>
          <w:szCs w:val="22"/>
          <w:lang w:eastAsia="zh-CN"/>
        </w:rPr>
      </w:pPr>
      <w:ins w:id="726"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27" w:author="Lee, Daewon" w:date="2020-11-02T21:36:00Z">
        <w:r>
          <w:rPr>
            <w:rFonts w:ascii="Times New Roman" w:hAnsi="Times New Roman"/>
            <w:sz w:val="22"/>
            <w:szCs w:val="22"/>
            <w:lang w:eastAsia="zh-CN"/>
          </w:rPr>
          <w:t>HARQ enhancements for multi</w:t>
        </w:r>
      </w:ins>
      <w:ins w:id="728" w:author="Lee, Daewon" w:date="2020-11-02T21:37:00Z">
        <w:r>
          <w:rPr>
            <w:rFonts w:ascii="Times New Roman" w:hAnsi="Times New Roman"/>
            <w:sz w:val="22"/>
            <w:szCs w:val="22"/>
            <w:lang w:eastAsia="zh-CN"/>
          </w:rPr>
          <w:t>-PDSCH</w:t>
        </w:r>
        <w:del w:id="729"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30"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31"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732"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33" w:author="김선욱/책임연구원/미래기술센터 C&amp;M표준(연)5G무선통신표준Task(seonwook.kim@lge.com)" w:date="2020-11-02T11:59:00Z"/>
                <w:rFonts w:ascii="Times New Roman" w:hAnsi="Times New Roman"/>
                <w:sz w:val="22"/>
                <w:szCs w:val="22"/>
                <w:lang w:eastAsia="zh-CN"/>
              </w:rPr>
            </w:pPr>
            <w:ins w:id="734"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735"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3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37" w:author="ANKIT BHAMRI" w:date="2020-11-03T22:19:00Z">
              <w:r>
                <w:rPr>
                  <w:rFonts w:ascii="Times New Roman" w:hAnsi="Times New Roman"/>
                  <w:b/>
                  <w:bCs/>
                  <w:sz w:val="22"/>
                  <w:szCs w:val="22"/>
                  <w:lang w:eastAsia="zh-CN"/>
                </w:rPr>
                <w:delText xml:space="preserve">considered </w:delText>
              </w:r>
            </w:del>
            <w:ins w:id="73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3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740" w:author="ANKIT BHAMRI" w:date="2020-11-03T22:22:00Z">
              <w:r>
                <w:rPr>
                  <w:rFonts w:ascii="Times New Roman" w:hAnsi="Times New Roman"/>
                  <w:b/>
                  <w:bCs/>
                  <w:sz w:val="22"/>
                  <w:szCs w:val="22"/>
                  <w:lang w:eastAsia="zh-CN"/>
                </w:rPr>
                <w:t>the investigation on the need for enhancem</w:t>
              </w:r>
            </w:ins>
            <w:ins w:id="741" w:author="ANKIT BHAMRI" w:date="2020-11-03T22:23:00Z">
              <w:r>
                <w:rPr>
                  <w:rFonts w:ascii="Times New Roman" w:hAnsi="Times New Roman"/>
                  <w:b/>
                  <w:bCs/>
                  <w:sz w:val="22"/>
                  <w:szCs w:val="22"/>
                  <w:lang w:eastAsia="zh-CN"/>
                </w:rPr>
                <w:t xml:space="preserve">ents </w:t>
              </w:r>
            </w:ins>
            <w:del w:id="742"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743"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4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45" w:author="ANKIT BHAMRI" w:date="2020-11-03T22:19:00Z">
              <w:r>
                <w:rPr>
                  <w:rFonts w:ascii="Times New Roman" w:hAnsi="Times New Roman"/>
                  <w:b/>
                  <w:bCs/>
                  <w:sz w:val="22"/>
                  <w:szCs w:val="22"/>
                  <w:lang w:eastAsia="zh-CN"/>
                </w:rPr>
                <w:delText xml:space="preserve">considered </w:delText>
              </w:r>
            </w:del>
            <w:ins w:id="74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4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748"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74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proofErr w:type="gramStart"/>
            <w:r>
              <w:rPr>
                <w:lang w:eastAsia="zh-CN"/>
              </w:rPr>
              <w:t>Also</w:t>
            </w:r>
            <w:proofErr w:type="gramEnd"/>
            <w:r>
              <w:rPr>
                <w:lang w:eastAsia="zh-CN"/>
              </w:rPr>
              <w:t xml:space="preserve"> we propose the following rewording: </w:t>
            </w:r>
          </w:p>
          <w:p w14:paraId="75858858" w14:textId="77777777" w:rsidR="00B47B3D" w:rsidRDefault="00AD3679">
            <w:pPr>
              <w:pStyle w:val="BodyText"/>
              <w:spacing w:after="0"/>
              <w:rPr>
                <w:ins w:id="750" w:author="Lee, Daewon" w:date="2020-11-02T21:33:00Z"/>
                <w:rFonts w:ascii="Times New Roman" w:hAnsi="Times New Roman"/>
                <w:sz w:val="22"/>
                <w:szCs w:val="22"/>
                <w:lang w:eastAsia="zh-CN"/>
              </w:rPr>
            </w:pPr>
            <w:ins w:id="751"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52"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53" w:author="Lee, Daewon" w:date="2020-11-02T21:33:00Z">
              <w:r>
                <w:rPr>
                  <w:rFonts w:ascii="Times New Roman" w:hAnsi="Times New Roman"/>
                  <w:sz w:val="22"/>
                  <w:szCs w:val="22"/>
                  <w:lang w:eastAsia="zh-CN"/>
                </w:rPr>
                <w:t xml:space="preserve">. The following </w:t>
              </w:r>
            </w:ins>
            <w:ins w:id="754" w:author="Lee, Daewon" w:date="2020-11-02T21:34:00Z">
              <w:r>
                <w:rPr>
                  <w:rFonts w:ascii="Times New Roman" w:hAnsi="Times New Roman"/>
                  <w:sz w:val="22"/>
                  <w:szCs w:val="22"/>
                  <w:lang w:eastAsia="zh-CN"/>
                </w:rPr>
                <w:t>aspects</w:t>
              </w:r>
            </w:ins>
            <w:ins w:id="755" w:author="Lee, Daewon" w:date="2020-11-02T21:33:00Z">
              <w:r>
                <w:rPr>
                  <w:rFonts w:ascii="Times New Roman" w:hAnsi="Times New Roman"/>
                  <w:sz w:val="22"/>
                  <w:szCs w:val="22"/>
                  <w:lang w:eastAsia="zh-CN"/>
                </w:rPr>
                <w:t xml:space="preserve"> should be </w:t>
              </w:r>
            </w:ins>
            <w:ins w:id="756" w:author="Lee, Daewon" w:date="2020-11-02T21:34:00Z">
              <w:r>
                <w:rPr>
                  <w:rFonts w:ascii="Times New Roman" w:hAnsi="Times New Roman"/>
                  <w:sz w:val="22"/>
                  <w:szCs w:val="22"/>
                  <w:lang w:eastAsia="zh-CN"/>
                </w:rPr>
                <w:t xml:space="preserve">at least </w:t>
              </w:r>
            </w:ins>
            <w:ins w:id="757" w:author="Lee, Daewon" w:date="2020-11-02T21:33:00Z">
              <w:r>
                <w:rPr>
                  <w:rFonts w:ascii="Times New Roman" w:hAnsi="Times New Roman"/>
                  <w:sz w:val="22"/>
                  <w:szCs w:val="22"/>
                  <w:lang w:eastAsia="zh-CN"/>
                </w:rPr>
                <w:t>consider</w:t>
              </w:r>
            </w:ins>
            <w:ins w:id="758" w:author="Lee, Daewon" w:date="2020-11-02T21:34:00Z">
              <w:r>
                <w:rPr>
                  <w:rFonts w:ascii="Times New Roman" w:hAnsi="Times New Roman"/>
                  <w:sz w:val="22"/>
                  <w:szCs w:val="22"/>
                  <w:lang w:eastAsia="zh-CN"/>
                </w:rPr>
                <w:t>ed</w:t>
              </w:r>
            </w:ins>
            <w:ins w:id="759" w:author="Lee, Daewon" w:date="2020-11-02T21:33:00Z">
              <w:r>
                <w:rPr>
                  <w:rFonts w:ascii="Times New Roman" w:hAnsi="Times New Roman"/>
                  <w:sz w:val="22"/>
                  <w:szCs w:val="22"/>
                  <w:lang w:eastAsia="zh-CN"/>
                </w:rPr>
                <w:t xml:space="preserve"> for multi-PDSCH/PUSCH scheduling</w:t>
              </w:r>
            </w:ins>
            <w:ins w:id="760" w:author="Lee, Daewon" w:date="2020-11-03T11:17:00Z">
              <w:r>
                <w:rPr>
                  <w:rFonts w:ascii="Times New Roman" w:hAnsi="Times New Roman"/>
                  <w:strike/>
                  <w:sz w:val="22"/>
                  <w:szCs w:val="22"/>
                  <w:lang w:eastAsia="zh-CN"/>
                </w:rPr>
                <w:t>, if nee</w:t>
              </w:r>
            </w:ins>
            <w:ins w:id="761" w:author="Lee, Daewon" w:date="2020-11-03T11:18:00Z">
              <w:r>
                <w:rPr>
                  <w:rFonts w:ascii="Times New Roman" w:hAnsi="Times New Roman"/>
                  <w:strike/>
                  <w:sz w:val="22"/>
                  <w:szCs w:val="22"/>
                  <w:lang w:eastAsia="zh-CN"/>
                </w:rPr>
                <w:t>ded</w:t>
              </w:r>
            </w:ins>
            <w:ins w:id="762"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63"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64"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6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66" w:author="ANKIT BHAMRI" w:date="2020-11-03T22:19:00Z">
              <w:r>
                <w:rPr>
                  <w:rFonts w:ascii="Times New Roman" w:hAnsi="Times New Roman"/>
                  <w:b/>
                  <w:bCs/>
                  <w:sz w:val="22"/>
                  <w:szCs w:val="22"/>
                  <w:lang w:eastAsia="zh-CN"/>
                </w:rPr>
                <w:delText xml:space="preserve">considered </w:delText>
              </w:r>
            </w:del>
            <w:ins w:id="76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6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69" w:author="ANKIT BHAMRI" w:date="2020-11-05T10:04:00Z">
              <w:r>
                <w:rPr>
                  <w:rFonts w:ascii="Times New Roman" w:hAnsi="Times New Roman"/>
                  <w:b/>
                  <w:bCs/>
                  <w:sz w:val="22"/>
                  <w:szCs w:val="22"/>
                  <w:lang w:eastAsia="zh-CN"/>
                </w:rPr>
                <w:delText xml:space="preserve">New </w:delText>
              </w:r>
            </w:del>
            <w:ins w:id="770" w:author="ANKIT BHAMRI" w:date="2020-11-05T10:04:00Z">
              <w:r>
                <w:rPr>
                  <w:rFonts w:ascii="Times New Roman" w:hAnsi="Times New Roman"/>
                  <w:b/>
                  <w:bCs/>
                  <w:sz w:val="22"/>
                  <w:szCs w:val="22"/>
                  <w:lang w:eastAsia="zh-CN"/>
                </w:rPr>
                <w:t>S</w:t>
              </w:r>
            </w:ins>
            <w:del w:id="771"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72"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73"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74"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75" w:author="ANKIT BHAMRI" w:date="2020-11-05T10:05:00Z">
              <w:r>
                <w:rPr>
                  <w:rFonts w:ascii="Times New Roman" w:hAnsi="Times New Roman"/>
                  <w:b/>
                  <w:bCs/>
                  <w:sz w:val="22"/>
                  <w:szCs w:val="22"/>
                  <w:lang w:eastAsia="zh-CN"/>
                </w:rPr>
                <w:t xml:space="preserve"> for </w:t>
              </w:r>
            </w:ins>
            <w:ins w:id="776" w:author="ANKIT BHAMRI" w:date="2020-11-05T10:06:00Z">
              <w:r>
                <w:rPr>
                  <w:rFonts w:ascii="Times New Roman" w:hAnsi="Times New Roman"/>
                  <w:b/>
                  <w:bCs/>
                  <w:sz w:val="22"/>
                  <w:szCs w:val="22"/>
                  <w:lang w:eastAsia="zh-CN"/>
                </w:rPr>
                <w:t>multi</w:t>
              </w:r>
            </w:ins>
            <w:ins w:id="777"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78" w:author="Intel2" w:date="2020-11-08T23:55:00Z">
        <w:r>
          <w:rPr>
            <w:rFonts w:ascii="Times New Roman" w:hAnsi="Times New Roman"/>
            <w:sz w:val="22"/>
            <w:szCs w:val="22"/>
            <w:lang w:eastAsia="zh-CN"/>
          </w:rPr>
          <w:t>sub-PRB</w:t>
        </w:r>
      </w:ins>
      <w:ins w:id="779" w:author="Daewon2" w:date="2020-11-09T18:50:00Z">
        <w:r w:rsidR="00C564E3">
          <w:rPr>
            <w:rFonts w:ascii="Times New Roman" w:hAnsi="Times New Roman"/>
            <w:sz w:val="22"/>
            <w:szCs w:val="22"/>
            <w:lang w:eastAsia="zh-CN"/>
          </w:rPr>
          <w:t xml:space="preserve"> or PRB</w:t>
        </w:r>
      </w:ins>
      <w:ins w:id="780"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78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782"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783"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784" w:author="Intel3" w:date="2020-11-09T05:04:00Z">
        <w:del w:id="785" w:author="Daewon2" w:date="2020-11-09T18:51:00Z">
          <w:r w:rsidRPr="00453671" w:rsidDel="00C564E3">
            <w:rPr>
              <w:rFonts w:ascii="Times New Roman" w:hAnsi="Times New Roman"/>
              <w:sz w:val="22"/>
              <w:szCs w:val="22"/>
              <w:highlight w:val="yellow"/>
              <w:lang w:eastAsia="zh-CN"/>
              <w:rPrChange w:id="786"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787"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788"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789" w:author="Intel3" w:date="2020-11-09T05:04:00Z">
            <w:rPr>
              <w:rFonts w:ascii="Times New Roman" w:hAnsi="Times New Roman"/>
              <w:sz w:val="22"/>
              <w:szCs w:val="22"/>
              <w:lang w:eastAsia="zh-CN"/>
            </w:rPr>
          </w:rPrChange>
        </w:rPr>
        <w:t xml:space="preserve"> for search space set group switching</w:t>
      </w:r>
      <w:ins w:id="790" w:author="Intel3" w:date="2020-11-09T05:04:00Z">
        <w:del w:id="791" w:author="Daewon2" w:date="2020-11-09T18:51:00Z">
          <w:r w:rsidRPr="00453671" w:rsidDel="00C564E3">
            <w:rPr>
              <w:rFonts w:ascii="Times New Roman" w:hAnsi="Times New Roman"/>
              <w:sz w:val="22"/>
              <w:szCs w:val="22"/>
              <w:highlight w:val="yellow"/>
              <w:lang w:eastAsia="zh-CN"/>
              <w:rPrChange w:id="792"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793" w:author="Intel2" w:date="2020-11-08T23:13:00Z">
        <w:del w:id="794"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795" w:author="Intel2" w:date="2020-11-08T23:13:00Z">
        <w:del w:id="796"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797"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798"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799"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00" w:author="Intel2" w:date="2020-11-08T23:12:00Z">
        <w:r>
          <w:rPr>
            <w:rFonts w:ascii="Times New Roman" w:hAnsi="Times New Roman"/>
            <w:sz w:val="22"/>
            <w:szCs w:val="22"/>
            <w:lang w:eastAsia="zh-CN"/>
          </w:rPr>
          <w:delText xml:space="preserve"> (multiple TCI states) ]</w:delText>
        </w:r>
      </w:del>
      <w:ins w:id="801" w:author="Intel2" w:date="2020-11-08T23:12:00Z">
        <w:r>
          <w:rPr>
            <w:rFonts w:ascii="Times New Roman" w:hAnsi="Times New Roman"/>
            <w:sz w:val="22"/>
            <w:szCs w:val="22"/>
            <w:lang w:eastAsia="zh-CN"/>
          </w:rPr>
          <w:t xml:space="preserve"> and association with </w:t>
        </w:r>
      </w:ins>
      <w:ins w:id="802"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03"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04"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3F7778">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05"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06"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w:t>
            </w:r>
            <w:proofErr w:type="gramStart"/>
            <w:r w:rsidR="001630D6">
              <w:rPr>
                <w:rFonts w:eastAsiaTheme="minorEastAsia"/>
                <w:szCs w:val="20"/>
                <w:lang w:eastAsia="ko-KR"/>
              </w:rPr>
              <w:t>as long as</w:t>
            </w:r>
            <w:proofErr w:type="gramEnd"/>
            <w:r w:rsidR="001630D6">
              <w:rPr>
                <w:rFonts w:eastAsiaTheme="minorEastAsia"/>
                <w:szCs w:val="20"/>
                <w:lang w:eastAsia="ko-KR"/>
              </w:rPr>
              <w:t xml:space="preserve">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lastRenderedPageBreak/>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lastRenderedPageBreak/>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07" w:author="Lee, Daewon" w:date="2020-11-03T11:19:00Z"/>
          <w:lang w:eastAsia="zh-CN"/>
        </w:rPr>
      </w:pPr>
      <w:del w:id="808" w:author="Lee, Daewon" w:date="2020-11-02T21:42:00Z">
        <w:r>
          <w:rPr>
            <w:rFonts w:ascii="Times New Roman" w:hAnsi="Times New Roman"/>
            <w:sz w:val="22"/>
            <w:szCs w:val="22"/>
            <w:lang w:eastAsia="zh-CN"/>
          </w:rPr>
          <w:delText xml:space="preserve">RAN1 </w:delText>
        </w:r>
      </w:del>
      <w:ins w:id="809"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0" w:author="Lee, Daewon" w:date="2020-11-02T21:42:00Z">
        <w:r>
          <w:rPr>
            <w:rFonts w:ascii="Times New Roman" w:hAnsi="Times New Roman"/>
            <w:sz w:val="22"/>
            <w:szCs w:val="22"/>
            <w:lang w:eastAsia="zh-CN"/>
          </w:rPr>
          <w:t>ed</w:t>
        </w:r>
      </w:ins>
      <w:del w:id="811"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12" w:author="Intel2" w:date="2020-11-05T12:14:00Z">
        <w:r>
          <w:rPr>
            <w:rFonts w:ascii="Times New Roman" w:hAnsi="Times New Roman"/>
            <w:sz w:val="22"/>
            <w:szCs w:val="22"/>
            <w:lang w:eastAsia="zh-CN"/>
          </w:rPr>
          <w:t>,</w:t>
        </w:r>
      </w:ins>
      <w:del w:id="813" w:author="Intel2" w:date="2020-11-05T12:14:00Z">
        <w:r>
          <w:rPr>
            <w:rFonts w:ascii="Times New Roman" w:hAnsi="Times New Roman"/>
            <w:sz w:val="22"/>
            <w:szCs w:val="22"/>
            <w:lang w:eastAsia="zh-CN"/>
          </w:rPr>
          <w:delText xml:space="preserve"> and </w:delText>
        </w:r>
      </w:del>
      <w:ins w:id="814"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15"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16" w:author="Lee, Daewon" w:date="2020-11-02T21:43:00Z">
        <w:r>
          <w:rPr>
            <w:rFonts w:ascii="Times New Roman" w:hAnsi="Times New Roman"/>
            <w:sz w:val="22"/>
            <w:szCs w:val="22"/>
            <w:lang w:eastAsia="zh-CN"/>
          </w:rPr>
          <w:t xml:space="preserve"> </w:t>
        </w:r>
        <w:del w:id="817" w:author="Intel2" w:date="2020-11-05T12:14:00Z">
          <w:r>
            <w:rPr>
              <w:rFonts w:ascii="Times New Roman" w:hAnsi="Times New Roman"/>
              <w:sz w:val="22"/>
              <w:szCs w:val="22"/>
              <w:lang w:eastAsia="zh-CN"/>
            </w:rPr>
            <w:delText>Further potential enhancements for other PUCCH Formats (e.g. 2 and 3) may</w:delText>
          </w:r>
        </w:del>
      </w:ins>
      <w:ins w:id="818" w:author="Lee, Daewon" w:date="2020-11-02T21:44:00Z">
        <w:del w:id="819" w:author="Intel2" w:date="2020-11-05T12:14:00Z">
          <w:r>
            <w:rPr>
              <w:rFonts w:ascii="Times New Roman" w:hAnsi="Times New Roman"/>
              <w:sz w:val="22"/>
              <w:szCs w:val="22"/>
              <w:lang w:eastAsia="zh-CN"/>
            </w:rPr>
            <w:delText xml:space="preserve"> be considered for the same reasons.</w:delText>
          </w:r>
        </w:del>
      </w:ins>
      <w:ins w:id="820" w:author="Lee, Daewon" w:date="2020-11-03T11:20:00Z">
        <w:del w:id="821" w:author="Intel2" w:date="2020-11-05T12:14:00Z">
          <w:r>
            <w:rPr>
              <w:rFonts w:ascii="Times New Roman" w:hAnsi="Times New Roman"/>
              <w:sz w:val="22"/>
              <w:szCs w:val="22"/>
              <w:lang w:eastAsia="zh-CN"/>
            </w:rPr>
            <w:delText xml:space="preserve"> </w:delText>
          </w:r>
        </w:del>
      </w:ins>
      <w:ins w:id="822" w:author="Lee, Daewon" w:date="2020-11-03T11:19:00Z">
        <w:r>
          <w:rPr>
            <w:sz w:val="22"/>
            <w:szCs w:val="22"/>
            <w:lang w:eastAsia="zh-CN"/>
          </w:rPr>
          <w:t xml:space="preserve">Further potential enhancements to SR, </w:t>
        </w:r>
      </w:ins>
      <w:ins w:id="823" w:author="Intel2" w:date="2020-11-05T12:13:00Z">
        <w:r>
          <w:rPr>
            <w:sz w:val="22"/>
            <w:szCs w:val="22"/>
            <w:lang w:eastAsia="zh-CN"/>
          </w:rPr>
          <w:t xml:space="preserve">P/SP-SRS, </w:t>
        </w:r>
      </w:ins>
      <w:ins w:id="824" w:author="Lee, Daewon" w:date="2020-11-03T11:19:00Z">
        <w:r>
          <w:rPr>
            <w:sz w:val="22"/>
            <w:szCs w:val="22"/>
            <w:lang w:eastAsia="zh-CN"/>
          </w:rPr>
          <w:t xml:space="preserve">CG-PUSCH and GC-PDCCH spatial relation </w:t>
        </w:r>
      </w:ins>
      <w:ins w:id="825" w:author="Intel2" w:date="2020-11-05T12:14:00Z">
        <w:r>
          <w:rPr>
            <w:sz w:val="22"/>
            <w:szCs w:val="22"/>
            <w:lang w:eastAsia="zh-CN"/>
          </w:rPr>
          <w:t xml:space="preserve">management </w:t>
        </w:r>
      </w:ins>
      <w:ins w:id="826" w:author="Lee, Daewon" w:date="2020-11-03T11:19:00Z">
        <w:r>
          <w:rPr>
            <w:sz w:val="22"/>
            <w:szCs w:val="22"/>
            <w:lang w:eastAsia="zh-CN"/>
          </w:rPr>
          <w:t>may be considered</w:t>
        </w:r>
      </w:ins>
      <w:ins w:id="827"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lastRenderedPageBreak/>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lastRenderedPageBreak/>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828"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829" w:author="Intel2" w:date="2020-11-08T23:34:00Z">
        <w:r>
          <w:rPr>
            <w:rFonts w:ascii="Times New Roman" w:hAnsi="Times New Roman"/>
            <w:sz w:val="22"/>
            <w:szCs w:val="22"/>
            <w:lang w:eastAsia="zh-CN"/>
          </w:rPr>
          <w:delText>Format 0,</w:delText>
        </w:r>
      </w:del>
      <w:del w:id="830" w:author="Intel2" w:date="2020-11-08T23:32:00Z">
        <w:r>
          <w:rPr>
            <w:rFonts w:ascii="Times New Roman" w:hAnsi="Times New Roman"/>
            <w:sz w:val="22"/>
            <w:szCs w:val="22"/>
            <w:lang w:eastAsia="zh-CN"/>
          </w:rPr>
          <w:delText>, and 4</w:delText>
        </w:r>
      </w:del>
      <w:del w:id="831"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832" w:author="Intel2" w:date="2020-11-08T23:34:00Z">
        <w:r>
          <w:rPr>
            <w:sz w:val="22"/>
            <w:szCs w:val="22"/>
            <w:lang w:eastAsia="zh-CN"/>
          </w:rPr>
          <w:delText xml:space="preserve">SR, </w:delText>
        </w:r>
      </w:del>
      <w:del w:id="833" w:author="Intel2" w:date="2020-11-08T23:33:00Z">
        <w:r>
          <w:rPr>
            <w:sz w:val="22"/>
            <w:szCs w:val="22"/>
            <w:lang w:eastAsia="zh-CN"/>
          </w:rPr>
          <w:delText xml:space="preserve">P/SP-SRS, </w:delText>
        </w:r>
      </w:del>
      <w:del w:id="834" w:author="Intel2" w:date="2020-11-08T23:34:00Z">
        <w:r>
          <w:rPr>
            <w:sz w:val="22"/>
            <w:szCs w:val="22"/>
            <w:lang w:eastAsia="zh-CN"/>
          </w:rPr>
          <w:delText xml:space="preserve">CG-PUSCH </w:delText>
        </w:r>
      </w:del>
      <w:del w:id="835" w:author="Intel2" w:date="2020-11-08T23:33:00Z">
        <w:r>
          <w:rPr>
            <w:sz w:val="22"/>
            <w:szCs w:val="22"/>
            <w:lang w:eastAsia="zh-CN"/>
          </w:rPr>
          <w:delText xml:space="preserve">and GC-PDCCH </w:delText>
        </w:r>
      </w:del>
      <w:r>
        <w:rPr>
          <w:sz w:val="22"/>
          <w:szCs w:val="22"/>
          <w:lang w:eastAsia="zh-CN"/>
        </w:rPr>
        <w:t xml:space="preserve">spatial relation management </w:t>
      </w:r>
      <w:ins w:id="836" w:author="Intel2" w:date="2020-11-08T23:34:00Z">
        <w:r>
          <w:rPr>
            <w:sz w:val="22"/>
            <w:szCs w:val="22"/>
            <w:lang w:eastAsia="zh-CN"/>
          </w:rPr>
          <w:t xml:space="preserve">for </w:t>
        </w:r>
      </w:ins>
      <w:ins w:id="837" w:author="Daewon2" w:date="2020-11-09T18:55:00Z">
        <w:r w:rsidR="001E2512">
          <w:rPr>
            <w:sz w:val="22"/>
            <w:szCs w:val="22"/>
            <w:lang w:eastAsia="zh-CN"/>
          </w:rPr>
          <w:t>configured and/or semi-persistent UL signals/channels</w:t>
        </w:r>
      </w:ins>
      <w:ins w:id="838" w:author="Intel2" w:date="2020-11-08T23:34:00Z">
        <w:del w:id="839" w:author="Daewon2" w:date="2020-11-09T18:55:00Z">
          <w:r w:rsidDel="001E2512">
            <w:rPr>
              <w:sz w:val="22"/>
              <w:szCs w:val="22"/>
              <w:lang w:eastAsia="zh-CN"/>
            </w:rPr>
            <w:delText>periodic and/or semi-persistent</w:delText>
          </w:r>
        </w:del>
      </w:ins>
      <w:ins w:id="840" w:author="Intel2" w:date="2020-11-08T23:35:00Z">
        <w:del w:id="841"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842" w:author="Young Woo Kwak" w:date="2020-11-08T23:00:00Z">
              <w:r>
                <w:rPr>
                  <w:sz w:val="22"/>
                  <w:szCs w:val="22"/>
                  <w:lang w:eastAsia="zh-CN"/>
                </w:rPr>
                <w:t xml:space="preserve"> 1</w:t>
              </w:r>
            </w:ins>
            <w:r>
              <w:rPr>
                <w:sz w:val="22"/>
                <w:szCs w:val="22"/>
                <w:lang w:eastAsia="zh-CN"/>
              </w:rPr>
              <w:t>, and 4</w:t>
            </w:r>
            <w:del w:id="843"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 xml:space="preserve">more than 16 PRBs to fully utilize allowed power for UL transmission can be required. Therefore, we suggest </w:t>
            </w:r>
            <w:r>
              <w:rPr>
                <w:rFonts w:eastAsiaTheme="minorEastAsia"/>
                <w:lang w:eastAsia="ko-KR"/>
              </w:rPr>
              <w:lastRenderedPageBreak/>
              <w:t>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844"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845"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846"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hint="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hint="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847"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848"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lastRenderedPageBreak/>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849" w:author="Intel2" w:date="2020-11-08T23:41:00Z"/>
          <w:rFonts w:ascii="Times New Roman" w:hAnsi="Times New Roman"/>
          <w:sz w:val="22"/>
          <w:szCs w:val="22"/>
          <w:lang w:eastAsia="zh-CN"/>
        </w:rPr>
      </w:pPr>
      <w:del w:id="85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For supporting NR beyond 52.6 GHz with existing waveforms in Rel. 17 in unlicensed bands, if higher subcarrier spacings (numerologies) are adopted and directional LBT </w:t>
      </w:r>
      <w:r>
        <w:rPr>
          <w:rFonts w:ascii="Times New Roman" w:hAnsi="Times New Roman"/>
          <w:sz w:val="22"/>
          <w:szCs w:val="22"/>
          <w:lang w:eastAsia="zh-CN"/>
        </w:rPr>
        <w:lastRenderedPageBreak/>
        <w:t>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8C1C8D" w:rsidRDefault="008C1C8D">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4ABC7" w14:textId="77777777" w:rsidR="00A87CB6" w:rsidRDefault="00A87CB6">
      <w:pPr>
        <w:spacing w:after="0" w:line="240" w:lineRule="auto"/>
      </w:pPr>
      <w:r>
        <w:separator/>
      </w:r>
    </w:p>
  </w:endnote>
  <w:endnote w:type="continuationSeparator" w:id="0">
    <w:p w14:paraId="4285A4F1" w14:textId="77777777" w:rsidR="00A87CB6" w:rsidRDefault="00A8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8C1C8D" w:rsidRDefault="008C1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8C1C8D" w:rsidRDefault="008C1C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16F89FB2" w:rsidR="008C1C8D" w:rsidRDefault="008C1C8D">
    <w:pPr>
      <w:pStyle w:val="Footer"/>
      <w:ind w:right="360"/>
    </w:pPr>
    <w:r>
      <w:rPr>
        <w:rStyle w:val="PageNumber"/>
      </w:rPr>
      <w:fldChar w:fldCharType="begin"/>
    </w:r>
    <w:r>
      <w:rPr>
        <w:rStyle w:val="PageNumber"/>
      </w:rPr>
      <w:instrText xml:space="preserve"> PAGE </w:instrText>
    </w:r>
    <w:r>
      <w:rPr>
        <w:rStyle w:val="PageNumber"/>
      </w:rPr>
      <w:fldChar w:fldCharType="separate"/>
    </w:r>
    <w:r w:rsidR="00501017">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1017">
      <w:rPr>
        <w:rStyle w:val="PageNumber"/>
        <w:noProof/>
      </w:rPr>
      <w:t>126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3D5B3" w14:textId="77777777" w:rsidR="006D3156" w:rsidRDefault="006D3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E0586" w14:textId="77777777" w:rsidR="00A87CB6" w:rsidRDefault="00A87CB6">
      <w:pPr>
        <w:spacing w:after="0" w:line="240" w:lineRule="auto"/>
      </w:pPr>
      <w:r>
        <w:separator/>
      </w:r>
    </w:p>
  </w:footnote>
  <w:footnote w:type="continuationSeparator" w:id="0">
    <w:p w14:paraId="7EAD70B1" w14:textId="77777777" w:rsidR="00A87CB6" w:rsidRDefault="00A87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8C1C8D" w:rsidRDefault="008C1C8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EBE54" w14:textId="77777777" w:rsidR="006D3156" w:rsidRDefault="006D3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0716" w14:textId="77777777" w:rsidR="006D3156" w:rsidRDefault="006D3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E32BF4"/>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1"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7"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2064257"/>
    <w:multiLevelType w:val="hybridMultilevel"/>
    <w:tmpl w:val="9EE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8"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4442A94"/>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5"/>
  </w:num>
  <w:num w:numId="6">
    <w:abstractNumId w:val="9"/>
  </w:num>
  <w:num w:numId="7">
    <w:abstractNumId w:val="19"/>
  </w:num>
  <w:num w:numId="8">
    <w:abstractNumId w:val="77"/>
  </w:num>
  <w:num w:numId="9">
    <w:abstractNumId w:val="28"/>
  </w:num>
  <w:num w:numId="10">
    <w:abstractNumId w:val="74"/>
  </w:num>
  <w:num w:numId="11">
    <w:abstractNumId w:val="46"/>
  </w:num>
  <w:num w:numId="12">
    <w:abstractNumId w:val="40"/>
  </w:num>
  <w:num w:numId="13">
    <w:abstractNumId w:val="57"/>
  </w:num>
  <w:num w:numId="14">
    <w:abstractNumId w:val="10"/>
  </w:num>
  <w:num w:numId="15">
    <w:abstractNumId w:val="61"/>
  </w:num>
  <w:num w:numId="16">
    <w:abstractNumId w:val="60"/>
  </w:num>
  <w:num w:numId="17">
    <w:abstractNumId w:val="41"/>
  </w:num>
  <w:num w:numId="18">
    <w:abstractNumId w:val="79"/>
  </w:num>
  <w:num w:numId="19">
    <w:abstractNumId w:val="56"/>
  </w:num>
  <w:num w:numId="20">
    <w:abstractNumId w:val="17"/>
  </w:num>
  <w:num w:numId="21">
    <w:abstractNumId w:val="59"/>
  </w:num>
  <w:num w:numId="22">
    <w:abstractNumId w:val="6"/>
  </w:num>
  <w:num w:numId="23">
    <w:abstractNumId w:val="64"/>
  </w:num>
  <w:num w:numId="24">
    <w:abstractNumId w:val="63"/>
  </w:num>
  <w:num w:numId="25">
    <w:abstractNumId w:val="78"/>
  </w:num>
  <w:num w:numId="26">
    <w:abstractNumId w:val="20"/>
  </w:num>
  <w:num w:numId="27">
    <w:abstractNumId w:val="70"/>
  </w:num>
  <w:num w:numId="28">
    <w:abstractNumId w:val="22"/>
  </w:num>
  <w:num w:numId="29">
    <w:abstractNumId w:val="91"/>
  </w:num>
  <w:num w:numId="30">
    <w:abstractNumId w:val="50"/>
  </w:num>
  <w:num w:numId="31">
    <w:abstractNumId w:val="93"/>
  </w:num>
  <w:num w:numId="32">
    <w:abstractNumId w:val="66"/>
  </w:num>
  <w:num w:numId="33">
    <w:abstractNumId w:val="13"/>
  </w:num>
  <w:num w:numId="34">
    <w:abstractNumId w:val="44"/>
  </w:num>
  <w:num w:numId="35">
    <w:abstractNumId w:val="26"/>
  </w:num>
  <w:num w:numId="36">
    <w:abstractNumId w:val="47"/>
  </w:num>
  <w:num w:numId="37">
    <w:abstractNumId w:val="58"/>
  </w:num>
  <w:num w:numId="38">
    <w:abstractNumId w:val="53"/>
  </w:num>
  <w:num w:numId="39">
    <w:abstractNumId w:val="43"/>
  </w:num>
  <w:num w:numId="40">
    <w:abstractNumId w:val="34"/>
  </w:num>
  <w:num w:numId="41">
    <w:abstractNumId w:val="95"/>
  </w:num>
  <w:num w:numId="42">
    <w:abstractNumId w:val="69"/>
  </w:num>
  <w:num w:numId="43">
    <w:abstractNumId w:val="49"/>
  </w:num>
  <w:num w:numId="44">
    <w:abstractNumId w:val="30"/>
  </w:num>
  <w:num w:numId="45">
    <w:abstractNumId w:val="89"/>
  </w:num>
  <w:num w:numId="46">
    <w:abstractNumId w:val="62"/>
  </w:num>
  <w:num w:numId="47">
    <w:abstractNumId w:val="15"/>
  </w:num>
  <w:num w:numId="48">
    <w:abstractNumId w:val="14"/>
  </w:num>
  <w:num w:numId="49">
    <w:abstractNumId w:val="25"/>
  </w:num>
  <w:num w:numId="50">
    <w:abstractNumId w:val="31"/>
  </w:num>
  <w:num w:numId="51">
    <w:abstractNumId w:val="42"/>
  </w:num>
  <w:num w:numId="52">
    <w:abstractNumId w:val="27"/>
  </w:num>
  <w:num w:numId="53">
    <w:abstractNumId w:val="39"/>
  </w:num>
  <w:num w:numId="54">
    <w:abstractNumId w:val="18"/>
  </w:num>
  <w:num w:numId="55">
    <w:abstractNumId w:val="86"/>
  </w:num>
  <w:num w:numId="56">
    <w:abstractNumId w:val="32"/>
  </w:num>
  <w:num w:numId="57">
    <w:abstractNumId w:val="7"/>
  </w:num>
  <w:num w:numId="58">
    <w:abstractNumId w:val="52"/>
  </w:num>
  <w:num w:numId="59">
    <w:abstractNumId w:val="16"/>
  </w:num>
  <w:num w:numId="60">
    <w:abstractNumId w:val="3"/>
  </w:num>
  <w:num w:numId="61">
    <w:abstractNumId w:val="96"/>
  </w:num>
  <w:num w:numId="62">
    <w:abstractNumId w:val="94"/>
  </w:num>
  <w:num w:numId="63">
    <w:abstractNumId w:val="73"/>
  </w:num>
  <w:num w:numId="64">
    <w:abstractNumId w:val="8"/>
  </w:num>
  <w:num w:numId="65">
    <w:abstractNumId w:val="82"/>
  </w:num>
  <w:num w:numId="66">
    <w:abstractNumId w:val="33"/>
  </w:num>
  <w:num w:numId="67">
    <w:abstractNumId w:val="11"/>
  </w:num>
  <w:num w:numId="68">
    <w:abstractNumId w:val="12"/>
  </w:num>
  <w:num w:numId="69">
    <w:abstractNumId w:val="76"/>
  </w:num>
  <w:num w:numId="70">
    <w:abstractNumId w:val="81"/>
  </w:num>
  <w:num w:numId="71">
    <w:abstractNumId w:val="23"/>
  </w:num>
  <w:num w:numId="72">
    <w:abstractNumId w:val="87"/>
  </w:num>
  <w:num w:numId="73">
    <w:abstractNumId w:val="51"/>
  </w:num>
  <w:num w:numId="74">
    <w:abstractNumId w:val="72"/>
  </w:num>
  <w:num w:numId="75">
    <w:abstractNumId w:val="36"/>
  </w:num>
  <w:num w:numId="76">
    <w:abstractNumId w:val="90"/>
  </w:num>
  <w:num w:numId="77">
    <w:abstractNumId w:val="71"/>
  </w:num>
  <w:num w:numId="78">
    <w:abstractNumId w:val="2"/>
  </w:num>
  <w:num w:numId="79">
    <w:abstractNumId w:val="0"/>
  </w:num>
  <w:num w:numId="80">
    <w:abstractNumId w:val="88"/>
  </w:num>
  <w:num w:numId="81">
    <w:abstractNumId w:val="37"/>
  </w:num>
  <w:num w:numId="82">
    <w:abstractNumId w:val="54"/>
  </w:num>
  <w:num w:numId="83">
    <w:abstractNumId w:val="29"/>
  </w:num>
  <w:num w:numId="84">
    <w:abstractNumId w:val="1"/>
  </w:num>
  <w:num w:numId="85">
    <w:abstractNumId w:val="67"/>
  </w:num>
  <w:num w:numId="86">
    <w:abstractNumId w:val="84"/>
  </w:num>
  <w:num w:numId="87">
    <w:abstractNumId w:val="68"/>
  </w:num>
  <w:num w:numId="88">
    <w:abstractNumId w:val="45"/>
  </w:num>
  <w:num w:numId="89">
    <w:abstractNumId w:val="55"/>
  </w:num>
  <w:num w:numId="90">
    <w:abstractNumId w:val="83"/>
  </w:num>
  <w:num w:numId="91">
    <w:abstractNumId w:val="97"/>
  </w:num>
  <w:num w:numId="92">
    <w:abstractNumId w:val="85"/>
  </w:num>
  <w:num w:numId="93">
    <w:abstractNumId w:val="92"/>
  </w:num>
  <w:num w:numId="94">
    <w:abstractNumId w:val="24"/>
  </w:num>
  <w:num w:numId="95">
    <w:abstractNumId w:val="80"/>
  </w:num>
  <w:num w:numId="96">
    <w:abstractNumId w:val="21"/>
  </w:num>
  <w:num w:numId="97">
    <w:abstractNumId w:val="4"/>
  </w:num>
  <w:num w:numId="98">
    <w:abstractNumId w:val="38"/>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A45"/>
    <w:rsid w:val="00143B9A"/>
    <w:rsid w:val="00143E78"/>
    <w:rsid w:val="00143FFE"/>
    <w:rsid w:val="0014471E"/>
    <w:rsid w:val="0014491B"/>
    <w:rsid w:val="00144B3F"/>
    <w:rsid w:val="00144E04"/>
    <w:rsid w:val="00145427"/>
    <w:rsid w:val="001454C4"/>
    <w:rsid w:val="00145928"/>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650"/>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27A"/>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5.jpeg"/><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4.jpeg"/><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6/09/relationships/commentsIds" Target="commentsIds.xml"/><Relationship Id="rId28" Type="http://schemas.openxmlformats.org/officeDocument/2006/relationships/image" Target="media/image7.png"/><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image" Target="media/image6.jpeg"/><Relationship Id="rId30" Type="http://schemas.openxmlformats.org/officeDocument/2006/relationships/image" Target="media/image9.png"/><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fa6e706-8601-4650-be9b-147c2ee1b24b">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cfa6e706-8601-4650-be9b-147c2ee1b24b"/>
  </ds:schemaRefs>
</ds:datastoreItem>
</file>

<file path=customXml/itemProps3.xml><?xml version="1.0" encoding="utf-8"?>
<ds:datastoreItem xmlns:ds="http://schemas.openxmlformats.org/officeDocument/2006/customXml" ds:itemID="{A24F2299-40B4-4362-B932-783C3AA9A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FC87D5B-DBC7-4FF7-9AFA-85C97BA53062}">
  <ds:schemaRefs>
    <ds:schemaRef ds:uri="http://schemas.openxmlformats.org/officeDocument/2006/bibliography"/>
  </ds:schemaRefs>
</ds:datastoreItem>
</file>

<file path=customXml/itemProps6.xml><?xml version="1.0" encoding="utf-8"?>
<ds:datastoreItem xmlns:ds="http://schemas.openxmlformats.org/officeDocument/2006/customXml" ds:itemID="{DF26D50B-690D-4ABB-8897-EBA58DD3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48</TotalTime>
  <Pages>127</Pages>
  <Words>54571</Words>
  <Characters>311060</Characters>
  <Application>Microsoft Office Word</Application>
  <DocSecurity>0</DocSecurity>
  <Lines>2592</Lines>
  <Paragraphs>729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364902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#3</dc:title>
  <dc:subject>R1-2009667</dc:subject>
  <dc:creator>Daewon Lee</dc:creator>
  <cp:keywords>CTPClassification=CTP_PUBLIC:VisualMarkings=, CTPClassification=CTP_NT</cp:keywords>
  <dc:description>e-Meeting, October 26 – November 13, 2020</dc:description>
  <cp:lastModifiedBy>Daewon2</cp:lastModifiedBy>
  <cp:revision>44</cp:revision>
  <cp:lastPrinted>2011-11-10T03:49:00Z</cp:lastPrinted>
  <dcterms:created xsi:type="dcterms:W3CDTF">2020-11-10T02:08:00Z</dcterms:created>
  <dcterms:modified xsi:type="dcterms:W3CDTF">2020-11-10T02:58:00Z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