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F925C" w14:textId="77777777"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R1-2009540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77777777" w:rsidR="00B47B3D" w:rsidRDefault="00AD367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#2</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low delay spread, and low implementation complexity, it seems that only one additional subcarrier spacing, particularly value of (µ=6) for physical data channels would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Strong"/>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So we suggest </w:t>
            </w:r>
            <w:proofErr w:type="gramStart"/>
            <w:r>
              <w:rPr>
                <w:rFonts w:hint="eastAsia"/>
                <w:lang w:eastAsia="zh-CN"/>
              </w:rPr>
              <w:t>to consider</w:t>
            </w:r>
            <w:proofErr w:type="gramEnd"/>
            <w:r>
              <w:rPr>
                <w:rFonts w:hint="eastAsia"/>
                <w:lang w:eastAsia="zh-CN"/>
              </w:rPr>
              <w:t xml:space="preserve">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pPr>
        <w:pStyle w:val="Heading5"/>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Strong"/>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A44AF8">
                    <w:rPr>
                      <w:rFonts w:ascii="Times New Roman" w:hAnsi="Times New Roman"/>
                      <w:noProof/>
                      <w:position w:val="-12"/>
                    </w:rPr>
                    <w:object w:dxaOrig="255" w:dyaOrig="375" w14:anchorId="39650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8pt;height:18.25pt;mso-width-percent:0;mso-height-percent:0;mso-width-percent:0;mso-height-percent:0" o:ole="">
                        <v:imagedata r:id="rId13" o:title=""/>
                      </v:shape>
                      <o:OLEObject Type="Embed" ProgID="Equation.3" ShapeID="_x0000_i1025" DrawAspect="Content" ObjectID="_1666462003" r:id="rId14"/>
                    </w:object>
                  </w:r>
                  <w:r>
                    <w:t xml:space="preserve">should be updated since it is defined as </w:t>
                  </w:r>
                  <w:r w:rsidR="00A44AF8">
                    <w:rPr>
                      <w:rFonts w:ascii="Times New Roman" w:hAnsi="Times New Roman"/>
                      <w:noProof/>
                      <w:position w:val="-12"/>
                    </w:rPr>
                    <w:object w:dxaOrig="1740" w:dyaOrig="375" w14:anchorId="7405BF8B">
                      <v:shape id="_x0000_i1026" type="#_x0000_t75" alt="" style="width:87.05pt;height:18.25pt;mso-width-percent:0;mso-height-percent:0;mso-width-percent:0;mso-height-percent:0" o:ole="">
                        <v:imagedata r:id="rId15" o:title=""/>
                      </v:shape>
                      <o:OLEObject Type="Embed" ProgID="Equation.3" ShapeID="_x0000_i1026" DrawAspect="Content" ObjectID="_1666462004" r:id="rId16"/>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zh-TW"/>
              </w:rPr>
              <w:lastRenderedPageBreak/>
              <mc:AlternateContent>
                <mc:Choice Requires="wps">
                  <w:drawing>
                    <wp:anchor distT="45720" distB="45720" distL="114300" distR="114300" simplePos="0" relativeHeight="251659264"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2B54D9" w14:paraId="122DF144" w14:textId="77777777">
                                    <w:tc>
                                      <w:tcPr>
                                        <w:tcW w:w="1129" w:type="dxa"/>
                                      </w:tcPr>
                                      <w:p w14:paraId="50AD8F2F" w14:textId="77777777" w:rsidR="002B54D9" w:rsidRDefault="002B54D9">
                                        <w:pPr>
                                          <w:spacing w:line="280" w:lineRule="atLeast"/>
                                          <w:rPr>
                                            <w:lang w:val="sv-SE"/>
                                          </w:rPr>
                                        </w:pPr>
                                        <w:r>
                                          <w:rPr>
                                            <w:lang w:val="sv-SE"/>
                                          </w:rPr>
                                          <w:t>SCS</w:t>
                                        </w:r>
                                      </w:p>
                                    </w:tc>
                                    <w:tc>
                                      <w:tcPr>
                                        <w:tcW w:w="6946" w:type="dxa"/>
                                      </w:tcPr>
                                      <w:p w14:paraId="2D5ADF1C" w14:textId="77777777" w:rsidR="002B54D9" w:rsidRDefault="002B54D9">
                                        <w:pPr>
                                          <w:spacing w:line="280" w:lineRule="atLeast"/>
                                          <w:rPr>
                                            <w:lang w:val="sv-SE"/>
                                          </w:rPr>
                                        </w:pPr>
                                        <w:r>
                                          <w:rPr>
                                            <w:lang w:val="sv-SE"/>
                                          </w:rPr>
                                          <w:t>PHY impact (other than common impact for unlicensed support)</w:t>
                                        </w:r>
                                      </w:p>
                                    </w:tc>
                                  </w:tr>
                                  <w:tr w:rsidR="002B54D9" w14:paraId="357A4CED" w14:textId="77777777">
                                    <w:tc>
                                      <w:tcPr>
                                        <w:tcW w:w="1129" w:type="dxa"/>
                                      </w:tcPr>
                                      <w:p w14:paraId="078D8B1C" w14:textId="77777777" w:rsidR="002B54D9" w:rsidRDefault="002B54D9">
                                        <w:pPr>
                                          <w:spacing w:line="280" w:lineRule="atLeast"/>
                                          <w:rPr>
                                            <w:lang w:val="sv-SE"/>
                                          </w:rPr>
                                        </w:pPr>
                                        <w:r>
                                          <w:rPr>
                                            <w:rFonts w:hint="eastAsia"/>
                                            <w:lang w:val="sv-SE"/>
                                          </w:rPr>
                                          <w:t>120 kHz</w:t>
                                        </w:r>
                                      </w:p>
                                    </w:tc>
                                    <w:tc>
                                      <w:tcPr>
                                        <w:tcW w:w="6946" w:type="dxa"/>
                                      </w:tcPr>
                                      <w:p w14:paraId="5C1E56A2" w14:textId="77777777" w:rsidR="002B54D9" w:rsidRDefault="002B54D9">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2B54D9" w:rsidRDefault="002B54D9">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2B54D9" w:rsidRDefault="002B54D9">
                                        <w:pPr>
                                          <w:spacing w:before="0" w:after="0" w:line="240" w:lineRule="auto"/>
                                          <w:rPr>
                                            <w:sz w:val="18"/>
                                            <w:szCs w:val="18"/>
                                            <w:lang w:val="sv-SE"/>
                                          </w:rPr>
                                        </w:pPr>
                                        <w:r>
                                          <w:rPr>
                                            <w:sz w:val="18"/>
                                            <w:szCs w:val="18"/>
                                            <w:lang w:val="sv-SE"/>
                                          </w:rPr>
                                          <w:t>- For unlicensed: PRACH ZC lengths such as 571 and 1151 may be considered</w:t>
                                        </w:r>
                                      </w:p>
                                    </w:tc>
                                  </w:tr>
                                  <w:tr w:rsidR="002B54D9" w14:paraId="48B220C6" w14:textId="77777777">
                                    <w:tc>
                                      <w:tcPr>
                                        <w:tcW w:w="1129" w:type="dxa"/>
                                      </w:tcPr>
                                      <w:p w14:paraId="2FE5F238" w14:textId="77777777" w:rsidR="002B54D9" w:rsidRDefault="002B54D9">
                                        <w:pPr>
                                          <w:spacing w:line="280" w:lineRule="atLeast"/>
                                          <w:rPr>
                                            <w:lang w:val="sv-SE"/>
                                          </w:rPr>
                                        </w:pPr>
                                        <w:r>
                                          <w:rPr>
                                            <w:rFonts w:hint="eastAsia"/>
                                            <w:lang w:val="sv-SE"/>
                                          </w:rPr>
                                          <w:t>240 kHz</w:t>
                                        </w:r>
                                      </w:p>
                                    </w:tc>
                                    <w:tc>
                                      <w:tcPr>
                                        <w:tcW w:w="6946" w:type="dxa"/>
                                      </w:tcPr>
                                      <w:p w14:paraId="238A2B2F" w14:textId="77777777" w:rsidR="002B54D9" w:rsidRDefault="002B54D9">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2B54D9" w:rsidRDefault="002B54D9">
                                        <w:pPr>
                                          <w:spacing w:before="0" w:after="0" w:line="240" w:lineRule="auto"/>
                                          <w:rPr>
                                            <w:sz w:val="18"/>
                                            <w:szCs w:val="18"/>
                                            <w:lang w:val="sv-SE"/>
                                          </w:rPr>
                                        </w:pPr>
                                        <w:r>
                                          <w:rPr>
                                            <w:sz w:val="18"/>
                                            <w:szCs w:val="18"/>
                                            <w:lang w:val="sv-SE"/>
                                          </w:rPr>
                                          <w:t>- RO configuration</w:t>
                                        </w:r>
                                      </w:p>
                                      <w:p w14:paraId="5E0A5867" w14:textId="77777777" w:rsidR="002B54D9" w:rsidRDefault="002B54D9">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2B54D9" w:rsidRDefault="002B54D9">
                                        <w:pPr>
                                          <w:spacing w:before="0" w:after="0" w:line="240" w:lineRule="auto"/>
                                          <w:rPr>
                                            <w:sz w:val="18"/>
                                            <w:szCs w:val="18"/>
                                          </w:rPr>
                                        </w:pPr>
                                        <w:r>
                                          <w:rPr>
                                            <w:sz w:val="18"/>
                                            <w:szCs w:val="18"/>
                                          </w:rPr>
                                          <w:t>- PDCCH Monitoring</w:t>
                                        </w:r>
                                      </w:p>
                                      <w:p w14:paraId="48CBACD4" w14:textId="77777777" w:rsidR="002B54D9" w:rsidRDefault="002B54D9">
                                        <w:pPr>
                                          <w:spacing w:before="0" w:after="0" w:line="240" w:lineRule="auto"/>
                                          <w:rPr>
                                            <w:sz w:val="18"/>
                                            <w:szCs w:val="18"/>
                                            <w:lang w:val="sv-SE"/>
                                          </w:rPr>
                                        </w:pPr>
                                        <w:r>
                                          <w:rPr>
                                            <w:sz w:val="18"/>
                                            <w:szCs w:val="18"/>
                                          </w:rPr>
                                          <w:t>- HARQ process</w:t>
                                        </w:r>
                                      </w:p>
                                    </w:tc>
                                  </w:tr>
                                  <w:tr w:rsidR="002B54D9" w14:paraId="0FD0E373" w14:textId="77777777">
                                    <w:tc>
                                      <w:tcPr>
                                        <w:tcW w:w="1129" w:type="dxa"/>
                                      </w:tcPr>
                                      <w:p w14:paraId="74A02B03" w14:textId="77777777" w:rsidR="002B54D9" w:rsidRDefault="002B54D9">
                                        <w:pPr>
                                          <w:spacing w:line="280" w:lineRule="atLeast"/>
                                          <w:rPr>
                                            <w:lang w:val="sv-SE"/>
                                          </w:rPr>
                                        </w:pPr>
                                        <w:r>
                                          <w:rPr>
                                            <w:rFonts w:hint="eastAsia"/>
                                            <w:lang w:val="sv-SE"/>
                                          </w:rPr>
                                          <w:t>480 k</w:t>
                                        </w:r>
                                        <w:r>
                                          <w:rPr>
                                            <w:lang w:val="sv-SE"/>
                                          </w:rPr>
                                          <w:t>Hz</w:t>
                                        </w:r>
                                      </w:p>
                                    </w:tc>
                                    <w:tc>
                                      <w:tcPr>
                                        <w:tcW w:w="6946" w:type="dxa"/>
                                      </w:tcPr>
                                      <w:p w14:paraId="3F9EFF30" w14:textId="77777777" w:rsidR="002B54D9" w:rsidRDefault="002B54D9">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2B54D9" w:rsidRDefault="002B54D9">
                                        <w:pPr>
                                          <w:spacing w:before="0" w:after="0" w:line="240" w:lineRule="auto"/>
                                          <w:rPr>
                                            <w:sz w:val="18"/>
                                            <w:szCs w:val="18"/>
                                            <w:lang w:val="sv-SE"/>
                                          </w:rPr>
                                        </w:pPr>
                                        <w:r>
                                          <w:rPr>
                                            <w:sz w:val="18"/>
                                            <w:szCs w:val="18"/>
                                            <w:lang w:val="sv-SE"/>
                                          </w:rPr>
                                          <w:t>- SSB patterns</w:t>
                                        </w:r>
                                      </w:p>
                                      <w:p w14:paraId="7F0CCEA3" w14:textId="77777777" w:rsidR="002B54D9" w:rsidRDefault="002B54D9">
                                        <w:pPr>
                                          <w:spacing w:before="0" w:after="0" w:line="240" w:lineRule="auto"/>
                                          <w:rPr>
                                            <w:sz w:val="18"/>
                                            <w:szCs w:val="18"/>
                                            <w:lang w:val="sv-SE"/>
                                          </w:rPr>
                                        </w:pPr>
                                        <w:r>
                                          <w:rPr>
                                            <w:sz w:val="18"/>
                                            <w:szCs w:val="18"/>
                                            <w:lang w:val="sv-SE"/>
                                          </w:rPr>
                                          <w:t>- SSB and CORESET#0 multiplexing pattern</w:t>
                                        </w:r>
                                      </w:p>
                                      <w:p w14:paraId="29604B5C" w14:textId="77777777" w:rsidR="002B54D9" w:rsidRDefault="002B54D9">
                                        <w:pPr>
                                          <w:spacing w:before="0" w:after="0" w:line="240" w:lineRule="auto"/>
                                          <w:rPr>
                                            <w:sz w:val="18"/>
                                            <w:szCs w:val="18"/>
                                            <w:lang w:val="sv-SE"/>
                                          </w:rPr>
                                        </w:pPr>
                                        <w:r>
                                          <w:rPr>
                                            <w:sz w:val="18"/>
                                            <w:szCs w:val="18"/>
                                            <w:lang w:val="sv-SE"/>
                                          </w:rPr>
                                          <w:t>- Scheduling, processing, HARQ timelines</w:t>
                                        </w:r>
                                      </w:p>
                                      <w:p w14:paraId="6E37E3E8" w14:textId="77777777" w:rsidR="002B54D9" w:rsidRDefault="002B54D9">
                                        <w:pPr>
                                          <w:spacing w:before="0" w:after="0" w:line="240" w:lineRule="auto"/>
                                          <w:rPr>
                                            <w:sz w:val="18"/>
                                            <w:szCs w:val="18"/>
                                            <w:lang w:val="sv-SE"/>
                                          </w:rPr>
                                        </w:pPr>
                                        <w:r>
                                          <w:rPr>
                                            <w:sz w:val="18"/>
                                            <w:szCs w:val="18"/>
                                            <w:lang w:val="sv-SE"/>
                                          </w:rPr>
                                          <w:t>- RO configuration</w:t>
                                        </w:r>
                                      </w:p>
                                      <w:p w14:paraId="712F332A" w14:textId="77777777" w:rsidR="002B54D9" w:rsidRDefault="002B54D9">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2B54D9" w:rsidRDefault="002B54D9">
                                        <w:pPr>
                                          <w:spacing w:before="0" w:after="0" w:line="240" w:lineRule="auto"/>
                                          <w:rPr>
                                            <w:sz w:val="18"/>
                                            <w:szCs w:val="18"/>
                                          </w:rPr>
                                        </w:pPr>
                                        <w:r>
                                          <w:rPr>
                                            <w:sz w:val="18"/>
                                            <w:szCs w:val="18"/>
                                          </w:rPr>
                                          <w:t>- PDCCH Monitoring</w:t>
                                        </w:r>
                                      </w:p>
                                    </w:tc>
                                  </w:tr>
                                  <w:tr w:rsidR="002B54D9" w14:paraId="139B4AF1" w14:textId="77777777">
                                    <w:tc>
                                      <w:tcPr>
                                        <w:tcW w:w="1129" w:type="dxa"/>
                                      </w:tcPr>
                                      <w:p w14:paraId="5BB25E62" w14:textId="77777777" w:rsidR="002B54D9" w:rsidRDefault="002B54D9">
                                        <w:pPr>
                                          <w:spacing w:line="280" w:lineRule="atLeast"/>
                                          <w:rPr>
                                            <w:lang w:val="sv-SE"/>
                                          </w:rPr>
                                        </w:pPr>
                                        <w:r>
                                          <w:rPr>
                                            <w:rFonts w:hint="eastAsia"/>
                                            <w:lang w:val="sv-SE"/>
                                          </w:rPr>
                                          <w:t>960 kHz</w:t>
                                        </w:r>
                                      </w:p>
                                    </w:tc>
                                    <w:tc>
                                      <w:tcPr>
                                        <w:tcW w:w="6946" w:type="dxa"/>
                                      </w:tcPr>
                                      <w:p w14:paraId="64DBCADD" w14:textId="77777777" w:rsidR="002B54D9" w:rsidRDefault="002B54D9">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2B54D9" w:rsidRDefault="002B54D9">
                                        <w:pPr>
                                          <w:spacing w:before="0" w:after="0" w:line="240" w:lineRule="auto"/>
                                          <w:rPr>
                                            <w:sz w:val="18"/>
                                            <w:szCs w:val="18"/>
                                            <w:lang w:val="sv-SE"/>
                                          </w:rPr>
                                        </w:pPr>
                                        <w:r>
                                          <w:rPr>
                                            <w:sz w:val="18"/>
                                            <w:szCs w:val="18"/>
                                            <w:lang w:val="sv-SE"/>
                                          </w:rPr>
                                          <w:t>- SSB patterns</w:t>
                                        </w:r>
                                      </w:p>
                                      <w:p w14:paraId="79D21D93" w14:textId="77777777" w:rsidR="002B54D9" w:rsidRDefault="002B54D9">
                                        <w:pPr>
                                          <w:spacing w:before="0" w:after="0" w:line="240" w:lineRule="auto"/>
                                          <w:rPr>
                                            <w:sz w:val="18"/>
                                            <w:szCs w:val="18"/>
                                            <w:lang w:val="sv-SE"/>
                                          </w:rPr>
                                        </w:pPr>
                                        <w:r>
                                          <w:rPr>
                                            <w:sz w:val="18"/>
                                            <w:szCs w:val="18"/>
                                            <w:lang w:val="sv-SE"/>
                                          </w:rPr>
                                          <w:t>- SSB and CORESET#0 multiplexing pattern</w:t>
                                        </w:r>
                                      </w:p>
                                      <w:p w14:paraId="0CC59B06" w14:textId="77777777" w:rsidR="002B54D9" w:rsidRDefault="002B54D9">
                                        <w:pPr>
                                          <w:spacing w:before="0" w:after="0" w:line="240" w:lineRule="auto"/>
                                          <w:rPr>
                                            <w:sz w:val="18"/>
                                            <w:szCs w:val="18"/>
                                            <w:lang w:val="sv-SE"/>
                                          </w:rPr>
                                        </w:pPr>
                                        <w:r>
                                          <w:rPr>
                                            <w:sz w:val="18"/>
                                            <w:szCs w:val="18"/>
                                            <w:lang w:val="sv-SE"/>
                                          </w:rPr>
                                          <w:t>- Scheduling, processing, HARQ timelines</w:t>
                                        </w:r>
                                      </w:p>
                                      <w:p w14:paraId="13D8EA28" w14:textId="77777777" w:rsidR="002B54D9" w:rsidRDefault="002B54D9">
                                        <w:pPr>
                                          <w:spacing w:before="0" w:after="0" w:line="240" w:lineRule="auto"/>
                                          <w:rPr>
                                            <w:sz w:val="18"/>
                                            <w:szCs w:val="18"/>
                                            <w:lang w:val="sv-SE"/>
                                          </w:rPr>
                                        </w:pPr>
                                        <w:r>
                                          <w:rPr>
                                            <w:sz w:val="18"/>
                                            <w:szCs w:val="18"/>
                                            <w:lang w:val="sv-SE"/>
                                          </w:rPr>
                                          <w:t>- RO configuration</w:t>
                                        </w:r>
                                      </w:p>
                                      <w:p w14:paraId="039BC41F" w14:textId="77777777" w:rsidR="002B54D9" w:rsidRDefault="002B54D9">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2B54D9" w:rsidRDefault="002B54D9">
                                        <w:pPr>
                                          <w:spacing w:before="0" w:after="0" w:line="240" w:lineRule="auto"/>
                                          <w:rPr>
                                            <w:sz w:val="18"/>
                                            <w:szCs w:val="18"/>
                                          </w:rPr>
                                        </w:pPr>
                                        <w:r>
                                          <w:rPr>
                                            <w:sz w:val="18"/>
                                            <w:szCs w:val="18"/>
                                          </w:rPr>
                                          <w:t>- PDCCH Monitoring</w:t>
                                        </w:r>
                                      </w:p>
                                    </w:tc>
                                  </w:tr>
                                </w:tbl>
                                <w:p w14:paraId="4796AB3C" w14:textId="77777777" w:rsidR="002B54D9" w:rsidRDefault="002B54D9">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2B54D9" w14:paraId="122DF144" w14:textId="77777777">
                              <w:tc>
                                <w:tcPr>
                                  <w:tcW w:w="1129" w:type="dxa"/>
                                </w:tcPr>
                                <w:p w14:paraId="50AD8F2F" w14:textId="77777777" w:rsidR="002B54D9" w:rsidRDefault="002B54D9">
                                  <w:pPr>
                                    <w:spacing w:line="280" w:lineRule="atLeast"/>
                                    <w:rPr>
                                      <w:lang w:val="sv-SE"/>
                                    </w:rPr>
                                  </w:pPr>
                                  <w:r>
                                    <w:rPr>
                                      <w:lang w:val="sv-SE"/>
                                    </w:rPr>
                                    <w:t>SCS</w:t>
                                  </w:r>
                                </w:p>
                              </w:tc>
                              <w:tc>
                                <w:tcPr>
                                  <w:tcW w:w="6946" w:type="dxa"/>
                                </w:tcPr>
                                <w:p w14:paraId="2D5ADF1C" w14:textId="77777777" w:rsidR="002B54D9" w:rsidRDefault="002B54D9">
                                  <w:pPr>
                                    <w:spacing w:line="280" w:lineRule="atLeast"/>
                                    <w:rPr>
                                      <w:lang w:val="sv-SE"/>
                                    </w:rPr>
                                  </w:pPr>
                                  <w:r>
                                    <w:rPr>
                                      <w:lang w:val="sv-SE"/>
                                    </w:rPr>
                                    <w:t>PHY impact (other than common impact for unlicensed support)</w:t>
                                  </w:r>
                                </w:p>
                              </w:tc>
                            </w:tr>
                            <w:tr w:rsidR="002B54D9" w14:paraId="357A4CED" w14:textId="77777777">
                              <w:tc>
                                <w:tcPr>
                                  <w:tcW w:w="1129" w:type="dxa"/>
                                </w:tcPr>
                                <w:p w14:paraId="078D8B1C" w14:textId="77777777" w:rsidR="002B54D9" w:rsidRDefault="002B54D9">
                                  <w:pPr>
                                    <w:spacing w:line="280" w:lineRule="atLeast"/>
                                    <w:rPr>
                                      <w:lang w:val="sv-SE"/>
                                    </w:rPr>
                                  </w:pPr>
                                  <w:r>
                                    <w:rPr>
                                      <w:rFonts w:hint="eastAsia"/>
                                      <w:lang w:val="sv-SE"/>
                                    </w:rPr>
                                    <w:t>120 kHz</w:t>
                                  </w:r>
                                </w:p>
                              </w:tc>
                              <w:tc>
                                <w:tcPr>
                                  <w:tcW w:w="6946" w:type="dxa"/>
                                </w:tcPr>
                                <w:p w14:paraId="5C1E56A2" w14:textId="77777777" w:rsidR="002B54D9" w:rsidRDefault="002B54D9">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2B54D9" w:rsidRDefault="002B54D9">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2B54D9" w:rsidRDefault="002B54D9">
                                  <w:pPr>
                                    <w:spacing w:before="0" w:after="0" w:line="240" w:lineRule="auto"/>
                                    <w:rPr>
                                      <w:sz w:val="18"/>
                                      <w:szCs w:val="18"/>
                                      <w:lang w:val="sv-SE"/>
                                    </w:rPr>
                                  </w:pPr>
                                  <w:r>
                                    <w:rPr>
                                      <w:sz w:val="18"/>
                                      <w:szCs w:val="18"/>
                                      <w:lang w:val="sv-SE"/>
                                    </w:rPr>
                                    <w:t>- For unlicensed: PRACH ZC lengths such as 571 and 1151 may be considered</w:t>
                                  </w:r>
                                </w:p>
                              </w:tc>
                            </w:tr>
                            <w:tr w:rsidR="002B54D9" w14:paraId="48B220C6" w14:textId="77777777">
                              <w:tc>
                                <w:tcPr>
                                  <w:tcW w:w="1129" w:type="dxa"/>
                                </w:tcPr>
                                <w:p w14:paraId="2FE5F238" w14:textId="77777777" w:rsidR="002B54D9" w:rsidRDefault="002B54D9">
                                  <w:pPr>
                                    <w:spacing w:line="280" w:lineRule="atLeast"/>
                                    <w:rPr>
                                      <w:lang w:val="sv-SE"/>
                                    </w:rPr>
                                  </w:pPr>
                                  <w:r>
                                    <w:rPr>
                                      <w:rFonts w:hint="eastAsia"/>
                                      <w:lang w:val="sv-SE"/>
                                    </w:rPr>
                                    <w:t>240 kHz</w:t>
                                  </w:r>
                                </w:p>
                              </w:tc>
                              <w:tc>
                                <w:tcPr>
                                  <w:tcW w:w="6946" w:type="dxa"/>
                                </w:tcPr>
                                <w:p w14:paraId="238A2B2F" w14:textId="77777777" w:rsidR="002B54D9" w:rsidRDefault="002B54D9">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2B54D9" w:rsidRDefault="002B54D9">
                                  <w:pPr>
                                    <w:spacing w:before="0" w:after="0" w:line="240" w:lineRule="auto"/>
                                    <w:rPr>
                                      <w:sz w:val="18"/>
                                      <w:szCs w:val="18"/>
                                      <w:lang w:val="sv-SE"/>
                                    </w:rPr>
                                  </w:pPr>
                                  <w:r>
                                    <w:rPr>
                                      <w:sz w:val="18"/>
                                      <w:szCs w:val="18"/>
                                      <w:lang w:val="sv-SE"/>
                                    </w:rPr>
                                    <w:t>- RO configuration</w:t>
                                  </w:r>
                                </w:p>
                                <w:p w14:paraId="5E0A5867" w14:textId="77777777" w:rsidR="002B54D9" w:rsidRDefault="002B54D9">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2B54D9" w:rsidRDefault="002B54D9">
                                  <w:pPr>
                                    <w:spacing w:before="0" w:after="0" w:line="240" w:lineRule="auto"/>
                                    <w:rPr>
                                      <w:sz w:val="18"/>
                                      <w:szCs w:val="18"/>
                                    </w:rPr>
                                  </w:pPr>
                                  <w:r>
                                    <w:rPr>
                                      <w:sz w:val="18"/>
                                      <w:szCs w:val="18"/>
                                    </w:rPr>
                                    <w:t>- PDCCH Monitoring</w:t>
                                  </w:r>
                                </w:p>
                                <w:p w14:paraId="48CBACD4" w14:textId="77777777" w:rsidR="002B54D9" w:rsidRDefault="002B54D9">
                                  <w:pPr>
                                    <w:spacing w:before="0" w:after="0" w:line="240" w:lineRule="auto"/>
                                    <w:rPr>
                                      <w:sz w:val="18"/>
                                      <w:szCs w:val="18"/>
                                      <w:lang w:val="sv-SE"/>
                                    </w:rPr>
                                  </w:pPr>
                                  <w:r>
                                    <w:rPr>
                                      <w:sz w:val="18"/>
                                      <w:szCs w:val="18"/>
                                    </w:rPr>
                                    <w:t>- HARQ process</w:t>
                                  </w:r>
                                </w:p>
                              </w:tc>
                            </w:tr>
                            <w:tr w:rsidR="002B54D9" w14:paraId="0FD0E373" w14:textId="77777777">
                              <w:tc>
                                <w:tcPr>
                                  <w:tcW w:w="1129" w:type="dxa"/>
                                </w:tcPr>
                                <w:p w14:paraId="74A02B03" w14:textId="77777777" w:rsidR="002B54D9" w:rsidRDefault="002B54D9">
                                  <w:pPr>
                                    <w:spacing w:line="280" w:lineRule="atLeast"/>
                                    <w:rPr>
                                      <w:lang w:val="sv-SE"/>
                                    </w:rPr>
                                  </w:pPr>
                                  <w:r>
                                    <w:rPr>
                                      <w:rFonts w:hint="eastAsia"/>
                                      <w:lang w:val="sv-SE"/>
                                    </w:rPr>
                                    <w:t>480 k</w:t>
                                  </w:r>
                                  <w:r>
                                    <w:rPr>
                                      <w:lang w:val="sv-SE"/>
                                    </w:rPr>
                                    <w:t>Hz</w:t>
                                  </w:r>
                                </w:p>
                              </w:tc>
                              <w:tc>
                                <w:tcPr>
                                  <w:tcW w:w="6946" w:type="dxa"/>
                                </w:tcPr>
                                <w:p w14:paraId="3F9EFF30" w14:textId="77777777" w:rsidR="002B54D9" w:rsidRDefault="002B54D9">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2B54D9" w:rsidRDefault="002B54D9">
                                  <w:pPr>
                                    <w:spacing w:before="0" w:after="0" w:line="240" w:lineRule="auto"/>
                                    <w:rPr>
                                      <w:sz w:val="18"/>
                                      <w:szCs w:val="18"/>
                                      <w:lang w:val="sv-SE"/>
                                    </w:rPr>
                                  </w:pPr>
                                  <w:r>
                                    <w:rPr>
                                      <w:sz w:val="18"/>
                                      <w:szCs w:val="18"/>
                                      <w:lang w:val="sv-SE"/>
                                    </w:rPr>
                                    <w:t>- SSB patterns</w:t>
                                  </w:r>
                                </w:p>
                                <w:p w14:paraId="7F0CCEA3" w14:textId="77777777" w:rsidR="002B54D9" w:rsidRDefault="002B54D9">
                                  <w:pPr>
                                    <w:spacing w:before="0" w:after="0" w:line="240" w:lineRule="auto"/>
                                    <w:rPr>
                                      <w:sz w:val="18"/>
                                      <w:szCs w:val="18"/>
                                      <w:lang w:val="sv-SE"/>
                                    </w:rPr>
                                  </w:pPr>
                                  <w:r>
                                    <w:rPr>
                                      <w:sz w:val="18"/>
                                      <w:szCs w:val="18"/>
                                      <w:lang w:val="sv-SE"/>
                                    </w:rPr>
                                    <w:t>- SSB and CORESET#0 multiplexing pattern</w:t>
                                  </w:r>
                                </w:p>
                                <w:p w14:paraId="29604B5C" w14:textId="77777777" w:rsidR="002B54D9" w:rsidRDefault="002B54D9">
                                  <w:pPr>
                                    <w:spacing w:before="0" w:after="0" w:line="240" w:lineRule="auto"/>
                                    <w:rPr>
                                      <w:sz w:val="18"/>
                                      <w:szCs w:val="18"/>
                                      <w:lang w:val="sv-SE"/>
                                    </w:rPr>
                                  </w:pPr>
                                  <w:r>
                                    <w:rPr>
                                      <w:sz w:val="18"/>
                                      <w:szCs w:val="18"/>
                                      <w:lang w:val="sv-SE"/>
                                    </w:rPr>
                                    <w:t>- Scheduling, processing, HARQ timelines</w:t>
                                  </w:r>
                                </w:p>
                                <w:p w14:paraId="6E37E3E8" w14:textId="77777777" w:rsidR="002B54D9" w:rsidRDefault="002B54D9">
                                  <w:pPr>
                                    <w:spacing w:before="0" w:after="0" w:line="240" w:lineRule="auto"/>
                                    <w:rPr>
                                      <w:sz w:val="18"/>
                                      <w:szCs w:val="18"/>
                                      <w:lang w:val="sv-SE"/>
                                    </w:rPr>
                                  </w:pPr>
                                  <w:r>
                                    <w:rPr>
                                      <w:sz w:val="18"/>
                                      <w:szCs w:val="18"/>
                                      <w:lang w:val="sv-SE"/>
                                    </w:rPr>
                                    <w:t>- RO configuration</w:t>
                                  </w:r>
                                </w:p>
                                <w:p w14:paraId="712F332A" w14:textId="77777777" w:rsidR="002B54D9" w:rsidRDefault="002B54D9">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2B54D9" w:rsidRDefault="002B54D9">
                                  <w:pPr>
                                    <w:spacing w:before="0" w:after="0" w:line="240" w:lineRule="auto"/>
                                    <w:rPr>
                                      <w:sz w:val="18"/>
                                      <w:szCs w:val="18"/>
                                    </w:rPr>
                                  </w:pPr>
                                  <w:r>
                                    <w:rPr>
                                      <w:sz w:val="18"/>
                                      <w:szCs w:val="18"/>
                                    </w:rPr>
                                    <w:t>- PDCCH Monitoring</w:t>
                                  </w:r>
                                </w:p>
                              </w:tc>
                            </w:tr>
                            <w:tr w:rsidR="002B54D9" w14:paraId="139B4AF1" w14:textId="77777777">
                              <w:tc>
                                <w:tcPr>
                                  <w:tcW w:w="1129" w:type="dxa"/>
                                </w:tcPr>
                                <w:p w14:paraId="5BB25E62" w14:textId="77777777" w:rsidR="002B54D9" w:rsidRDefault="002B54D9">
                                  <w:pPr>
                                    <w:spacing w:line="280" w:lineRule="atLeast"/>
                                    <w:rPr>
                                      <w:lang w:val="sv-SE"/>
                                    </w:rPr>
                                  </w:pPr>
                                  <w:r>
                                    <w:rPr>
                                      <w:rFonts w:hint="eastAsia"/>
                                      <w:lang w:val="sv-SE"/>
                                    </w:rPr>
                                    <w:t>960 kHz</w:t>
                                  </w:r>
                                </w:p>
                              </w:tc>
                              <w:tc>
                                <w:tcPr>
                                  <w:tcW w:w="6946" w:type="dxa"/>
                                </w:tcPr>
                                <w:p w14:paraId="64DBCADD" w14:textId="77777777" w:rsidR="002B54D9" w:rsidRDefault="002B54D9">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2B54D9" w:rsidRDefault="002B54D9">
                                  <w:pPr>
                                    <w:spacing w:before="0" w:after="0" w:line="240" w:lineRule="auto"/>
                                    <w:rPr>
                                      <w:sz w:val="18"/>
                                      <w:szCs w:val="18"/>
                                      <w:lang w:val="sv-SE"/>
                                    </w:rPr>
                                  </w:pPr>
                                  <w:r>
                                    <w:rPr>
                                      <w:sz w:val="18"/>
                                      <w:szCs w:val="18"/>
                                      <w:lang w:val="sv-SE"/>
                                    </w:rPr>
                                    <w:t>- SSB patterns</w:t>
                                  </w:r>
                                </w:p>
                                <w:p w14:paraId="79D21D93" w14:textId="77777777" w:rsidR="002B54D9" w:rsidRDefault="002B54D9">
                                  <w:pPr>
                                    <w:spacing w:before="0" w:after="0" w:line="240" w:lineRule="auto"/>
                                    <w:rPr>
                                      <w:sz w:val="18"/>
                                      <w:szCs w:val="18"/>
                                      <w:lang w:val="sv-SE"/>
                                    </w:rPr>
                                  </w:pPr>
                                  <w:r>
                                    <w:rPr>
                                      <w:sz w:val="18"/>
                                      <w:szCs w:val="18"/>
                                      <w:lang w:val="sv-SE"/>
                                    </w:rPr>
                                    <w:t>- SSB and CORESET#0 multiplexing pattern</w:t>
                                  </w:r>
                                </w:p>
                                <w:p w14:paraId="0CC59B06" w14:textId="77777777" w:rsidR="002B54D9" w:rsidRDefault="002B54D9">
                                  <w:pPr>
                                    <w:spacing w:before="0" w:after="0" w:line="240" w:lineRule="auto"/>
                                    <w:rPr>
                                      <w:sz w:val="18"/>
                                      <w:szCs w:val="18"/>
                                      <w:lang w:val="sv-SE"/>
                                    </w:rPr>
                                  </w:pPr>
                                  <w:r>
                                    <w:rPr>
                                      <w:sz w:val="18"/>
                                      <w:szCs w:val="18"/>
                                      <w:lang w:val="sv-SE"/>
                                    </w:rPr>
                                    <w:t>- Scheduling, processing, HARQ timelines</w:t>
                                  </w:r>
                                </w:p>
                                <w:p w14:paraId="13D8EA28" w14:textId="77777777" w:rsidR="002B54D9" w:rsidRDefault="002B54D9">
                                  <w:pPr>
                                    <w:spacing w:before="0" w:after="0" w:line="240" w:lineRule="auto"/>
                                    <w:rPr>
                                      <w:sz w:val="18"/>
                                      <w:szCs w:val="18"/>
                                      <w:lang w:val="sv-SE"/>
                                    </w:rPr>
                                  </w:pPr>
                                  <w:r>
                                    <w:rPr>
                                      <w:sz w:val="18"/>
                                      <w:szCs w:val="18"/>
                                      <w:lang w:val="sv-SE"/>
                                    </w:rPr>
                                    <w:t>- RO configuration</w:t>
                                  </w:r>
                                </w:p>
                                <w:p w14:paraId="039BC41F" w14:textId="77777777" w:rsidR="002B54D9" w:rsidRDefault="002B54D9">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2B54D9" w:rsidRDefault="002B54D9">
                                  <w:pPr>
                                    <w:spacing w:before="0" w:after="0" w:line="240" w:lineRule="auto"/>
                                    <w:rPr>
                                      <w:sz w:val="18"/>
                                      <w:szCs w:val="18"/>
                                    </w:rPr>
                                  </w:pPr>
                                  <w:r>
                                    <w:rPr>
                                      <w:sz w:val="18"/>
                                      <w:szCs w:val="18"/>
                                    </w:rPr>
                                    <w:t>- PDCCH Monitoring</w:t>
                                  </w:r>
                                </w:p>
                              </w:tc>
                            </w:tr>
                          </w:tbl>
                          <w:p w14:paraId="4796AB3C" w14:textId="77777777" w:rsidR="002B54D9" w:rsidRDefault="002B54D9">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 xml:space="preserve">For 480kHz or 960kHz SCS, design of corresponding SSB/PRACH SCS is required to </w:t>
            </w:r>
            <w:proofErr w:type="gramStart"/>
            <w:r>
              <w:rPr>
                <w:lang w:eastAsia="zh-CN"/>
              </w:rPr>
              <w:t>achieve  single</w:t>
            </w:r>
            <w:proofErr w:type="gramEnd"/>
            <w:r>
              <w:rPr>
                <w:lang w:eastAsia="zh-CN"/>
              </w:rPr>
              <w:t xml:space="preserv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pPr>
        <w:pStyle w:val="Heading5"/>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 xml:space="preserve">We observed that when SCS is selected correctly for the target scenario, NCP is </w:t>
            </w:r>
            <w:proofErr w:type="gramStart"/>
            <w:r>
              <w:rPr>
                <w:lang w:eastAsia="zh-CN"/>
              </w:rPr>
              <w:t>sufficient</w:t>
            </w:r>
            <w:proofErr w:type="gramEnd"/>
            <w:r>
              <w:rPr>
                <w:lang w:eastAsia="zh-CN"/>
              </w:rPr>
              <w:t xml:space="preserve">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w:t>
            </w:r>
            <w:proofErr w:type="gramStart"/>
            <w:r>
              <w:rPr>
                <w:lang w:eastAsia="zh-CN"/>
              </w:rPr>
              <w:t>sufficient</w:t>
            </w:r>
            <w:proofErr w:type="gramEnd"/>
            <w:r>
              <w:rPr>
                <w:lang w:eastAsia="zh-CN"/>
              </w:rPr>
              <w:t xml:space="preserve">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w:t>
            </w:r>
            <w:proofErr w:type="gramStart"/>
            <w:r>
              <w:rPr>
                <w:lang w:eastAsia="zh-CN"/>
              </w:rPr>
              <w:t>sufficient</w:t>
            </w:r>
            <w:proofErr w:type="gramEnd"/>
            <w:r>
              <w:rPr>
                <w:lang w:eastAsia="zh-CN"/>
              </w:rPr>
              <w:t xml:space="preserve">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 xml:space="preserve">960 kHz SCS with NCP. The applicability of ECP is FFS depending on RAN4 feedback on MIMO TAE requirements. For smaller SCS than 960 kHz, NCP seems to be </w:t>
            </w:r>
            <w:proofErr w:type="gramStart"/>
            <w:r>
              <w:rPr>
                <w:lang w:eastAsia="zh-CN"/>
              </w:rPr>
              <w:t>sufficient</w:t>
            </w:r>
            <w:proofErr w:type="gramEnd"/>
            <w:r>
              <w:rPr>
                <w:lang w:eastAsia="zh-CN"/>
              </w:rPr>
              <w:t xml:space="preserve">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w:t>
            </w:r>
            <w:proofErr w:type="gramStart"/>
            <w:r>
              <w:rPr>
                <w:lang w:eastAsia="zh-CN"/>
              </w:rPr>
              <w:t>is  a</w:t>
            </w:r>
            <w:proofErr w:type="gramEnd"/>
            <w:r>
              <w:rPr>
                <w:lang w:eastAsia="zh-CN"/>
              </w:rPr>
              <w:t xml:space="preserve">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The implementation complexity should be compared when achieving the same target which fulfill the requirement of a particular use case, e.g. peak data rate, maximum channel bandwidth </w:t>
            </w:r>
            <w:proofErr w:type="gramStart"/>
            <w:r>
              <w:rPr>
                <w:rFonts w:ascii="Times New Roman" w:hAnsi="Times New Roman"/>
                <w:szCs w:val="20"/>
                <w:lang w:eastAsia="zh-CN"/>
              </w:rPr>
              <w:t>and etc.</w:t>
            </w:r>
            <w:proofErr w:type="gramEnd"/>
            <w:r>
              <w:rPr>
                <w:rFonts w:ascii="Times New Roman" w:hAnsi="Times New Roman"/>
                <w:szCs w:val="20"/>
                <w:lang w:eastAsia="zh-CN"/>
              </w:rPr>
              <w:t xml:space="preserve">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w:t>
            </w:r>
            <w:proofErr w:type="gramStart"/>
            <w:r>
              <w:rPr>
                <w:rFonts w:ascii="Times New Roman" w:hAnsi="Times New Roman"/>
                <w:szCs w:val="22"/>
                <w:lang w:eastAsia="zh-CN"/>
              </w:rPr>
              <w:t>sufficient</w:t>
            </w:r>
            <w:proofErr w:type="gramEnd"/>
            <w:r>
              <w:rPr>
                <w:rFonts w:ascii="Times New Roman" w:hAnsi="Times New Roman"/>
                <w:szCs w:val="22"/>
                <w:lang w:eastAsia="zh-CN"/>
              </w:rPr>
              <w:t xml:space="preserve">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For 52.6-71 GHz, the propagation and penetration losses are severe.  There is very little benefit to support different numerology.   Single numerology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w:t>
            </w:r>
            <w:proofErr w:type="gramStart"/>
            <w:r>
              <w:rPr>
                <w:rFonts w:ascii="Times New Roman" w:hAnsi="Times New Roman"/>
                <w:szCs w:val="20"/>
                <w:lang w:eastAsia="zh-CN"/>
              </w:rPr>
              <w:t>=  960</w:t>
            </w:r>
            <w:proofErr w:type="gramEnd"/>
            <w:r>
              <w:rPr>
                <w:rFonts w:ascii="Times New Roman" w:hAnsi="Times New Roman"/>
                <w:szCs w:val="20"/>
                <w:lang w:eastAsia="zh-CN"/>
              </w:rPr>
              <w:t xml:space="preserve">kHz seems to be able to meet the requirements. While it may be possible to obtain longer coverage with use of smaller SCS, it’s not clear to us whether 60 GHz operation </w:t>
            </w:r>
            <w:proofErr w:type="gramStart"/>
            <w:r>
              <w:rPr>
                <w:rFonts w:ascii="Times New Roman" w:hAnsi="Times New Roman"/>
                <w:szCs w:val="20"/>
                <w:lang w:eastAsia="zh-CN"/>
              </w:rPr>
              <w:t>actually needs</w:t>
            </w:r>
            <w:proofErr w:type="gramEnd"/>
            <w:r>
              <w:rPr>
                <w:rFonts w:ascii="Times New Roman" w:hAnsi="Times New Roman"/>
                <w:szCs w:val="20"/>
                <w:lang w:eastAsia="zh-CN"/>
              </w:rPr>
              <w:t xml:space="preserve">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6D0F9C77" w14:textId="77777777" w:rsidR="00B47B3D" w:rsidRDefault="00AD3679">
            <w:pPr>
              <w:pStyle w:val="BodyText"/>
              <w:rPr>
                <w:lang w:eastAsia="zh-CN"/>
              </w:rPr>
            </w:pPr>
            <w:r>
              <w:rPr>
                <w:rFonts w:ascii="Times New Roman" w:hAnsi="Times New Roman"/>
                <w:szCs w:val="20"/>
                <w:lang w:eastAsia="zh-CN"/>
              </w:rPr>
              <w:t xml:space="preserve">To support other use cases and deployment scenarios such as indoor factory hall, we think supporting 480 kHz SCS could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introduction of a supported numerology should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Many companies seem to agree that for SCS up to 480 kHz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Based on comments from companies, implementation complexity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Companies have commented one specific SCS may not necessarily support more deployment scenarios compared to another specific SCS. So, the discussion on whether a SCS supports </w:t>
      </w:r>
      <w:proofErr w:type="gramStart"/>
      <w:r>
        <w:rPr>
          <w:rFonts w:ascii="Times New Roman" w:hAnsi="Times New Roman"/>
          <w:sz w:val="22"/>
          <w:szCs w:val="22"/>
          <w:lang w:eastAsia="zh-CN"/>
        </w:rPr>
        <w:t>more or less deployment</w:t>
      </w:r>
      <w:proofErr w:type="gramEnd"/>
      <w:r>
        <w:rPr>
          <w:rFonts w:ascii="Times New Roman" w:hAnsi="Times New Roman"/>
          <w:sz w:val="22"/>
          <w:szCs w:val="22"/>
          <w:lang w:eastAsia="zh-CN"/>
        </w:rPr>
        <w:t xml:space="preserve">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ins w:id="11" w:author="Lee, Daewon" w:date="2020-11-02T17:55:00Z">
        <w:r>
          <w:rPr>
            <w:rFonts w:ascii="Times New Roman" w:hAnsi="Times New Roman"/>
            <w:sz w:val="22"/>
            <w:szCs w:val="22"/>
            <w:lang w:eastAsia="zh-CN"/>
          </w:rPr>
          <w:t>It</w:t>
        </w:r>
        <w:proofErr w:type="gramEnd"/>
        <w:r>
          <w:rPr>
            <w:rFonts w:ascii="Times New Roman" w:hAnsi="Times New Roman"/>
            <w:sz w:val="22"/>
            <w:szCs w:val="22"/>
            <w:lang w:eastAsia="zh-CN"/>
          </w:rPr>
          <w:t xml:space="preserve">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w:t>
        </w:r>
        <w:proofErr w:type="gramStart"/>
        <w:r>
          <w:rPr>
            <w:rFonts w:ascii="Times New Roman" w:hAnsi="Times New Roman"/>
            <w:sz w:val="22"/>
            <w:szCs w:val="22"/>
            <w:lang w:eastAsia="zh-CN"/>
          </w:rPr>
          <w:t>parti</w:t>
        </w:r>
      </w:ins>
      <w:ins w:id="26" w:author="Lee, Daewon" w:date="2020-11-03T10:25:00Z">
        <w:r>
          <w:rPr>
            <w:rFonts w:ascii="Times New Roman" w:hAnsi="Times New Roman"/>
            <w:sz w:val="22"/>
            <w:szCs w:val="22"/>
            <w:lang w:eastAsia="zh-CN"/>
          </w:rPr>
          <w:t>cular signals</w:t>
        </w:r>
        <w:proofErr w:type="gramEnd"/>
        <w:r>
          <w:rPr>
            <w:rFonts w:ascii="Times New Roman" w:hAnsi="Times New Roman"/>
            <w:sz w:val="22"/>
            <w:szCs w:val="22"/>
            <w:lang w:eastAsia="zh-CN"/>
          </w:rPr>
          <w:t xml:space="preserve">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A44AF8">
              <w:rPr>
                <w:rFonts w:eastAsia="SimSun"/>
                <w:noProof/>
                <w:position w:val="-32"/>
                <w:szCs w:val="20"/>
                <w:lang w:eastAsia="zh-CN"/>
              </w:rPr>
              <w:object w:dxaOrig="1545" w:dyaOrig="750" w14:anchorId="7E92AACC">
                <v:shape id="_x0000_i1027" type="#_x0000_t75" alt="" style="width:76.3pt;height:37.6pt;mso-width-percent:0;mso-height-percent:0;mso-width-percent:0;mso-height-percent:0" o:ole="">
                  <v:imagedata r:id="rId17" o:title=""/>
                </v:shape>
                <o:OLEObject Type="Embed" ProgID="Equation.3" ShapeID="_x0000_i1027" DrawAspect="Content" ObjectID="_1666462005" r:id="rId18"/>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7 (</w:t>
            </w:r>
            <w:proofErr w:type="gramStart"/>
            <w:r>
              <w:rPr>
                <w:lang w:eastAsia="zh-CN"/>
              </w:rPr>
              <w:t>e)  The</w:t>
            </w:r>
            <w:proofErr w:type="gramEnd"/>
            <w:r>
              <w:rPr>
                <w:lang w:eastAsia="zh-CN"/>
              </w:rPr>
              <w:t xml:space="preserv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 xml:space="preserve">For Ericsson’s comment to add to (6), “This precludes activation of a dedicated BWP with SCS different than the initial BWP.” Not sure if the text is relevant since the text previous to </w:t>
            </w:r>
            <w:proofErr w:type="gramStart"/>
            <w:r>
              <w:rPr>
                <w:lang w:eastAsia="zh-CN"/>
              </w:rPr>
              <w:t>this talks</w:t>
            </w:r>
            <w:proofErr w:type="gramEnd"/>
            <w:r>
              <w:rPr>
                <w:lang w:eastAsia="zh-CN"/>
              </w:rPr>
              <w:t xml:space="preserve">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 xml:space="preserve">7a) We still think that FFT utilization for the supported carrier bandwidths is an important factor of complexity (dimensioning of FFT resources). </w:t>
            </w:r>
            <w:proofErr w:type="gramStart"/>
            <w:r>
              <w:rPr>
                <w:szCs w:val="20"/>
                <w:lang w:eastAsia="zh-CN"/>
              </w:rPr>
              <w:t>Hence</w:t>
            </w:r>
            <w:proofErr w:type="gramEnd"/>
            <w:r>
              <w:rPr>
                <w:szCs w:val="20"/>
                <w:lang w:eastAsia="zh-CN"/>
              </w:rPr>
              <w:t xml:space="preserv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w:t>
            </w:r>
            <w:proofErr w:type="gramStart"/>
            <w:r>
              <w:rPr>
                <w:lang w:eastAsia="zh-CN"/>
              </w:rPr>
              <w:t>e)  The</w:t>
            </w:r>
            <w:proofErr w:type="gramEnd"/>
            <w:r>
              <w:rPr>
                <w:lang w:eastAsia="zh-CN"/>
              </w:rPr>
              <w:t xml:space="preserv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 xml:space="preserve">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A44AF8">
              <w:rPr>
                <w:noProof/>
                <w:position w:val="-12"/>
              </w:rPr>
              <w:object w:dxaOrig="240" w:dyaOrig="360" w14:anchorId="5BAF59DB">
                <v:shape id="_x0000_i1028" type="#_x0000_t75" alt="" style="width:11.85pt;height:18.2pt;mso-width-percent:0;mso-height-percent:0;mso-width-percent:0;mso-height-percent:0" o:ole="">
                  <v:imagedata r:id="rId13" o:title=""/>
                </v:shape>
                <o:OLEObject Type="Embed" ProgID="Equation.3" ShapeID="_x0000_i1028" DrawAspect="Content" ObjectID="_1666462006" r:id="rId19"/>
              </w:object>
            </w:r>
            <w:r>
              <w:t xml:space="preserve">needs to be re-defined since it is currently defined as </w:t>
            </w:r>
            <w:r w:rsidR="00A44AF8">
              <w:rPr>
                <w:noProof/>
                <w:position w:val="-12"/>
              </w:rPr>
              <w:object w:dxaOrig="1740" w:dyaOrig="360" w14:anchorId="7117093D">
                <v:shape id="_x0000_i1029" type="#_x0000_t75" alt="" style="width:87.05pt;height:18.2pt;mso-width-percent:0;mso-height-percent:0;mso-width-percent:0;mso-height-percent:0" o:ole="">
                  <v:imagedata r:id="rId15" o:title=""/>
                </v:shape>
                <o:OLEObject Type="Embed" ProgID="Equation.3" ShapeID="_x0000_i1029" DrawAspect="Content" ObjectID="_1666462007" r:id="rId20"/>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We agree with Nokia that the current timing unit may be </w:t>
            </w:r>
            <w:proofErr w:type="gramStart"/>
            <w:r>
              <w:rPr>
                <w:rFonts w:eastAsiaTheme="minorEastAsia"/>
                <w:lang w:eastAsia="ko-KR"/>
              </w:rPr>
              <w:t>applicable</w:t>
            </w:r>
            <w:proofErr w:type="gramEnd"/>
            <w:r>
              <w:rPr>
                <w:rFonts w:eastAsiaTheme="minorEastAsia"/>
                <w:lang w:eastAsia="ko-KR"/>
              </w:rPr>
              <w:t xml:space="preserv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 xml:space="preserve">960 kHz SCS requires changes to fundamental time unit </w:t>
            </w:r>
            <w:proofErr w:type="gramStart"/>
            <w:r>
              <w:t>and  impacts</w:t>
            </w:r>
            <w:proofErr w:type="gramEnd"/>
            <w:r>
              <w:t xml:space="preserve">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3b c </w:t>
            </w:r>
            <w:proofErr w:type="spellStart"/>
            <w:r>
              <w:rPr>
                <w:rFonts w:eastAsiaTheme="minorEastAsia"/>
                <w:lang w:eastAsia="ko-KR"/>
              </w:rPr>
              <w:t>i</w:t>
            </w:r>
            <w:proofErr w:type="spellEnd"/>
            <w:r>
              <w:rPr>
                <w:rFonts w:eastAsiaTheme="minorEastAsia"/>
                <w:lang w:eastAsia="ko-KR"/>
              </w:rPr>
              <w:t>)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eastAsiaTheme="minorEastAsia"/>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Pr>
                <w:rFonts w:eastAsiaTheme="minorEastAsia"/>
                <w:lang w:eastAsia="ko-KR"/>
              </w:rPr>
              <w:t>this regards</w:t>
            </w:r>
            <w:proofErr w:type="gramEnd"/>
            <w:r>
              <w:rPr>
                <w:rFonts w:eastAsiaTheme="minorEastAsia"/>
                <w:lang w:eastAsia="ko-KR"/>
              </w:rPr>
              <w:t>, we would suggest to remove “</w:t>
            </w:r>
            <w:ins w:id="175" w:author="Lee, Daewon" w:date="2020-11-02T18:11:00Z">
              <w:r>
                <w:rPr>
                  <w:sz w:val="22"/>
                  <w:szCs w:val="22"/>
                  <w:lang w:eastAsia="zh-CN"/>
                </w:rPr>
                <w:t>and RF impairments</w:t>
              </w:r>
            </w:ins>
            <w:r>
              <w:rPr>
                <w:rFonts w:eastAsiaTheme="minorEastAsia"/>
                <w:lang w:eastAsia="ko-KR"/>
              </w:rPr>
              <w:t xml:space="preserve">” for 3) c </w:t>
            </w:r>
            <w:proofErr w:type="spellStart"/>
            <w:r>
              <w:rPr>
                <w:rFonts w:eastAsiaTheme="minorEastAsia"/>
                <w:lang w:eastAsia="ko-KR"/>
              </w:rPr>
              <w:t>i</w:t>
            </w:r>
            <w:proofErr w:type="spellEnd"/>
            <w:r>
              <w:rPr>
                <w:rFonts w:eastAsiaTheme="minorEastAsia"/>
                <w:lang w:eastAsia="ko-KR"/>
              </w:rPr>
              <w:t>.</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proofErr w:type="gramStart"/>
            <w:r>
              <w:rPr>
                <w:lang w:eastAsia="ko-KR"/>
              </w:rPr>
              <w:t>For  beam</w:t>
            </w:r>
            <w:proofErr w:type="gramEnd"/>
            <w:r>
              <w:rPr>
                <w:lang w:eastAsia="ko-KR"/>
              </w:rPr>
              <w:t xml:space="preserve">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 xml:space="preserve">=2048 is </w:t>
            </w:r>
            <w:proofErr w:type="gramStart"/>
            <w:r>
              <w:rPr>
                <w:lang w:eastAsia="ko-KR"/>
              </w:rPr>
              <w:t>sufficient</w:t>
            </w:r>
            <w:proofErr w:type="gramEnd"/>
            <w:r>
              <w:rPr>
                <w:lang w:eastAsia="ko-KR"/>
              </w:rPr>
              <w:t xml:space="preserve">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 xml:space="preserve">SSB: For 480 kHz SCS, we may not need to introduce new SSB pattern and system can operate with legacy 240 kHz SCS SSB. Therefore, we suggest </w:t>
            </w:r>
            <w:proofErr w:type="gramStart"/>
            <w:r>
              <w:rPr>
                <w:lang w:eastAsia="ko-KR"/>
              </w:rPr>
              <w:t>to add</w:t>
            </w:r>
            <w:proofErr w:type="gramEnd"/>
            <w:r>
              <w:rPr>
                <w:lang w:eastAsia="ko-KR"/>
              </w:rPr>
              <w:t xml:space="preserve">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 xml:space="preserve">And thus we are not OK with any update from LG, plus as commented before, RF impairments should be removed from RAN1 </w:t>
            </w:r>
            <w:proofErr w:type="spellStart"/>
            <w:r>
              <w:rPr>
                <w:lang w:eastAsia="zh-CN"/>
              </w:rPr>
              <w:t>discusion</w:t>
            </w:r>
            <w:proofErr w:type="spellEnd"/>
            <w:r>
              <w:rPr>
                <w:lang w:eastAsia="zh-CN"/>
              </w:rPr>
              <w:t>.</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w:t>
            </w:r>
            <w:proofErr w:type="gramStart"/>
            <w:r>
              <w:rPr>
                <w:rFonts w:ascii="Times New Roman" w:hAnsi="Times New Roman"/>
                <w:sz w:val="22"/>
                <w:szCs w:val="22"/>
                <w:lang w:eastAsia="zh-CN"/>
              </w:rPr>
              <w:t>on :</w:t>
            </w:r>
            <w:proofErr w:type="gramEnd"/>
            <w:r>
              <w:rPr>
                <w:rFonts w:ascii="Times New Roman" w:hAnsi="Times New Roman"/>
                <w:sz w:val="22"/>
                <w:szCs w:val="22"/>
                <w:lang w:eastAsia="zh-CN"/>
              </w:rPr>
              <w:t xml:space="preserve">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 xml:space="preserve">One comment on 2.c. It should a </w:t>
            </w:r>
            <w:proofErr w:type="spellStart"/>
            <w:r w:rsidRPr="00EF3CC0">
              <w:rPr>
                <w:rFonts w:eastAsia="MS Mincho"/>
                <w:color w:val="0070C0"/>
                <w:szCs w:val="20"/>
                <w:lang w:eastAsia="ja-JP"/>
              </w:rPr>
              <w:t>beneral</w:t>
            </w:r>
            <w:proofErr w:type="spellEnd"/>
            <w:r w:rsidRPr="00EF3CC0">
              <w:rPr>
                <w:rFonts w:eastAsia="MS Mincho"/>
                <w:color w:val="0070C0"/>
                <w:szCs w:val="20"/>
                <w:lang w:eastAsia="ja-JP"/>
              </w:rPr>
              <w:t xml:space="preserve">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CommentReference"/>
                <w:rFonts w:ascii="Times New Roman" w:hAnsi="Times New Roman"/>
                <w:lang w:eastAsia="zh-CN"/>
              </w:rPr>
              <w:commentReference w:id="181"/>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bookmarkStart w:id="182" w:name="_GoBack"/>
      <w:bookmarkEnd w:id="182"/>
      <w:r>
        <w:rPr>
          <w:lang w:eastAsia="zh-CN"/>
        </w:rPr>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3"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4"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5" w:author="Intel2" w:date="2020-11-08T22:34:00Z">
        <w:r>
          <w:rPr>
            <w:rFonts w:ascii="Times New Roman" w:hAnsi="Times New Roman"/>
            <w:sz w:val="22"/>
            <w:szCs w:val="22"/>
            <w:lang w:eastAsia="zh-CN"/>
          </w:rPr>
          <w:delText>i.e.</w:delText>
        </w:r>
      </w:del>
      <w:ins w:id="186"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7" w:author="Intel2" w:date="2020-11-08T22:30:00Z">
        <w:del w:id="188"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9" w:author="Intel3" w:date="2020-11-09T04:24:00Z">
        <w:r w:rsidR="000F0D84">
          <w:rPr>
            <w:rFonts w:ascii="Times New Roman" w:hAnsi="Times New Roman"/>
            <w:sz w:val="22"/>
            <w:szCs w:val="22"/>
            <w:lang w:eastAsia="zh-CN"/>
          </w:rPr>
          <w:t xml:space="preserve"> spacing</w:t>
        </w:r>
      </w:ins>
      <w:del w:id="190"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1"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2"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000E0A2B"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del w:id="193" w:author="Intel2" w:date="2020-11-08T23:49:00Z">
        <w:r>
          <w:rPr>
            <w:rFonts w:ascii="Times New Roman" w:hAnsi="Times New Roman"/>
            <w:sz w:val="22"/>
            <w:szCs w:val="22"/>
            <w:lang w:eastAsia="zh-CN"/>
          </w:rPr>
          <w:delText xml:space="preserve">FFT utilization, </w:delText>
        </w:r>
      </w:del>
      <w:del w:id="194" w:author="Intel3" w:date="2020-11-09T04:27:00Z">
        <w:r w:rsidDel="00105B2E">
          <w:rPr>
            <w:rFonts w:ascii="Times New Roman" w:hAnsi="Times New Roman"/>
            <w:sz w:val="22"/>
            <w:szCs w:val="22"/>
            <w:lang w:eastAsia="zh-CN"/>
          </w:rPr>
          <w:delText xml:space="preserve">and </w:delText>
        </w:r>
      </w:del>
      <w:r>
        <w:rPr>
          <w:rFonts w:ascii="Times New Roman" w:hAnsi="Times New Roman"/>
          <w:sz w:val="22"/>
          <w:szCs w:val="22"/>
          <w:lang w:eastAsia="zh-CN"/>
        </w:rPr>
        <w:t>FFT complexity per unit time</w:t>
      </w:r>
      <w:ins w:id="195" w:author="Intel3" w:date="2020-11-09T04:27:00Z">
        <w:r w:rsidR="00105B2E">
          <w:rPr>
            <w:rFonts w:ascii="Times New Roman" w:hAnsi="Times New Roman"/>
            <w:sz w:val="22"/>
            <w:szCs w:val="22"/>
            <w:lang w:eastAsia="zh-CN"/>
          </w:rPr>
          <w:t>,</w:t>
        </w:r>
      </w:ins>
      <w:ins w:id="196"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197" w:author="Intel3" w:date="2020-11-09T04:26:00Z">
        <w:r w:rsidR="00D70C6D">
          <w:rPr>
            <w:rFonts w:ascii="Times New Roman" w:hAnsi="Times New Roman"/>
            <w:sz w:val="22"/>
            <w:szCs w:val="22"/>
            <w:lang w:eastAsia="zh-CN"/>
          </w:rPr>
          <w:t xml:space="preserve">associated with supporting </w:t>
        </w:r>
      </w:ins>
      <w:del w:id="198"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199" w:author="Intel2" w:date="2020-11-08T23:49:00Z">
        <w:r>
          <w:rPr>
            <w:rFonts w:ascii="Times New Roman" w:hAnsi="Times New Roman"/>
            <w:sz w:val="22"/>
            <w:szCs w:val="22"/>
            <w:lang w:eastAsia="zh-CN"/>
          </w:rPr>
          <w:delText>requirements on</w:delText>
        </w:r>
      </w:del>
      <w:ins w:id="200" w:author="Intel2" w:date="2020-11-08T23:49:00Z">
        <w:r>
          <w:rPr>
            <w:rFonts w:ascii="Times New Roman" w:hAnsi="Times New Roman"/>
            <w:sz w:val="22"/>
            <w:szCs w:val="22"/>
            <w:lang w:eastAsia="zh-CN"/>
          </w:rPr>
          <w:t xml:space="preserve">reduced </w:t>
        </w:r>
      </w:ins>
      <w:ins w:id="201"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2" w:author="Intel2" w:date="2020-11-08T23:50:00Z">
        <w:del w:id="203"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5E69BA7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4" w:author="Intel3" w:date="2020-11-09T04:26:00Z">
        <w:r w:rsidR="00D70C6D">
          <w:rPr>
            <w:rFonts w:ascii="Times New Roman" w:hAnsi="Times New Roman"/>
            <w:sz w:val="22"/>
            <w:szCs w:val="22"/>
            <w:lang w:eastAsia="zh-CN"/>
          </w:rPr>
          <w:t xml:space="preserve">associated with supporting </w:t>
        </w:r>
      </w:ins>
      <w:del w:id="205"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6" w:author="Intel2" w:date="2020-11-08T22:37:00Z">
        <w:r>
          <w:rPr>
            <w:rFonts w:ascii="Times New Roman" w:hAnsi="Times New Roman"/>
            <w:sz w:val="22"/>
            <w:szCs w:val="22"/>
            <w:lang w:eastAsia="zh-CN"/>
          </w:rPr>
          <w:delText>including the at least one</w:delText>
        </w:r>
      </w:del>
      <w:ins w:id="207" w:author="Intel2" w:date="2020-11-08T22:37:00Z">
        <w:r>
          <w:rPr>
            <w:rFonts w:ascii="Times New Roman" w:hAnsi="Times New Roman"/>
            <w:sz w:val="22"/>
            <w:szCs w:val="22"/>
            <w:lang w:eastAsia="zh-CN"/>
          </w:rPr>
          <w:t xml:space="preserve">which may </w:t>
        </w:r>
      </w:ins>
      <w:ins w:id="208"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09" w:author="Intel2" w:date="2020-11-08T22:38:00Z">
        <w:r>
          <w:rPr>
            <w:rFonts w:ascii="Times New Roman" w:hAnsi="Times New Roman"/>
            <w:sz w:val="22"/>
            <w:szCs w:val="22"/>
            <w:lang w:eastAsia="zh-CN"/>
          </w:rPr>
          <w:delText xml:space="preserve"> </w:delText>
        </w:r>
      </w:del>
      <w:del w:id="210"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del w:id="211"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2" w:author="Intel3" w:date="2020-11-09T04:25:00Z">
        <w:r w:rsidR="00D958B6">
          <w:rPr>
            <w:rFonts w:ascii="Times New Roman" w:hAnsi="Times New Roman"/>
            <w:sz w:val="22"/>
            <w:szCs w:val="22"/>
            <w:lang w:eastAsia="zh-CN"/>
          </w:rPr>
          <w:t>, whether mixture or a single subcarrier spacing for signals is configured, and deployment scenario.</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3" w:author="Intel3" w:date="2020-11-09T04:27:00Z">
        <w:r w:rsidR="00D70C6D">
          <w:rPr>
            <w:rFonts w:ascii="Times New Roman" w:hAnsi="Times New Roman"/>
            <w:sz w:val="22"/>
            <w:szCs w:val="22"/>
            <w:lang w:eastAsia="zh-CN"/>
          </w:rPr>
          <w:t xml:space="preserve">associated with supporting </w:t>
        </w:r>
      </w:ins>
      <w:del w:id="214"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15" w:author="Intel2" w:date="2020-11-08T23:51:00Z">
        <w:r>
          <w:rPr>
            <w:rFonts w:ascii="Times New Roman" w:hAnsi="Times New Roman"/>
            <w:sz w:val="22"/>
            <w:szCs w:val="22"/>
            <w:lang w:eastAsia="zh-CN"/>
          </w:rPr>
          <w:delText>increased channel bandwidths</w:delText>
        </w:r>
      </w:del>
      <w:ins w:id="216"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r>
              <w:rPr>
                <w:szCs w:val="20"/>
                <w:lang w:eastAsia="zh-CN"/>
              </w:rPr>
              <w:t>specications</w:t>
            </w:r>
            <w:proofErr w:type="spellEnd"/>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17" w:author="Intel2" w:date="2020-11-08T22:37:00Z">
              <w:r w:rsidDel="00E323C5">
                <w:rPr>
                  <w:rFonts w:ascii="Times New Roman" w:hAnsi="Times New Roman"/>
                  <w:sz w:val="22"/>
                  <w:szCs w:val="22"/>
                  <w:lang w:eastAsia="zh-CN"/>
                </w:rPr>
                <w:delText>including the at least one</w:delText>
              </w:r>
            </w:del>
            <w:ins w:id="218" w:author="Intel2" w:date="2020-11-08T22:37:00Z">
              <w:r>
                <w:rPr>
                  <w:rFonts w:ascii="Times New Roman" w:hAnsi="Times New Roman"/>
                  <w:sz w:val="22"/>
                  <w:szCs w:val="22"/>
                  <w:lang w:eastAsia="zh-CN"/>
                </w:rPr>
                <w:t xml:space="preserve">which may </w:t>
              </w:r>
            </w:ins>
            <w:ins w:id="219"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20" w:author="Intel2" w:date="2020-11-08T22:38:00Z">
              <w:r w:rsidDel="00AB0AE8">
                <w:rPr>
                  <w:rFonts w:ascii="Times New Roman" w:hAnsi="Times New Roman"/>
                  <w:sz w:val="22"/>
                  <w:szCs w:val="22"/>
                  <w:lang w:eastAsia="zh-CN"/>
                </w:rPr>
                <w:delText xml:space="preserve"> </w:delText>
              </w:r>
            </w:del>
            <w:del w:id="221"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 xml:space="preserve">Not sure of what is meant by the phrase “and given bandwidth”. Is this in addition to FFT time </w:t>
            </w:r>
            <w:proofErr w:type="gramStart"/>
            <w:r>
              <w:rPr>
                <w:rFonts w:eastAsiaTheme="minorEastAsia"/>
                <w:szCs w:val="20"/>
                <w:lang w:eastAsia="ko-KR"/>
              </w:rPr>
              <w:t>complexity ?</w:t>
            </w:r>
            <w:proofErr w:type="gramEnd"/>
            <w:r>
              <w:rPr>
                <w:rFonts w:eastAsiaTheme="minorEastAsia"/>
                <w:szCs w:val="20"/>
                <w:lang w:eastAsia="ko-KR"/>
              </w:rPr>
              <w:t xml:space="preserve">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 xml:space="preserve">If first may change to FFT complexity for a given BW per time </w:t>
            </w:r>
            <w:proofErr w:type="gramStart"/>
            <w:r>
              <w:rPr>
                <w:rFonts w:eastAsiaTheme="minorEastAsia"/>
                <w:szCs w:val="20"/>
                <w:lang w:eastAsia="ko-KR"/>
              </w:rPr>
              <w:t>unit ?</w:t>
            </w:r>
            <w:proofErr w:type="gramEnd"/>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 xml:space="preserve">Make language for 7.b, 7.c, 7.e and </w:t>
            </w:r>
            <w:proofErr w:type="gramStart"/>
            <w:r>
              <w:rPr>
                <w:rFonts w:eastAsiaTheme="minorEastAsia"/>
                <w:szCs w:val="20"/>
                <w:lang w:eastAsia="ko-KR"/>
              </w:rPr>
              <w:t>7.f  same</w:t>
            </w:r>
            <w:proofErr w:type="gramEnd"/>
            <w:r>
              <w:rPr>
                <w:rFonts w:eastAsiaTheme="minorEastAsia"/>
                <w:szCs w:val="20"/>
                <w:lang w:eastAsia="ko-KR"/>
              </w:rPr>
              <w:t xml:space="preserv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approximately 77%.</w:t>
            </w:r>
          </w:p>
          <w:p w14:paraId="6AD21339" w14:textId="77777777" w:rsidR="0047608C" w:rsidRDefault="0047608C" w:rsidP="0047608C">
            <w:pPr>
              <w:pStyle w:val="BodyText"/>
              <w:overflowPunct/>
              <w:autoSpaceDE/>
              <w:adjustRightInd/>
              <w:spacing w:after="0"/>
              <w:rPr>
                <w:rFonts w:eastAsiaTheme="minorEastAsia"/>
                <w:szCs w:val="20"/>
                <w:lang w:eastAsia="ko-KR"/>
              </w:rPr>
            </w:pPr>
          </w:p>
          <w:p w14:paraId="18387151"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w:t>
            </w:r>
            <w:proofErr w:type="gramStart"/>
            <w:r>
              <w:rPr>
                <w:rFonts w:eastAsiaTheme="minorEastAsia"/>
                <w:szCs w:val="20"/>
                <w:lang w:eastAsia="ko-KR"/>
              </w:rPr>
              <w:t>"  proposed</w:t>
            </w:r>
            <w:proofErr w:type="gramEnd"/>
            <w:r>
              <w:rPr>
                <w:rFonts w:eastAsiaTheme="minorEastAsia"/>
                <w:szCs w:val="20"/>
                <w:lang w:eastAsia="ko-KR"/>
              </w:rPr>
              <w:t xml:space="preserve"> by the moderator, but we have the same question as Apple that the wording is not very clear. </w:t>
            </w:r>
            <w:proofErr w:type="gramStart"/>
            <w:r>
              <w:rPr>
                <w:rFonts w:eastAsiaTheme="minorEastAsia"/>
                <w:szCs w:val="20"/>
                <w:lang w:eastAsia="ko-KR"/>
              </w:rPr>
              <w:t>Hence</w:t>
            </w:r>
            <w:proofErr w:type="gramEnd"/>
            <w:r>
              <w:rPr>
                <w:rFonts w:eastAsiaTheme="minorEastAsia"/>
                <w:szCs w:val="20"/>
                <w:lang w:eastAsia="ko-KR"/>
              </w:rPr>
              <w:t xml:space="preserve"> we propose the following:</w:t>
            </w:r>
          </w:p>
          <w:p w14:paraId="485FE15B" w14:textId="77777777" w:rsidR="0047608C" w:rsidRDefault="0047608C" w:rsidP="0047608C">
            <w:pPr>
              <w:pStyle w:val="BodyText"/>
              <w:overflowPunct/>
              <w:autoSpaceDE/>
              <w:adjustRightInd/>
              <w:spacing w:after="0"/>
              <w:rPr>
                <w:rFonts w:eastAsiaTheme="minorEastAsia"/>
                <w:szCs w:val="20"/>
                <w:lang w:eastAsia="ko-KR"/>
              </w:rPr>
            </w:pPr>
          </w:p>
          <w:p w14:paraId="21552AFD" w14:textId="77777777" w:rsidR="0047608C" w:rsidRPr="00C04E56" w:rsidRDefault="0047608C" w:rsidP="0047608C">
            <w:pPr>
              <w:pStyle w:val="BodyText"/>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w:t>
            </w:r>
            <w:proofErr w:type="spellStart"/>
            <w:r w:rsidRPr="00C04E56">
              <w:rPr>
                <w:rFonts w:ascii="Times New Roman" w:hAnsi="Times New Roman"/>
                <w:color w:val="00B050"/>
                <w:szCs w:val="20"/>
                <w:lang w:eastAsia="zh-CN"/>
              </w:rPr>
              <w:t>correspoinding</w:t>
            </w:r>
            <w:proofErr w:type="spellEnd"/>
            <w:r w:rsidRPr="00C04E56">
              <w:rPr>
                <w:rFonts w:ascii="Times New Roman" w:hAnsi="Times New Roman"/>
                <w:color w:val="00B050"/>
                <w:szCs w:val="20"/>
                <w:lang w:eastAsia="zh-CN"/>
              </w:rPr>
              <w:t xml:space="preserve">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BodyText"/>
              <w:overflowPunct/>
              <w:autoSpaceDE/>
              <w:adjustRightInd/>
              <w:spacing w:after="0"/>
              <w:rPr>
                <w:rFonts w:eastAsiaTheme="minorEastAsia"/>
                <w:szCs w:val="20"/>
                <w:lang w:eastAsia="ko-KR"/>
              </w:rPr>
            </w:pPr>
          </w:p>
          <w:p w14:paraId="655B8037"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BodyText"/>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2FC0A287" w14:textId="77777777" w:rsidR="008C1C8D" w:rsidRDefault="008C1C8D" w:rsidP="008C1C8D">
            <w:pPr>
              <w:pStyle w:val="BodyText"/>
              <w:overflowPunct/>
              <w:autoSpaceDE/>
              <w:adjustRightInd/>
              <w:spacing w:after="0"/>
              <w:rPr>
                <w:rFonts w:eastAsiaTheme="minorEastAsia"/>
                <w:szCs w:val="20"/>
                <w:lang w:eastAsia="ko-KR"/>
              </w:rPr>
            </w:pPr>
          </w:p>
          <w:p w14:paraId="0C27DE7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BodyText"/>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BodyText"/>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 xml:space="preserve">gree with Ericsson’s comment to include MIMO TAE as well in </w:t>
            </w:r>
            <w:proofErr w:type="gramStart"/>
            <w:r>
              <w:rPr>
                <w:rFonts w:eastAsiaTheme="minorEastAsia"/>
                <w:szCs w:val="20"/>
                <w:lang w:eastAsia="ko-KR"/>
              </w:rPr>
              <w:t>7.e.</w:t>
            </w:r>
            <w:proofErr w:type="gramEnd"/>
          </w:p>
        </w:tc>
      </w:tr>
      <w:tr w:rsidR="002B54D9" w14:paraId="7C44B9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9CB4" w14:textId="37022A40" w:rsidR="002B54D9" w:rsidRDefault="002B54D9" w:rsidP="003F7778">
            <w:pPr>
              <w:spacing w:after="0"/>
              <w:rPr>
                <w:rFonts w:eastAsiaTheme="minorEastAsia" w:hint="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3F86B99" w14:textId="6B85B8FC" w:rsidR="002B54D9" w:rsidRPr="00AE145F" w:rsidRDefault="00083EEA" w:rsidP="003F7778">
            <w:pPr>
              <w:pStyle w:val="BodyText"/>
              <w:overflowPunct/>
              <w:autoSpaceDE/>
              <w:adjustRightInd/>
              <w:spacing w:after="0"/>
              <w:rPr>
                <w:rFonts w:eastAsiaTheme="minorEastAsia" w:hint="eastAsia"/>
                <w:szCs w:val="20"/>
                <w:lang w:eastAsia="ko-KR"/>
              </w:rPr>
            </w:pPr>
            <w:r>
              <w:rPr>
                <w:rFonts w:eastAsiaTheme="minorEastAsia"/>
                <w:szCs w:val="20"/>
                <w:lang w:eastAsia="ko-KR"/>
              </w:rPr>
              <w:t xml:space="preserve">We support Nokia’s update on removing FFT utilization. If UE is equipped with </w:t>
            </w:r>
            <w:proofErr w:type="gramStart"/>
            <w:r>
              <w:rPr>
                <w:rFonts w:eastAsiaTheme="minorEastAsia"/>
                <w:szCs w:val="20"/>
                <w:lang w:eastAsia="ko-KR"/>
              </w:rPr>
              <w:t>a</w:t>
            </w:r>
            <w:proofErr w:type="gramEnd"/>
            <w:r>
              <w:rPr>
                <w:rFonts w:eastAsiaTheme="minorEastAsia"/>
                <w:szCs w:val="20"/>
                <w:lang w:eastAsia="ko-KR"/>
              </w:rPr>
              <w:t xml:space="preserve"> FFT with proper size, the UE complexity does not change per FFT </w:t>
            </w:r>
            <w:proofErr w:type="spellStart"/>
            <w:r>
              <w:rPr>
                <w:rFonts w:eastAsiaTheme="minorEastAsia"/>
                <w:szCs w:val="20"/>
                <w:lang w:eastAsia="ko-KR"/>
              </w:rPr>
              <w:t>utlilization</w:t>
            </w:r>
            <w:proofErr w:type="spellEnd"/>
            <w:r>
              <w:rPr>
                <w:rFonts w:eastAsiaTheme="minorEastAsia"/>
                <w:szCs w:val="20"/>
                <w:lang w:eastAsia="ko-KR"/>
              </w:rPr>
              <w:t xml:space="preserve">. </w:t>
            </w: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Default="00B47B3D">
      <w:pPr>
        <w:pStyle w:val="BodyText"/>
        <w:spacing w:after="0"/>
        <w:rPr>
          <w:rFonts w:ascii="Times New Roman" w:hAnsi="Times New Roman"/>
          <w:sz w:val="22"/>
          <w:szCs w:val="22"/>
          <w:lang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observed that in general larger subcarrier spacing may potentially provide higher peak data rates due to use of larger bandwidth and gears towards (but not limited to) indoor and outdoor 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76845AB8"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E993C21" w14:textId="77777777" w:rsidR="00B47B3D" w:rsidRDefault="00AD3679">
      <w:pPr>
        <w:pStyle w:val="BodyText"/>
        <w:numPr>
          <w:ilvl w:val="0"/>
          <w:numId w:val="33"/>
        </w:numPr>
        <w:spacing w:after="0"/>
        <w:rPr>
          <w:rFonts w:ascii="Times New Roman" w:hAnsi="Times New Roman"/>
          <w:sz w:val="22"/>
          <w:szCs w:val="22"/>
          <w:lang w:eastAsia="zh-CN"/>
        </w:rPr>
      </w:pPr>
      <w:ins w:id="222" w:author="Intel2" w:date="2020-11-08T22:42:00Z">
        <w:r>
          <w:rPr>
            <w:rFonts w:ascii="Times New Roman" w:hAnsi="Times New Roman"/>
            <w:sz w:val="22"/>
            <w:szCs w:val="22"/>
            <w:lang w:eastAsia="zh-CN"/>
          </w:rPr>
          <w:t>[</w:t>
        </w:r>
      </w:ins>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del w:id="223" w:author="Intel2" w:date="2020-11-08T23:45:00Z">
        <w:r>
          <w:rPr>
            <w:rFonts w:ascii="Times New Roman" w:hAnsi="Times New Roman"/>
            <w:sz w:val="22"/>
            <w:szCs w:val="22"/>
            <w:lang w:eastAsia="zh-CN"/>
          </w:rPr>
          <w:delText xml:space="preserve">without </w:delText>
        </w:r>
      </w:del>
      <w:ins w:id="224"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25" w:author="Intel2" w:date="2020-11-08T22:42:00Z">
        <w:r>
          <w:rPr>
            <w:rFonts w:ascii="Times New Roman" w:hAnsi="Times New Roman"/>
            <w:sz w:val="22"/>
            <w:szCs w:val="22"/>
            <w:lang w:eastAsia="zh-CN"/>
          </w:rPr>
          <w:t>]</w:t>
        </w:r>
      </w:ins>
    </w:p>
    <w:p w14:paraId="67A49E6B" w14:textId="77777777" w:rsidR="00B47B3D" w:rsidRDefault="00B47B3D">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26" w:author="Intel2" w:date="2020-11-08T23:49:00Z">
              <w:r>
                <w:rPr>
                  <w:sz w:val="22"/>
                  <w:szCs w:val="22"/>
                  <w:lang w:eastAsia="zh-CN"/>
                </w:rPr>
                <w:delText>requirements on</w:delText>
              </w:r>
            </w:del>
            <w:ins w:id="227" w:author="Intel2" w:date="2020-11-08T23:49:00Z">
              <w:r>
                <w:rPr>
                  <w:sz w:val="22"/>
                  <w:szCs w:val="22"/>
                  <w:lang w:eastAsia="zh-CN"/>
                </w:rPr>
                <w:t xml:space="preserve">reduced </w:t>
              </w:r>
            </w:ins>
            <w:ins w:id="228"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 xml:space="preserve">smaller UE processing </w:t>
            </w:r>
            <w:proofErr w:type="gramStart"/>
            <w:r>
              <w:rPr>
                <w:sz w:val="22"/>
                <w:szCs w:val="22"/>
                <w:lang w:eastAsia="zh-CN"/>
              </w:rPr>
              <w:t>times ?</w:t>
            </w:r>
            <w:proofErr w:type="gramEnd"/>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29"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30"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31"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32"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33" w:author="Intel2" w:date="2020-11-08T22:45:00Z">
        <w:r>
          <w:rPr>
            <w:rFonts w:ascii="Times New Roman" w:hAnsi="Times New Roman"/>
            <w:sz w:val="22"/>
            <w:szCs w:val="22"/>
            <w:lang w:eastAsia="zh-CN"/>
          </w:rPr>
          <w:t>, if needed</w:t>
        </w:r>
      </w:ins>
      <w:del w:id="234"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w:t>
      </w:r>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35"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36" w:author="Intel2" w:date="2020-11-08T22:45:00Z">
        <w:r>
          <w:rPr>
            <w:rFonts w:ascii="Times New Roman" w:hAnsi="Times New Roman"/>
            <w:sz w:val="22"/>
            <w:szCs w:val="22"/>
            <w:lang w:eastAsia="zh-CN"/>
          </w:rPr>
          <w:t>, if needed</w:t>
        </w:r>
      </w:ins>
      <w:del w:id="237"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38"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39"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40" w:author="Intel2" w:date="2020-11-08T22:45:00Z">
        <w:r>
          <w:rPr>
            <w:rFonts w:ascii="Times New Roman" w:hAnsi="Times New Roman"/>
            <w:sz w:val="22"/>
            <w:szCs w:val="22"/>
            <w:lang w:eastAsia="zh-CN"/>
          </w:rPr>
          <w:t>, if needed</w:t>
        </w:r>
      </w:ins>
      <w:del w:id="241"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42" w:author="Intel2" w:date="2020-11-08T22:44:00Z">
        <w:r>
          <w:rPr>
            <w:rFonts w:ascii="Times New Roman" w:hAnsi="Times New Roman"/>
            <w:sz w:val="22"/>
            <w:szCs w:val="22"/>
            <w:lang w:eastAsia="zh-CN"/>
          </w:rPr>
          <w:t>s</w:t>
        </w:r>
      </w:ins>
      <w:ins w:id="243"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 xml:space="preserve">For example, if channel BW is 1.6GHz, 960kHz can be implemented with 2k </w:t>
            </w:r>
            <w:proofErr w:type="gramStart"/>
            <w:r>
              <w:rPr>
                <w:sz w:val="22"/>
                <w:szCs w:val="22"/>
                <w:lang w:eastAsia="zh-CN"/>
              </w:rPr>
              <w:t>FFT,  FTT</w:t>
            </w:r>
            <w:proofErr w:type="gramEnd"/>
            <w:r>
              <w:rPr>
                <w:sz w:val="22"/>
                <w:szCs w:val="22"/>
                <w:lang w:eastAsia="zh-CN"/>
              </w:rPr>
              <w:t xml:space="preserve"> utilization is at preferable level and sampling rate may be unchanged compared to R16. An advantage is CPE-only compensation is </w:t>
            </w:r>
            <w:proofErr w:type="gramStart"/>
            <w:r>
              <w:rPr>
                <w:sz w:val="22"/>
                <w:szCs w:val="22"/>
                <w:lang w:eastAsia="zh-CN"/>
              </w:rPr>
              <w:t>needed  up</w:t>
            </w:r>
            <w:proofErr w:type="gramEnd"/>
            <w:r>
              <w:rPr>
                <w:sz w:val="22"/>
                <w:szCs w:val="22"/>
                <w:lang w:eastAsia="zh-CN"/>
              </w:rPr>
              <w:t xml:space="preserve">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 xml:space="preserve">Let’s not worry </w:t>
            </w:r>
            <w:proofErr w:type="spellStart"/>
            <w:r>
              <w:rPr>
                <w:rFonts w:eastAsia="MS Mincho"/>
                <w:lang w:eastAsia="ja-JP"/>
              </w:rPr>
              <w:t>to</w:t>
            </w:r>
            <w:proofErr w:type="spellEnd"/>
            <w:r>
              <w:rPr>
                <w:rFonts w:eastAsia="MS Mincho"/>
                <w:lang w:eastAsia="ja-JP"/>
              </w:rPr>
              <w:t xml:space="preserve">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 xml:space="preserve">As mentioned by moderator that these are all potential </w:t>
            </w:r>
            <w:proofErr w:type="spellStart"/>
            <w:r>
              <w:rPr>
                <w:rFonts w:eastAsia="MS Mincho"/>
                <w:lang w:eastAsia="ja-JP"/>
              </w:rPr>
              <w:t>consideations</w:t>
            </w:r>
            <w:proofErr w:type="spellEnd"/>
            <w:r>
              <w:rPr>
                <w:rFonts w:eastAsia="MS Mincho"/>
                <w:lang w:eastAsia="ja-JP"/>
              </w:rPr>
              <w:t xml:space="preserve">, the proposal should be fine. </w:t>
            </w:r>
            <w:proofErr w:type="gramStart"/>
            <w:r>
              <w:rPr>
                <w:rFonts w:eastAsia="MS Mincho"/>
                <w:lang w:eastAsia="ja-JP"/>
              </w:rPr>
              <w:t>But,</w:t>
            </w:r>
            <w:proofErr w:type="gramEnd"/>
            <w:r>
              <w:rPr>
                <w:rFonts w:eastAsia="MS Mincho"/>
                <w:lang w:eastAsia="ja-JP"/>
              </w:rPr>
              <w:t xml:space="preserve">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BodyText"/>
              <w:spacing w:after="0"/>
              <w:rPr>
                <w:lang w:val="sv-SE" w:eastAsia="zh-CN"/>
              </w:rPr>
            </w:pPr>
          </w:p>
          <w:p w14:paraId="188879BC" w14:textId="5E0E5102" w:rsidR="0047608C" w:rsidRDefault="0047608C" w:rsidP="0047608C">
            <w:pPr>
              <w:pStyle w:val="BodyText"/>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2B54D9" w:rsidRPr="002B54D9" w14:paraId="5EF18BC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E27A" w14:textId="6B954CD9" w:rsidR="002B54D9" w:rsidRDefault="002B54D9" w:rsidP="003F7778">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0B65BEE" w14:textId="7D7D4681" w:rsidR="002B54D9" w:rsidRPr="002B54D9" w:rsidRDefault="002B54D9" w:rsidP="003F7778">
            <w:pPr>
              <w:pStyle w:val="BodyText"/>
              <w:spacing w:after="0"/>
              <w:rPr>
                <w:rFonts w:eastAsiaTheme="minorEastAsia" w:hint="eastAsia"/>
                <w:lang w:val="sv-SE" w:eastAsia="ko-KR"/>
              </w:rPr>
            </w:pPr>
            <w:r>
              <w:rPr>
                <w:rFonts w:eastAsiaTheme="minorEastAsia"/>
                <w:lang w:val="sv-SE" w:eastAsia="ko-KR"/>
              </w:rPr>
              <w:t>In our view, ”</w:t>
            </w:r>
            <w:r w:rsidRPr="002B54D9">
              <w:rPr>
                <w:lang w:val="sv-SE"/>
              </w:rPr>
              <w:t xml:space="preserve"> </w:t>
            </w:r>
            <w:r w:rsidRPr="002B54D9">
              <w:rPr>
                <w:rFonts w:eastAsiaTheme="minorEastAsia"/>
                <w:lang w:val="sv-SE" w:eastAsia="ko-KR"/>
              </w:rPr>
              <w:t>i.</w:t>
            </w:r>
            <w:r w:rsidRPr="002B54D9">
              <w:rPr>
                <w:rFonts w:eastAsiaTheme="minorEastAsia"/>
                <w:lang w:val="sv-SE" w:eastAsia="ko-KR"/>
              </w:rPr>
              <w:tab/>
              <w:t>Scheduling, processing, HARQ timelines</w:t>
            </w:r>
            <w:r>
              <w:rPr>
                <w:rFonts w:eastAsiaTheme="minorEastAsia"/>
                <w:lang w:val="sv-SE" w:eastAsia="ko-KR"/>
              </w:rPr>
              <w:t xml:space="preserve">”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bl>
    <w:p w14:paraId="7ADC8BD6" w14:textId="77777777" w:rsidR="00B47B3D" w:rsidRPr="002B54D9" w:rsidRDefault="00B47B3D">
      <w:pPr>
        <w:pStyle w:val="BodyText"/>
        <w:spacing w:after="0"/>
        <w:rPr>
          <w:rFonts w:ascii="Times New Roman" w:hAnsi="Times New Roman"/>
          <w:sz w:val="22"/>
          <w:szCs w:val="22"/>
          <w:lang w:val="sv-SE" w:eastAsia="zh-CN"/>
        </w:rPr>
      </w:pPr>
    </w:p>
    <w:p w14:paraId="79ED7F55" w14:textId="77777777" w:rsidR="00B47B3D" w:rsidRPr="002B54D9" w:rsidRDefault="00B47B3D">
      <w:pPr>
        <w:pStyle w:val="BodyText"/>
        <w:spacing w:after="0"/>
        <w:rPr>
          <w:rFonts w:ascii="Times New Roman" w:hAnsi="Times New Roman"/>
          <w:sz w:val="22"/>
          <w:szCs w:val="22"/>
          <w:lang w:val="sv-SE" w:eastAsia="zh-CN"/>
        </w:rPr>
      </w:pPr>
    </w:p>
    <w:p w14:paraId="273AE3FB" w14:textId="77777777" w:rsidR="00B47B3D" w:rsidRDefault="00AD3679">
      <w:pPr>
        <w:pStyle w:val="Heading3"/>
        <w:rPr>
          <w:lang w:eastAsia="zh-CN"/>
        </w:rPr>
      </w:pPr>
      <w:r>
        <w:rPr>
          <w:lang w:eastAsia="zh-CN"/>
        </w:rPr>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suggested to provide some way forward and suggestion on how we can proceed towards having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lastRenderedPageBreak/>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w:t>
            </w:r>
            <w:r>
              <w:rPr>
                <w:rFonts w:eastAsiaTheme="minorEastAsia"/>
                <w:lang w:val="sv-SE" w:eastAsia="ko-KR"/>
              </w:rPr>
              <w:lastRenderedPageBreak/>
              <w:t>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w:t>
            </w:r>
            <w:proofErr w:type="gramStart"/>
            <w:r>
              <w:rPr>
                <w:rFonts w:eastAsia="MS Mincho"/>
                <w:lang w:val="sv-SE" w:eastAsia="ja-JP"/>
              </w:rPr>
              <w:t>narrowing-down</w:t>
            </w:r>
            <w:proofErr w:type="gramEnd"/>
            <w:r>
              <w:rPr>
                <w:rFonts w:eastAsia="MS Mincho"/>
                <w:lang w:val="sv-SE" w:eastAsia="ja-JP"/>
              </w:rPr>
              <w:t xml:space="preserve"> to WI phase. </w:t>
            </w:r>
            <w:r>
              <w:rPr>
                <w:rFonts w:hint="eastAsia"/>
                <w:lang w:eastAsia="zh-CN"/>
              </w:rPr>
              <w:t xml:space="preserve">If some decision should be made in SI, we prefer to </w:t>
            </w:r>
            <w:proofErr w:type="gramStart"/>
            <w:r>
              <w:rPr>
                <w:rFonts w:hint="eastAsia"/>
                <w:lang w:eastAsia="zh-CN"/>
              </w:rPr>
              <w:t xml:space="preserve">support </w:t>
            </w:r>
            <w:r>
              <w:rPr>
                <w:rFonts w:eastAsiaTheme="minorEastAsia"/>
                <w:lang w:val="sv-SE" w:eastAsia="ko-KR"/>
              </w:rPr>
              <w:t xml:space="preserve"> {</w:t>
            </w:r>
            <w:proofErr w:type="gramEnd"/>
            <w:r>
              <w:rPr>
                <w:rFonts w:eastAsiaTheme="minorEastAsia"/>
                <w:lang w:val="sv-SE" w:eastAsia="ko-KR"/>
              </w:rPr>
              <w:t>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77777777" w:rsidR="005845EF" w:rsidRPr="00A62D91" w:rsidRDefault="005845EF" w:rsidP="00A62D91">
            <w:pPr>
              <w:pStyle w:val="CommentText"/>
              <w:overflowPunct/>
              <w:autoSpaceDE/>
              <w:adjustRightInd/>
            </w:pPr>
            <w:r w:rsidRPr="00A62D91">
              <w:rPr>
                <w:rFonts w:hint="eastAsia"/>
              </w:rPr>
              <w:t xml:space="preserve">We propose to remove 240KHz,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CommentText"/>
              <w:overflowPunct/>
              <w:autoSpaceDE/>
              <w:adjustRightInd/>
            </w:pPr>
            <w:r>
              <w:t xml:space="preserve">We support down-selection during SI. The new information between now and the next meeting with regards to subcarrier spacing is likely to be small, as companies already presented abundance of information that factors into account various aspects. It could be difficult to </w:t>
            </w:r>
            <w:proofErr w:type="gramStart"/>
            <w:r>
              <w:t>agree, but</w:t>
            </w:r>
            <w:proofErr w:type="gramEnd"/>
            <w:r>
              <w:t xml:space="preserve"> pushing the decision to the next meeting will be just pushing off more work.</w:t>
            </w:r>
          </w:p>
          <w:p w14:paraId="337E4E17" w14:textId="033688F2" w:rsidR="008C1C8D" w:rsidRPr="00A62D91" w:rsidRDefault="008C1C8D" w:rsidP="00A62D91">
            <w:pPr>
              <w:pStyle w:val="CommentText"/>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7FE8A223" w14:textId="77777777" w:rsidR="00FB4C46" w:rsidRPr="00AA12A7" w:rsidRDefault="00FB4C46">
      <w:pPr>
        <w:pStyle w:val="BodyText"/>
        <w:spacing w:after="0"/>
        <w:rPr>
          <w:rFonts w:ascii="Times New Roman" w:hAnsi="Times New Roman"/>
          <w:sz w:val="22"/>
          <w:szCs w:val="22"/>
          <w:lang w:eastAsia="zh-CN"/>
        </w:rPr>
      </w:pPr>
    </w:p>
    <w:p w14:paraId="614D31F1" w14:textId="20A38860" w:rsidR="00B47B3D" w:rsidRDefault="00B47B3D">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7C8CF4EB"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91B5F4D" w14:textId="3E087E6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64812BD7" w14:textId="365034DB"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BodyText"/>
        <w:spacing w:after="0"/>
        <w:rPr>
          <w:rFonts w:ascii="Times New Roman" w:hAnsi="Times New Roman"/>
          <w:sz w:val="22"/>
          <w:szCs w:val="22"/>
          <w:lang w:eastAsia="zh-CN"/>
        </w:rPr>
      </w:pPr>
    </w:p>
    <w:p w14:paraId="10EAF41C" w14:textId="77777777" w:rsidR="00A62D91" w:rsidRDefault="00A62D91">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77777777" w:rsidR="00B47B3D" w:rsidRDefault="00AD3679">
      <w:pPr>
        <w:pStyle w:val="Heading2"/>
        <w:rPr>
          <w:lang w:eastAsia="zh-CN"/>
        </w:rPr>
      </w:pPr>
      <w:r>
        <w:rPr>
          <w:lang w:eastAsia="zh-CN"/>
        </w:rPr>
        <w:t>2.2 System Bandwidth &amp; Channelization</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Similarly, system bandwidth is another fundamental aspect needed for further progress on physical layer aspect.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pPr>
        <w:pStyle w:val="Heading5"/>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w:t>
            </w:r>
            <w:proofErr w:type="gramStart"/>
            <w:r>
              <w:rPr>
                <w:lang w:eastAsia="zh-CN"/>
              </w:rPr>
              <w:t>As long as</w:t>
            </w:r>
            <w:proofErr w:type="gramEnd"/>
            <w:r>
              <w:rPr>
                <w:lang w:eastAsia="zh-CN"/>
              </w:rPr>
              <w:t xml:space="preserve">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802B1B"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w:t>
            </w:r>
            <w:proofErr w:type="gramStart"/>
            <w:r>
              <w:rPr>
                <w:lang w:eastAsia="zh-CN"/>
              </w:rPr>
              <w:t>have to</w:t>
            </w:r>
            <w:proofErr w:type="gramEnd"/>
            <w:r>
              <w:rPr>
                <w:lang w:eastAsia="zh-CN"/>
              </w:rPr>
              <w:t xml:space="preserve">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pPr>
        <w:pStyle w:val="Heading5"/>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lastRenderedPageBreak/>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w:t>
            </w:r>
            <w:proofErr w:type="gramStart"/>
            <w:r>
              <w:rPr>
                <w:lang w:eastAsia="zh-CN"/>
              </w:rPr>
              <w:t>that  LBT</w:t>
            </w:r>
            <w:proofErr w:type="gramEnd"/>
            <w:r>
              <w:rPr>
                <w:lang w:eastAsia="zh-CN"/>
              </w:rPr>
              <w:t xml:space="preserve">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 xml:space="preserve">For large BW deployments and peak data rates, if gNB wants to </w:t>
            </w:r>
            <w:proofErr w:type="gramStart"/>
            <w:r>
              <w:rPr>
                <w:lang w:eastAsia="zh-CN"/>
              </w:rPr>
              <w:t>operate  with</w:t>
            </w:r>
            <w:proofErr w:type="gramEnd"/>
            <w:r>
              <w:rPr>
                <w:lang w:eastAsia="zh-CN"/>
              </w:rPr>
              <w:t xml:space="preserve">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 xml:space="preserve">Therefore, the 1.6GHz channelization with 480kHz cannot ensure efficient usage of available </w:t>
            </w:r>
            <w:proofErr w:type="gramStart"/>
            <w:r>
              <w:rPr>
                <w:lang w:eastAsia="zh-CN"/>
              </w:rPr>
              <w:t>spectrum  either</w:t>
            </w:r>
            <w:proofErr w:type="gramEnd"/>
            <w:r>
              <w:rPr>
                <w:lang w:eastAsia="zh-CN"/>
              </w:rPr>
              <w:t>.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w:t>
            </w:r>
            <w:proofErr w:type="gramStart"/>
            <w:r>
              <w:rPr>
                <w:rFonts w:eastAsiaTheme="minorEastAsia"/>
                <w:lang w:eastAsia="ko-KR"/>
              </w:rPr>
              <w:t>sufficient</w:t>
            </w:r>
            <w:proofErr w:type="gramEnd"/>
            <w:r>
              <w:rPr>
                <w:rFonts w:eastAsiaTheme="minorEastAsia"/>
                <w:lang w:eastAsia="ko-KR"/>
              </w:rPr>
              <w: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244" w:author="Lee, Daewon" w:date="2020-11-02T18:14:00Z"/>
          <w:rFonts w:ascii="Times New Roman" w:hAnsi="Times New Roman"/>
          <w:sz w:val="22"/>
          <w:szCs w:val="22"/>
          <w:lang w:eastAsia="zh-CN"/>
        </w:rPr>
      </w:pPr>
      <w:del w:id="245"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246" w:author="Lee, Daewon" w:date="2020-11-02T18:14:00Z"/>
          <w:rFonts w:ascii="Times New Roman" w:hAnsi="Times New Roman"/>
          <w:sz w:val="22"/>
          <w:szCs w:val="22"/>
          <w:lang w:eastAsia="zh-CN"/>
        </w:rPr>
      </w:pPr>
      <w:del w:id="247"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248" w:author="Lee, Daewon" w:date="2020-11-02T18:14:00Z"/>
          <w:rFonts w:ascii="Times New Roman" w:hAnsi="Times New Roman"/>
          <w:sz w:val="22"/>
          <w:szCs w:val="22"/>
          <w:lang w:eastAsia="zh-CN"/>
        </w:rPr>
      </w:pPr>
      <w:del w:id="249"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250" w:author="Lee, Daewon" w:date="2020-11-02T18:14:00Z"/>
          <w:rFonts w:ascii="Times New Roman" w:hAnsi="Times New Roman"/>
          <w:sz w:val="22"/>
          <w:szCs w:val="22"/>
          <w:lang w:eastAsia="zh-CN"/>
        </w:rPr>
      </w:pPr>
      <w:del w:id="251"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252"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25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254" w:author="Intel2" w:date="2020-11-05T11:37:00Z">
        <w:r>
          <w:rPr>
            <w:rFonts w:ascii="Times New Roman" w:hAnsi="Times New Roman"/>
            <w:sz w:val="22"/>
            <w:szCs w:val="22"/>
            <w:lang w:eastAsia="zh-CN"/>
          </w:rPr>
          <w:delText>to ensure best</w:delText>
        </w:r>
      </w:del>
      <w:ins w:id="255"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25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57" w:author="Intel2" w:date="2020-11-05T11:37:00Z">
        <w:r>
          <w:rPr>
            <w:rFonts w:ascii="Times New Roman" w:hAnsi="Times New Roman"/>
            <w:sz w:val="22"/>
            <w:szCs w:val="22"/>
            <w:lang w:eastAsia="zh-CN"/>
          </w:rPr>
          <w:t xml:space="preserve"> One company has evaluated misaligned wideband channels with 1.6 GHz and 2 GHz</w:t>
        </w:r>
      </w:ins>
      <w:ins w:id="258" w:author="Intel2" w:date="2020-11-05T11:41:00Z">
        <w:r>
          <w:rPr>
            <w:rFonts w:ascii="Times New Roman" w:hAnsi="Times New Roman"/>
            <w:sz w:val="22"/>
            <w:szCs w:val="22"/>
            <w:lang w:eastAsia="zh-CN"/>
          </w:rPr>
          <w:t xml:space="preserve"> with no </w:t>
        </w:r>
      </w:ins>
      <w:ins w:id="259" w:author="Intel2" w:date="2020-11-05T11:44:00Z">
        <w:r>
          <w:rPr>
            <w:rFonts w:ascii="Times New Roman" w:hAnsi="Times New Roman"/>
            <w:sz w:val="22"/>
            <w:szCs w:val="22"/>
            <w:lang w:eastAsia="zh-CN"/>
          </w:rPr>
          <w:t>coexistence mechanism</w:t>
        </w:r>
      </w:ins>
      <w:ins w:id="260" w:author="Intel2" w:date="2020-11-05T11:37:00Z">
        <w:r>
          <w:rPr>
            <w:rFonts w:ascii="Times New Roman" w:hAnsi="Times New Roman"/>
            <w:sz w:val="22"/>
            <w:szCs w:val="22"/>
            <w:lang w:eastAsia="zh-CN"/>
          </w:rPr>
          <w:t xml:space="preserve"> </w:t>
        </w:r>
      </w:ins>
      <w:ins w:id="261" w:author="Intel2" w:date="2020-11-05T11:38:00Z">
        <w:r>
          <w:rPr>
            <w:rFonts w:ascii="Times New Roman" w:hAnsi="Times New Roman"/>
            <w:sz w:val="22"/>
            <w:szCs w:val="22"/>
            <w:lang w:eastAsia="zh-CN"/>
          </w:rPr>
          <w:t>and have not identified issues.</w:t>
        </w:r>
      </w:ins>
      <w:ins w:id="262"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263" w:author="Lee, Daewon" w:date="2020-11-02T18:13:00Z"/>
          <w:rFonts w:ascii="Times New Roman" w:hAnsi="Times New Roman"/>
          <w:sz w:val="22"/>
          <w:szCs w:val="22"/>
          <w:lang w:eastAsia="zh-CN"/>
        </w:rPr>
      </w:pPr>
      <w:del w:id="264"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265" w:author="Intel2" w:date="2020-11-05T11:45:00Z"/>
          <w:rFonts w:ascii="Times New Roman" w:hAnsi="Times New Roman"/>
          <w:sz w:val="22"/>
          <w:szCs w:val="22"/>
          <w:lang w:eastAsia="zh-CN"/>
        </w:rPr>
      </w:pPr>
      <w:r>
        <w:rPr>
          <w:rFonts w:ascii="Times New Roman" w:hAnsi="Times New Roman"/>
          <w:sz w:val="22"/>
          <w:szCs w:val="22"/>
          <w:lang w:eastAsia="zh-CN"/>
        </w:rPr>
        <w:t>[</w:t>
      </w:r>
      <w:ins w:id="266" w:author="Lee, Daewon" w:date="2020-11-02T18:13:00Z">
        <w:r>
          <w:rPr>
            <w:rFonts w:ascii="Times New Roman" w:hAnsi="Times New Roman"/>
            <w:sz w:val="22"/>
            <w:szCs w:val="22"/>
            <w:lang w:eastAsia="zh-CN"/>
          </w:rPr>
          <w:t xml:space="preserve">Some companies proposed that 2 </w:t>
        </w:r>
      </w:ins>
      <w:ins w:id="267"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268"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269" w:author="Lee, Daewon" w:date="2020-11-02T18:14:00Z"/>
          <w:rFonts w:ascii="Times New Roman" w:hAnsi="Times New Roman"/>
          <w:sz w:val="22"/>
          <w:szCs w:val="22"/>
          <w:lang w:eastAsia="zh-CN"/>
        </w:rPr>
      </w:pPr>
      <w:ins w:id="270" w:author="Intel2" w:date="2020-11-05T11:45:00Z">
        <w:r>
          <w:rPr>
            <w:rFonts w:ascii="Times New Roman" w:hAnsi="Times New Roman"/>
            <w:sz w:val="22"/>
            <w:szCs w:val="22"/>
            <w:lang w:eastAsia="zh-CN"/>
          </w:rPr>
          <w:t>[</w:t>
        </w:r>
      </w:ins>
      <w:ins w:id="271"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272"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273" w:author="Intel2" w:date="2020-11-05T11:45:00Z"/>
          <w:rFonts w:ascii="Times New Roman" w:hAnsi="Times New Roman"/>
          <w:sz w:val="22"/>
          <w:szCs w:val="22"/>
          <w:lang w:eastAsia="zh-CN"/>
        </w:rPr>
      </w:pPr>
      <w:ins w:id="274" w:author="Lee, Daewon" w:date="2020-11-03T10:53:00Z">
        <w:r>
          <w:rPr>
            <w:rFonts w:ascii="Times New Roman" w:hAnsi="Times New Roman"/>
            <w:sz w:val="22"/>
            <w:szCs w:val="22"/>
            <w:lang w:eastAsia="zh-CN"/>
          </w:rPr>
          <w:t>[</w:t>
        </w:r>
      </w:ins>
      <w:ins w:id="275" w:author="Intel2" w:date="2020-11-05T11:39:00Z">
        <w:r>
          <w:rPr>
            <w:rFonts w:ascii="Times New Roman" w:hAnsi="Times New Roman"/>
            <w:sz w:val="22"/>
            <w:szCs w:val="22"/>
            <w:lang w:eastAsia="zh-CN"/>
          </w:rPr>
          <w:t xml:space="preserve">Some companies observed that </w:t>
        </w:r>
      </w:ins>
      <w:ins w:id="276" w:author="Lee, Daewon" w:date="2020-11-02T18:14:00Z">
        <w:del w:id="277" w:author="Intel2" w:date="2020-11-05T11:39:00Z">
          <w:r>
            <w:rPr>
              <w:rFonts w:ascii="Times New Roman" w:hAnsi="Times New Roman"/>
              <w:sz w:val="22"/>
              <w:szCs w:val="22"/>
              <w:lang w:eastAsia="zh-CN"/>
            </w:rPr>
            <w:delText>S</w:delText>
          </w:r>
        </w:del>
      </w:ins>
      <w:ins w:id="278" w:author="Intel2" w:date="2020-11-05T11:39:00Z">
        <w:r>
          <w:rPr>
            <w:rFonts w:ascii="Times New Roman" w:hAnsi="Times New Roman"/>
            <w:sz w:val="22"/>
            <w:szCs w:val="22"/>
            <w:lang w:eastAsia="zh-CN"/>
          </w:rPr>
          <w:t>s</w:t>
        </w:r>
      </w:ins>
      <w:ins w:id="279"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280" w:author="Intel2" w:date="2020-11-05T11:39:00Z">
        <w:r>
          <w:rPr>
            <w:rFonts w:ascii="Times New Roman" w:hAnsi="Times New Roman"/>
            <w:sz w:val="22"/>
            <w:szCs w:val="22"/>
            <w:lang w:eastAsia="zh-CN"/>
          </w:rPr>
          <w:t xml:space="preserve"> </w:t>
        </w:r>
      </w:ins>
      <w:ins w:id="281" w:author="Intel2" w:date="2020-11-05T11:42:00Z">
        <w:r>
          <w:rPr>
            <w:rFonts w:ascii="Times New Roman" w:hAnsi="Times New Roman"/>
            <w:sz w:val="22"/>
            <w:szCs w:val="22"/>
            <w:lang w:eastAsia="zh-CN"/>
          </w:rPr>
          <w:t>Some</w:t>
        </w:r>
      </w:ins>
      <w:ins w:id="282" w:author="Intel2" w:date="2020-11-05T11:39:00Z">
        <w:r>
          <w:rPr>
            <w:rFonts w:ascii="Times New Roman" w:hAnsi="Times New Roman"/>
            <w:sz w:val="22"/>
            <w:szCs w:val="22"/>
            <w:lang w:eastAsia="zh-CN"/>
          </w:rPr>
          <w:t xml:space="preserve"> companies observed that only supporting </w:t>
        </w:r>
      </w:ins>
      <w:ins w:id="283" w:author="Intel2" w:date="2020-11-05T11:40:00Z">
        <w:r>
          <w:rPr>
            <w:rFonts w:ascii="Times New Roman" w:hAnsi="Times New Roman"/>
            <w:sz w:val="22"/>
            <w:szCs w:val="22"/>
            <w:lang w:eastAsia="zh-CN"/>
          </w:rPr>
          <w:t xml:space="preserve">channelization that are </w:t>
        </w:r>
      </w:ins>
      <w:proofErr w:type="spellStart"/>
      <w:ins w:id="284" w:author="Intel2" w:date="2020-11-05T11:39:00Z">
        <w:r>
          <w:rPr>
            <w:rFonts w:ascii="Times New Roman" w:hAnsi="Times New Roman"/>
            <w:sz w:val="22"/>
            <w:szCs w:val="22"/>
            <w:lang w:eastAsia="zh-CN"/>
          </w:rPr>
          <w:t>alignem</w:t>
        </w:r>
      </w:ins>
      <w:ins w:id="285" w:author="Intel2" w:date="2020-11-05T11:40:00Z">
        <w:r>
          <w:rPr>
            <w:rFonts w:ascii="Times New Roman" w:hAnsi="Times New Roman"/>
            <w:sz w:val="22"/>
            <w:szCs w:val="22"/>
            <w:lang w:eastAsia="zh-CN"/>
          </w:rPr>
          <w:t>ed</w:t>
        </w:r>
      </w:ins>
      <w:proofErr w:type="spellEnd"/>
      <w:ins w:id="286"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287" w:author="Intel2" w:date="2020-11-05T11:40:00Z">
        <w:r>
          <w:rPr>
            <w:rFonts w:ascii="Times New Roman" w:hAnsi="Times New Roman"/>
            <w:sz w:val="22"/>
            <w:szCs w:val="22"/>
            <w:lang w:eastAsia="zh-CN"/>
          </w:rPr>
          <w:t>result in smaller number of supported channels for some regions of the world.</w:t>
        </w:r>
      </w:ins>
      <w:ins w:id="288"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289" w:author="Intel2" w:date="2020-11-05T11:45:00Z">
        <w:r>
          <w:rPr>
            <w:rFonts w:ascii="Times New Roman" w:hAnsi="Times New Roman"/>
            <w:sz w:val="22"/>
            <w:szCs w:val="22"/>
            <w:lang w:eastAsia="zh-CN"/>
          </w:rPr>
          <w:t>[</w:t>
        </w:r>
        <w:r>
          <w:rPr>
            <w:color w:val="FF0000"/>
            <w:sz w:val="22"/>
            <w:szCs w:val="22"/>
            <w:lang w:eastAsia="zh-CN"/>
          </w:rPr>
          <w:t xml:space="preserve">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proofErr w:type="gramStart"/>
        <w:r>
          <w:rPr>
            <w:color w:val="FF0000"/>
            <w:sz w:val="22"/>
            <w:szCs w:val="22"/>
            <w:lang w:eastAsia="zh-CN"/>
          </w:rPr>
          <w:t>observerd</w:t>
        </w:r>
        <w:proofErr w:type="spellEnd"/>
        <w:r>
          <w:rPr>
            <w:color w:val="FF0000"/>
            <w:sz w:val="22"/>
            <w:szCs w:val="22"/>
            <w:lang w:eastAsia="zh-CN"/>
          </w:rPr>
          <w:t xml:space="preserve">  that</w:t>
        </w:r>
        <w:proofErr w:type="gramEnd"/>
        <w:r>
          <w:rPr>
            <w:color w:val="FF0000"/>
            <w:sz w:val="22"/>
            <w:szCs w:val="22"/>
            <w:lang w:eastAsia="zh-CN"/>
          </w:rPr>
          <w:t xml:space="preserve">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w:t>
            </w:r>
            <w:proofErr w:type="gramStart"/>
            <w:r>
              <w:rPr>
                <w:lang w:eastAsia="zh-CN"/>
              </w:rPr>
              <w:t>are  considered</w:t>
            </w:r>
            <w:proofErr w:type="gramEnd"/>
            <w:r>
              <w:rPr>
                <w:lang w:eastAsia="zh-CN"/>
              </w:rPr>
              <w:t xml:space="preserve">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w:t>
            </w:r>
            <w:proofErr w:type="gramStart"/>
            <w:r>
              <w:rPr>
                <w:lang w:eastAsia="zh-CN"/>
              </w:rPr>
              <w:t>BW  raster</w:t>
            </w:r>
            <w:proofErr w:type="gramEnd"/>
            <w:r>
              <w:rPr>
                <w:lang w:eastAsia="zh-CN"/>
              </w:rPr>
              <w:t xml:space="preserve"> should consider points aligned with the </w:t>
            </w:r>
            <w:proofErr w:type="spellStart"/>
            <w:r>
              <w:rPr>
                <w:lang w:eastAsia="zh-CN"/>
              </w:rPr>
              <w:t>WiGig</w:t>
            </w:r>
            <w:proofErr w:type="spellEnd"/>
            <w:r>
              <w:rPr>
                <w:lang w:eastAsia="zh-CN"/>
              </w:rPr>
              <w:t xml:space="preserve"> channelization </w:t>
            </w:r>
          </w:p>
          <w:p w14:paraId="7557B6F9" w14:textId="77777777" w:rsidR="00B47B3D" w:rsidRDefault="00AD3679">
            <w:pPr>
              <w:pStyle w:val="ListParagraph"/>
              <w:numPr>
                <w:ilvl w:val="0"/>
                <w:numId w:val="42"/>
              </w:numPr>
              <w:rPr>
                <w:lang w:eastAsia="zh-CN"/>
              </w:rPr>
            </w:pPr>
            <w:r>
              <w:rPr>
                <w:lang w:eastAsia="zh-CN"/>
              </w:rPr>
              <w:t xml:space="preserve">Support of channel </w:t>
            </w:r>
            <w:proofErr w:type="gramStart"/>
            <w:r>
              <w:rPr>
                <w:lang w:eastAsia="zh-CN"/>
              </w:rPr>
              <w:t>BW  such</w:t>
            </w:r>
            <w:proofErr w:type="gramEnd"/>
            <w:r>
              <w:rPr>
                <w:lang w:eastAsia="zh-CN"/>
              </w:rPr>
              <w:t xml:space="preserve">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proofErr w:type="spellStart"/>
            <w:r>
              <w:rPr>
                <w:rFonts w:eastAsiaTheme="minorEastAsia"/>
                <w:sz w:val="22"/>
                <w:szCs w:val="22"/>
                <w:lang w:eastAsia="zh-CN"/>
              </w:rPr>
              <w:lastRenderedPageBreak/>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290"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291" w:author="김선욱/책임연구원/미래기술센터 C&amp;M표준(연)5G무선통신표준Task(seonwook.kim@lge.com)" w:date="2020-11-02T09:56:00Z">
              <w:r>
                <w:rPr>
                  <w:lang w:eastAsia="ko-KR"/>
                </w:rPr>
                <w:t>aligned with</w:t>
              </w:r>
            </w:ins>
            <w:del w:id="292"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2B54D9">
            <w:pPr>
              <w:rPr>
                <w:rFonts w:ascii="Helvetica" w:hAnsi="Helvetica"/>
                <w:color w:val="000000"/>
                <w:sz w:val="18"/>
                <w:szCs w:val="18"/>
              </w:rPr>
            </w:pPr>
            <w:hyperlink r:id="rId24"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zh-TW"/>
              </w:rPr>
              <w:lastRenderedPageBreak/>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 xml:space="preserve">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t>
            </w:r>
            <w:proofErr w:type="gramStart"/>
            <w:r>
              <w:rPr>
                <w:rFonts w:eastAsiaTheme="minorEastAsia"/>
                <w:lang w:eastAsia="zh-CN"/>
              </w:rPr>
              <w:t>whether or not</w:t>
            </w:r>
            <w:proofErr w:type="gramEnd"/>
            <w:r>
              <w:rPr>
                <w:rFonts w:eastAsiaTheme="minorEastAsia"/>
                <w:lang w:eastAsia="zh-CN"/>
              </w:rPr>
              <w:t xml:space="preserve">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lang w:eastAsia="zh-TW"/>
              </w:rPr>
              <w:lastRenderedPageBreak/>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TW"/>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lang w:eastAsia="zh-TW"/>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w:t>
            </w:r>
            <w:proofErr w:type="gramStart"/>
            <w:r>
              <w:rPr>
                <w:rFonts w:eastAsiaTheme="minorEastAsia"/>
                <w:lang w:eastAsia="zh-CN"/>
              </w:rPr>
              <w:t>seem</w:t>
            </w:r>
            <w:proofErr w:type="gramEnd"/>
            <w:r>
              <w:rPr>
                <w:rFonts w:eastAsiaTheme="minorEastAsia"/>
                <w:lang w:eastAsia="zh-CN"/>
              </w:rPr>
              <w:t xml:space="preserve"> that majority view was to base channelization based on multiple of 400MHz, we are not clear where the 1.64GHz channel BW came from. Finally, it is not clear how channelization </w:t>
            </w:r>
            <w:proofErr w:type="gramStart"/>
            <w:r>
              <w:rPr>
                <w:rFonts w:eastAsiaTheme="minorEastAsia"/>
                <w:lang w:eastAsia="zh-CN"/>
              </w:rPr>
              <w:t>of  1</w:t>
            </w:r>
            <w:proofErr w:type="gramEnd"/>
            <w:r>
              <w:rPr>
                <w:rFonts w:eastAsiaTheme="minorEastAsia"/>
                <w:lang w:eastAsia="zh-CN"/>
              </w:rPr>
              <w:t>.64GHz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 xml:space="preserve">Given the above comments and company contributions, we think that the below is a more </w:t>
            </w:r>
            <w:proofErr w:type="gramStart"/>
            <w:r>
              <w:rPr>
                <w:lang w:eastAsia="zh-CN"/>
              </w:rPr>
              <w:t>fair  representation</w:t>
            </w:r>
            <w:proofErr w:type="gramEnd"/>
            <w:r>
              <w:rPr>
                <w:lang w:eastAsia="zh-CN"/>
              </w:rPr>
              <w:t xml:space="preserve">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29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294" w:author="Stephen Grant" w:date="2020-11-04T12:20:00Z">
              <w:r>
                <w:rPr>
                  <w:rFonts w:ascii="Times New Roman" w:hAnsi="Times New Roman"/>
                  <w:sz w:val="22"/>
                  <w:szCs w:val="22"/>
                  <w:lang w:eastAsia="zh-CN"/>
                </w:rPr>
                <w:t>for coexistence</w:t>
              </w:r>
            </w:ins>
            <w:del w:id="295"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29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97" w:author="Lee, Daewon" w:date="2020-11-03T10:53:00Z">
              <w:r>
                <w:rPr>
                  <w:rFonts w:ascii="Times New Roman" w:hAnsi="Times New Roman"/>
                  <w:sz w:val="22"/>
                  <w:szCs w:val="22"/>
                  <w:lang w:eastAsia="zh-CN"/>
                </w:rPr>
                <w:t>]</w:t>
              </w:r>
            </w:ins>
            <w:ins w:id="298" w:author="Stephen Grant" w:date="2020-11-04T12:21:00Z">
              <w:r>
                <w:rPr>
                  <w:rFonts w:ascii="Times New Roman" w:hAnsi="Times New Roman"/>
                  <w:sz w:val="22"/>
                  <w:szCs w:val="22"/>
                  <w:lang w:eastAsia="zh-CN"/>
                </w:rPr>
                <w:t xml:space="preserve"> One company (Ericsson [14]) has evaluated misaligned </w:t>
              </w:r>
            </w:ins>
            <w:ins w:id="299" w:author="Stephen Grant" w:date="2020-11-04T12:32:00Z">
              <w:r>
                <w:rPr>
                  <w:rFonts w:ascii="Times New Roman" w:hAnsi="Times New Roman"/>
                  <w:sz w:val="22"/>
                  <w:szCs w:val="22"/>
                  <w:lang w:eastAsia="zh-CN"/>
                </w:rPr>
                <w:t xml:space="preserve">wideband channels (1.6 GHz an and 2 GHz) </w:t>
              </w:r>
            </w:ins>
            <w:ins w:id="300"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301" w:author="Lee, Daewon" w:date="2020-11-02T18:13:00Z"/>
                <w:rFonts w:ascii="Times New Roman" w:hAnsi="Times New Roman"/>
                <w:sz w:val="22"/>
                <w:szCs w:val="22"/>
                <w:lang w:eastAsia="zh-CN"/>
              </w:rPr>
            </w:pPr>
            <w:del w:id="302"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303" w:author="Lee, Daewon" w:date="2020-11-02T18:14:00Z"/>
                <w:rFonts w:ascii="Times New Roman" w:hAnsi="Times New Roman"/>
                <w:sz w:val="22"/>
                <w:szCs w:val="22"/>
                <w:lang w:eastAsia="zh-CN"/>
              </w:rPr>
            </w:pPr>
            <w:ins w:id="304" w:author="Lee, Daewon" w:date="2020-11-02T18:13:00Z">
              <w:r>
                <w:rPr>
                  <w:rFonts w:ascii="Times New Roman" w:hAnsi="Times New Roman"/>
                  <w:sz w:val="22"/>
                  <w:szCs w:val="22"/>
                  <w:lang w:eastAsia="zh-CN"/>
                </w:rPr>
                <w:t xml:space="preserve">Some companies proposed that 2 </w:t>
              </w:r>
            </w:ins>
            <w:ins w:id="305"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306" w:author="Stephen Grant" w:date="2020-11-04T12:22:00Z">
              <w:r>
                <w:rPr>
                  <w:rFonts w:ascii="Times New Roman" w:hAnsi="Times New Roman"/>
                  <w:sz w:val="22"/>
                  <w:szCs w:val="22"/>
                  <w:lang w:eastAsia="zh-CN"/>
                </w:rPr>
                <w:t xml:space="preserve"> Other companies have proposed that 1.6 GHz is the maximum channel bandwidth and </w:t>
              </w:r>
            </w:ins>
            <w:ins w:id="307" w:author="Stephen Grant" w:date="2020-11-04T12:23:00Z">
              <w:r>
                <w:rPr>
                  <w:rFonts w:ascii="Times New Roman" w:hAnsi="Times New Roman"/>
                  <w:sz w:val="22"/>
                  <w:szCs w:val="22"/>
                  <w:lang w:eastAsia="zh-CN"/>
                </w:rPr>
                <w:t xml:space="preserve">the channels </w:t>
              </w:r>
            </w:ins>
            <w:ins w:id="308"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309" w:author="Stephen Grant" w:date="2020-11-04T12:29:00Z">
              <w:r>
                <w:rPr>
                  <w:rFonts w:ascii="Times New Roman" w:hAnsi="Times New Roman"/>
                  <w:sz w:val="22"/>
                  <w:szCs w:val="22"/>
                  <w:lang w:eastAsia="zh-CN"/>
                </w:rPr>
                <w:t xml:space="preserve">Some companies have observed that </w:t>
              </w:r>
            </w:ins>
            <w:ins w:id="310" w:author="Lee, Daewon" w:date="2020-11-03T10:53:00Z">
              <w:r>
                <w:rPr>
                  <w:rFonts w:ascii="Times New Roman" w:hAnsi="Times New Roman"/>
                  <w:sz w:val="22"/>
                  <w:szCs w:val="22"/>
                  <w:lang w:eastAsia="zh-CN"/>
                </w:rPr>
                <w:t>[</w:t>
              </w:r>
            </w:ins>
            <w:ins w:id="311"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12" w:author="Lee, Daewon" w:date="2020-11-03T10:53:00Z">
              <w:r>
                <w:rPr>
                  <w:rFonts w:ascii="Times New Roman" w:hAnsi="Times New Roman"/>
                  <w:sz w:val="22"/>
                  <w:szCs w:val="22"/>
                  <w:lang w:eastAsia="zh-CN"/>
                </w:rPr>
                <w:t>]</w:t>
              </w:r>
            </w:ins>
            <w:ins w:id="313" w:author="Stephen Grant" w:date="2020-11-04T12:29:00Z">
              <w:r>
                <w:rPr>
                  <w:rFonts w:ascii="Times New Roman" w:hAnsi="Times New Roman"/>
                  <w:sz w:val="22"/>
                  <w:szCs w:val="22"/>
                  <w:lang w:eastAsia="zh-CN"/>
                </w:rPr>
                <w:t xml:space="preserve">. While </w:t>
              </w:r>
            </w:ins>
            <w:ins w:id="314"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315"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proofErr w:type="spellStart"/>
            <w:r>
              <w:rPr>
                <w:lang w:eastAsia="zh-CN"/>
              </w:rPr>
              <w:lastRenderedPageBreak/>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485B9B1C" w14:textId="77777777" w:rsidR="00B47B3D" w:rsidRDefault="00AD3679">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316"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17" w:author="Stephen Grant" w:date="2020-11-04T12:20:00Z">
              <w:r>
                <w:rPr>
                  <w:rFonts w:ascii="Times New Roman" w:hAnsi="Times New Roman"/>
                  <w:sz w:val="22"/>
                  <w:szCs w:val="22"/>
                  <w:lang w:eastAsia="zh-CN"/>
                </w:rPr>
                <w:t>for coexistence</w:t>
              </w:r>
            </w:ins>
            <w:del w:id="318"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19"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20" w:author="Lee, Daewon" w:date="2020-11-03T10:53:00Z">
              <w:r>
                <w:rPr>
                  <w:rFonts w:ascii="Times New Roman" w:hAnsi="Times New Roman"/>
                  <w:sz w:val="22"/>
                  <w:szCs w:val="22"/>
                  <w:lang w:eastAsia="zh-CN"/>
                </w:rPr>
                <w:t>]</w:t>
              </w:r>
            </w:ins>
            <w:ins w:id="321" w:author="Stephen Grant" w:date="2020-11-04T12:21:00Z">
              <w:r>
                <w:rPr>
                  <w:rFonts w:ascii="Times New Roman" w:hAnsi="Times New Roman"/>
                  <w:sz w:val="22"/>
                  <w:szCs w:val="22"/>
                  <w:lang w:eastAsia="zh-CN"/>
                </w:rPr>
                <w:t xml:space="preserve"> One company (Ericsson [14]) has evaluated misaligned </w:t>
              </w:r>
            </w:ins>
            <w:ins w:id="322" w:author="Stephen Grant" w:date="2020-11-04T12:32:00Z">
              <w:r>
                <w:rPr>
                  <w:rFonts w:ascii="Times New Roman" w:hAnsi="Times New Roman"/>
                  <w:sz w:val="22"/>
                  <w:szCs w:val="22"/>
                  <w:lang w:eastAsia="zh-CN"/>
                </w:rPr>
                <w:t xml:space="preserve">wideband channels (1.6 GHz an and 2 GHz) </w:t>
              </w:r>
            </w:ins>
            <w:ins w:id="323" w:author="Stephen Grant" w:date="2020-11-04T12:21:00Z">
              <w:r>
                <w:rPr>
                  <w:rFonts w:ascii="Times New Roman" w:hAnsi="Times New Roman"/>
                  <w:sz w:val="22"/>
                  <w:szCs w:val="22"/>
                  <w:lang w:eastAsia="zh-CN"/>
                </w:rPr>
                <w:t>and found no coexistence problem</w:t>
              </w:r>
            </w:ins>
            <w:ins w:id="324"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325"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326" w:author="Lee, Daewon" w:date="2020-11-02T18:13:00Z"/>
                <w:rFonts w:ascii="Times New Roman" w:hAnsi="Times New Roman"/>
                <w:sz w:val="22"/>
                <w:szCs w:val="22"/>
                <w:lang w:eastAsia="zh-CN"/>
              </w:rPr>
            </w:pPr>
            <w:del w:id="327"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328" w:author="Lee, Daewon" w:date="2020-11-02T18:14:00Z"/>
                <w:rFonts w:ascii="Times New Roman" w:hAnsi="Times New Roman"/>
                <w:sz w:val="22"/>
                <w:szCs w:val="22"/>
                <w:lang w:eastAsia="zh-CN"/>
              </w:rPr>
            </w:pPr>
            <w:ins w:id="329" w:author="Lee, Daewon" w:date="2020-11-02T18:13:00Z">
              <w:r>
                <w:rPr>
                  <w:rFonts w:ascii="Times New Roman" w:hAnsi="Times New Roman"/>
                  <w:sz w:val="22"/>
                  <w:szCs w:val="22"/>
                  <w:lang w:eastAsia="zh-CN"/>
                </w:rPr>
                <w:t xml:space="preserve">Some companies proposed that 2 </w:t>
              </w:r>
            </w:ins>
            <w:ins w:id="330"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331" w:author="Stephen Grant" w:date="2020-11-04T12:22:00Z">
              <w:r>
                <w:rPr>
                  <w:rFonts w:ascii="Times New Roman" w:hAnsi="Times New Roman"/>
                  <w:sz w:val="22"/>
                  <w:szCs w:val="22"/>
                  <w:lang w:eastAsia="zh-CN"/>
                </w:rPr>
                <w:t xml:space="preserve"> Other companies have proposed that 1.6 GHz is the maximum channel bandwidth and </w:t>
              </w:r>
            </w:ins>
            <w:ins w:id="332" w:author="Stephen Grant" w:date="2020-11-04T12:23:00Z">
              <w:r>
                <w:rPr>
                  <w:rFonts w:ascii="Times New Roman" w:hAnsi="Times New Roman"/>
                  <w:sz w:val="22"/>
                  <w:szCs w:val="22"/>
                  <w:lang w:eastAsia="zh-CN"/>
                </w:rPr>
                <w:t xml:space="preserve">the channels </w:t>
              </w:r>
            </w:ins>
            <w:ins w:id="333" w:author="Stephen Grant" w:date="2020-11-04T12:22:00Z">
              <w:r>
                <w:rPr>
                  <w:rFonts w:ascii="Times New Roman" w:hAnsi="Times New Roman"/>
                  <w:sz w:val="22"/>
                  <w:szCs w:val="22"/>
                  <w:lang w:eastAsia="zh-CN"/>
                </w:rPr>
                <w:t>need not be aligned with 802.11ad/ay channelization</w:t>
              </w:r>
            </w:ins>
            <w:ins w:id="334"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335"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336"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337"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338" w:author="김선욱/책임연구원/미래기술센터 C&amp;M표준(연)5G무선통신표준Task(seonwook.kim@lge.com)" w:date="2020-11-05T18:12:00Z"/>
                <w:rFonts w:ascii="Times New Roman" w:hAnsi="Times New Roman"/>
                <w:sz w:val="22"/>
                <w:szCs w:val="22"/>
                <w:lang w:eastAsia="zh-CN"/>
              </w:rPr>
            </w:pPr>
            <w:ins w:id="339" w:author="Stephen Grant" w:date="2020-11-04T12:29:00Z">
              <w:r>
                <w:rPr>
                  <w:rFonts w:ascii="Times New Roman" w:hAnsi="Times New Roman"/>
                  <w:sz w:val="22"/>
                  <w:szCs w:val="22"/>
                  <w:lang w:eastAsia="zh-CN"/>
                </w:rPr>
                <w:t xml:space="preserve">Some companies have observed that </w:t>
              </w:r>
            </w:ins>
            <w:ins w:id="340" w:author="Lee, Daewon" w:date="2020-11-03T10:53:00Z">
              <w:r>
                <w:rPr>
                  <w:rFonts w:ascii="Times New Roman" w:hAnsi="Times New Roman"/>
                  <w:sz w:val="22"/>
                  <w:szCs w:val="22"/>
                  <w:lang w:eastAsia="zh-CN"/>
                </w:rPr>
                <w:t>[</w:t>
              </w:r>
            </w:ins>
            <w:ins w:id="341"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42" w:author="Lee, Daewon" w:date="2020-11-03T10:53:00Z">
              <w:r>
                <w:rPr>
                  <w:rFonts w:ascii="Times New Roman" w:hAnsi="Times New Roman"/>
                  <w:sz w:val="22"/>
                  <w:szCs w:val="22"/>
                  <w:lang w:eastAsia="zh-CN"/>
                </w:rPr>
                <w:t>]</w:t>
              </w:r>
            </w:ins>
            <w:ins w:id="343"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344" w:author="Stephen Grant" w:date="2020-11-04T12:29:00Z">
              <w:del w:id="345"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346" w:author="Stephen Grant" w:date="2020-11-04T12:30:00Z">
              <w:del w:id="347"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348" w:author="김선욱/책임연구원/미래기술센터 C&amp;M표준(연)5G무선통신표준Task(seonwook.kim@lge.com)" w:date="2020-11-05T18:12:00Z">
              <w:r>
                <w:rPr>
                  <w:rFonts w:ascii="Times New Roman" w:hAnsi="Times New Roman"/>
                  <w:sz w:val="22"/>
                  <w:szCs w:val="22"/>
                  <w:lang w:eastAsia="zh-CN"/>
                </w:rPr>
                <w:t>Some</w:t>
              </w:r>
            </w:ins>
            <w:ins w:id="349"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350"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w:t>
            </w:r>
            <w:proofErr w:type="gramStart"/>
            <w:r>
              <w:rPr>
                <w:lang w:eastAsia="zh-CN"/>
              </w:rPr>
              <w:t>used,  the</w:t>
            </w:r>
            <w:proofErr w:type="gramEnd"/>
            <w:r>
              <w:rPr>
                <w:lang w:eastAsia="zh-CN"/>
              </w:rPr>
              <w:t xml:space="preserv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 xml:space="preserve">2)Let me reiterate that having an option to align </w:t>
            </w:r>
            <w:proofErr w:type="gramStart"/>
            <w:r>
              <w:rPr>
                <w:lang w:eastAsia="zh-CN"/>
              </w:rPr>
              <w:t>channels  with</w:t>
            </w:r>
            <w:proofErr w:type="gramEnd"/>
            <w:r>
              <w:rPr>
                <w:lang w:eastAsia="zh-CN"/>
              </w:rPr>
              <w:t xml:space="preserve"> </w:t>
            </w:r>
            <w:proofErr w:type="spellStart"/>
            <w:r>
              <w:rPr>
                <w:lang w:eastAsia="zh-CN"/>
              </w:rPr>
              <w:t>WiGig</w:t>
            </w:r>
            <w:proofErr w:type="spellEnd"/>
            <w:r>
              <w:rPr>
                <w:lang w:eastAsia="zh-CN"/>
              </w:rPr>
              <w:t xml:space="preserve">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 xml:space="preserve">using no coexistence </w:t>
            </w:r>
            <w:proofErr w:type="gramStart"/>
            <w:r>
              <w:rPr>
                <w:rFonts w:ascii="Times New Roman" w:hAnsi="Times New Roman"/>
                <w:color w:val="FF0000"/>
                <w:sz w:val="22"/>
                <w:szCs w:val="22"/>
                <w:lang w:eastAsia="zh-CN"/>
              </w:rPr>
              <w:t>mechanism</w:t>
            </w:r>
            <w:r>
              <w:rPr>
                <w:rFonts w:ascii="Times New Roman" w:hAnsi="Times New Roman"/>
                <w:sz w:val="22"/>
                <w:szCs w:val="22"/>
                <w:lang w:eastAsia="zh-CN"/>
              </w:rPr>
              <w:t>,  (</w:t>
            </w:r>
            <w:proofErr w:type="gramEnd"/>
            <w:r>
              <w:rPr>
                <w:rFonts w:ascii="Times New Roman" w:hAnsi="Times New Roman"/>
                <w:sz w:val="22"/>
                <w:szCs w:val="22"/>
                <w:lang w:eastAsia="zh-CN"/>
              </w:rPr>
              <w:t>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w:t>
            </w:r>
            <w:proofErr w:type="gramStart"/>
            <w:r>
              <w:rPr>
                <w:rFonts w:ascii="Times New Roman" w:hAnsi="Times New Roman"/>
                <w:color w:val="FF0000"/>
                <w:sz w:val="22"/>
                <w:szCs w:val="22"/>
                <w:lang w:eastAsia="zh-CN"/>
              </w:rPr>
              <w:t>points  that</w:t>
            </w:r>
            <w:proofErr w:type="gramEnd"/>
            <w:r>
              <w:rPr>
                <w:rFonts w:ascii="Times New Roman" w:hAnsi="Times New Roman"/>
                <w:color w:val="FF0000"/>
                <w:sz w:val="22"/>
                <w:szCs w:val="22"/>
                <w:lang w:eastAsia="zh-CN"/>
              </w:rPr>
              <w:t xml:space="preserve">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proofErr w:type="gramStart"/>
            <w:r>
              <w:rPr>
                <w:color w:val="FF0000"/>
                <w:sz w:val="22"/>
                <w:szCs w:val="22"/>
                <w:lang w:eastAsia="zh-CN"/>
              </w:rPr>
              <w:t>observerd</w:t>
            </w:r>
            <w:proofErr w:type="spellEnd"/>
            <w:r>
              <w:rPr>
                <w:color w:val="FF0000"/>
                <w:sz w:val="22"/>
                <w:szCs w:val="22"/>
                <w:lang w:eastAsia="zh-CN"/>
              </w:rPr>
              <w:t xml:space="preserve">  that</w:t>
            </w:r>
            <w:proofErr w:type="gramEnd"/>
            <w:r>
              <w:rPr>
                <w:color w:val="FF0000"/>
                <w:sz w:val="22"/>
                <w:szCs w:val="22"/>
                <w:lang w:eastAsia="zh-CN"/>
              </w:rPr>
              <w:t xml:space="preserve">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for coexistence. While some companies have noted alignment of channelization for coexistence is not necessary. One company has evaluated misaligned wideband channels with 1.6 GHz and 2 GHz with</w:t>
      </w:r>
      <w:ins w:id="351"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352" w:author="Intel2" w:date="2020-11-08T22:50:00Z">
        <w:r>
          <w:rPr>
            <w:rFonts w:ascii="Times New Roman" w:hAnsi="Times New Roman"/>
            <w:sz w:val="22"/>
            <w:szCs w:val="22"/>
            <w:lang w:eastAsia="zh-CN"/>
          </w:rPr>
          <w:delText xml:space="preserve">no coexistence mechanism </w:delText>
        </w:r>
      </w:del>
      <w:ins w:id="353"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354"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355"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w:t>
        </w:r>
        <w:proofErr w:type="spellStart"/>
        <w:r w:rsidR="00295D30">
          <w:rPr>
            <w:rFonts w:ascii="Times New Roman" w:hAnsi="Times New Roman"/>
            <w:sz w:val="22"/>
            <w:szCs w:val="22"/>
            <w:lang w:eastAsia="zh-CN"/>
          </w:rPr>
          <w:t>and</w:t>
        </w:r>
      </w:ins>
      <w:del w:id="356" w:author="Intel3" w:date="2020-11-09T04:53:00Z">
        <w:r w:rsidDel="00295D30">
          <w:rPr>
            <w:rFonts w:ascii="Times New Roman" w:hAnsi="Times New Roman"/>
            <w:sz w:val="22"/>
            <w:szCs w:val="22"/>
            <w:lang w:eastAsia="zh-CN"/>
          </w:rPr>
          <w:delText>raster should consider</w:delText>
        </w:r>
      </w:del>
      <w:ins w:id="357" w:author="Intel3" w:date="2020-11-09T04:54:00Z">
        <w:r w:rsidR="00295D30">
          <w:rPr>
            <w:rFonts w:ascii="Times New Roman" w:hAnsi="Times New Roman"/>
            <w:sz w:val="22"/>
            <w:szCs w:val="22"/>
            <w:lang w:eastAsia="zh-CN"/>
          </w:rPr>
          <w:t>have</w:t>
        </w:r>
        <w:proofErr w:type="spellEnd"/>
        <w:r w:rsidR="00295D30">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358"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359" w:author="Intel3" w:date="2020-11-09T04:52:00Z">
        <w:r w:rsidR="005674D1">
          <w:rPr>
            <w:rFonts w:ascii="Times New Roman" w:hAnsi="Times New Roman"/>
            <w:sz w:val="22"/>
            <w:szCs w:val="22"/>
            <w:lang w:eastAsia="zh-CN"/>
          </w:rPr>
          <w:t xml:space="preserve">IEEE 802.11ad and 802.11ay </w:t>
        </w:r>
      </w:ins>
      <w:del w:id="360"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36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36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363" w:author="Intel2" w:date="2020-11-08T23:01:00Z">
        <w:r>
          <w:rPr>
            <w:rFonts w:ascii="Times New Roman" w:hAnsi="Times New Roman"/>
            <w:sz w:val="22"/>
            <w:szCs w:val="22"/>
            <w:lang w:eastAsia="zh-CN"/>
          </w:rPr>
          <w:t xml:space="preserve">IEEE 802.11ad and 802.11ay </w:t>
        </w:r>
      </w:ins>
      <w:del w:id="364"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365" w:author="Intel2" w:date="2020-11-08T23:01:00Z">
        <w:r>
          <w:rPr>
            <w:rFonts w:ascii="Times New Roman" w:hAnsi="Times New Roman"/>
            <w:sz w:val="22"/>
            <w:szCs w:val="22"/>
            <w:lang w:eastAsia="zh-CN"/>
          </w:rPr>
          <w:t xml:space="preserve">IEEE 802.11ad and 802.11ay </w:t>
        </w:r>
      </w:ins>
      <w:del w:id="36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E77F62" w:rsidRDefault="00AD3679">
      <w:pPr>
        <w:pStyle w:val="BodyText"/>
        <w:numPr>
          <w:ilvl w:val="0"/>
          <w:numId w:val="48"/>
        </w:numPr>
        <w:spacing w:after="0"/>
        <w:rPr>
          <w:ins w:id="367" w:author="Intel3" w:date="2020-11-09T04:47:00Z"/>
          <w:rFonts w:ascii="Times New Roman" w:hAnsi="Times New Roman"/>
          <w:sz w:val="22"/>
          <w:szCs w:val="22"/>
          <w:lang w:eastAsia="zh-CN"/>
          <w:rPrChange w:id="368" w:author="Intel3" w:date="2020-11-09T04:47:00Z">
            <w:rPr>
              <w:ins w:id="369" w:author="Intel3" w:date="2020-11-09T04:47:00Z"/>
              <w:sz w:val="22"/>
              <w:szCs w:val="22"/>
              <w:lang w:eastAsia="zh-CN"/>
            </w:rPr>
          </w:rPrChange>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proofErr w:type="gramStart"/>
      <w:r>
        <w:rPr>
          <w:sz w:val="22"/>
          <w:szCs w:val="22"/>
          <w:lang w:eastAsia="zh-CN"/>
        </w:rPr>
        <w:t>has</w:t>
      </w:r>
      <w:proofErr w:type="gramEnd"/>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w:t>
      </w:r>
      <w:del w:id="370" w:author="Intel2" w:date="2020-11-08T22:51:00Z">
        <w:r>
          <w:rPr>
            <w:sz w:val="22"/>
            <w:szCs w:val="22"/>
            <w:lang w:eastAsia="zh-CN"/>
          </w:rPr>
          <w:delText xml:space="preserve"> </w:delText>
        </w:r>
      </w:del>
      <w:r>
        <w:rPr>
          <w:sz w:val="22"/>
          <w:szCs w:val="22"/>
          <w:lang w:eastAsia="zh-CN"/>
        </w:rPr>
        <w:t>that support of channel BW such as</w:t>
      </w:r>
      <w:del w:id="371" w:author="Intel2" w:date="2020-11-08T22:51:00Z">
        <w:r>
          <w:rPr>
            <w:sz w:val="22"/>
            <w:szCs w:val="22"/>
            <w:lang w:eastAsia="zh-CN"/>
          </w:rPr>
          <w:delText xml:space="preserve"> </w:delText>
        </w:r>
      </w:del>
      <w:r>
        <w:rPr>
          <w:sz w:val="22"/>
          <w:szCs w:val="22"/>
          <w:lang w:eastAsia="zh-CN"/>
        </w:rPr>
        <w:t xml:space="preserve"> </w:t>
      </w:r>
      <w:del w:id="372" w:author="Intel2" w:date="2020-11-08T22:51:00Z">
        <w:r>
          <w:rPr>
            <w:sz w:val="22"/>
            <w:szCs w:val="22"/>
            <w:lang w:eastAsia="zh-CN"/>
          </w:rPr>
          <w:delText>(</w:delText>
        </w:r>
      </w:del>
      <w:r>
        <w:rPr>
          <w:sz w:val="22"/>
          <w:szCs w:val="22"/>
          <w:lang w:eastAsia="zh-CN"/>
        </w:rPr>
        <w:t>1.6 GHz or 2.4GHz</w:t>
      </w:r>
      <w:del w:id="373"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374" w:author="Intel2" w:date="2020-11-08T22:51:00Z">
        <w:r>
          <w:rPr>
            <w:sz w:val="22"/>
            <w:szCs w:val="22"/>
            <w:lang w:eastAsia="zh-CN"/>
          </w:rPr>
          <w:t xml:space="preserve"> Some companies have observed that 1.6 GHz allows f</w:t>
        </w:r>
      </w:ins>
      <w:ins w:id="375" w:author="Intel2" w:date="2020-11-08T22:52:00Z">
        <w:r>
          <w:rPr>
            <w:sz w:val="22"/>
            <w:szCs w:val="22"/>
            <w:lang w:eastAsia="zh-CN"/>
          </w:rPr>
          <w:t>or 3 channels instead of two in these regions</w:t>
        </w:r>
      </w:ins>
      <w:ins w:id="376" w:author="Intel2" w:date="2020-11-08T22:53:00Z">
        <w:r>
          <w:rPr>
            <w:sz w:val="22"/>
            <w:szCs w:val="22"/>
            <w:lang w:eastAsia="zh-CN"/>
          </w:rPr>
          <w:t>, easing</w:t>
        </w:r>
      </w:ins>
      <w:ins w:id="377" w:author="Intel2" w:date="2020-11-08T22:54:00Z">
        <w:r>
          <w:rPr>
            <w:sz w:val="22"/>
            <w:szCs w:val="22"/>
            <w:lang w:eastAsia="zh-CN"/>
          </w:rPr>
          <w:t xml:space="preserve"> frequency planning between operators</w:t>
        </w:r>
      </w:ins>
      <w:ins w:id="378" w:author="Intel2" w:date="2020-11-08T22:52:00Z">
        <w:r>
          <w:rPr>
            <w:sz w:val="22"/>
            <w:szCs w:val="22"/>
            <w:lang w:eastAsia="zh-CN"/>
          </w:rPr>
          <w:t>.</w:t>
        </w:r>
      </w:ins>
    </w:p>
    <w:p w14:paraId="51E0B61B" w14:textId="2EC482BB" w:rsidR="00E77F62" w:rsidRDefault="004B2E93">
      <w:pPr>
        <w:pStyle w:val="BodyText"/>
        <w:numPr>
          <w:ilvl w:val="0"/>
          <w:numId w:val="48"/>
        </w:numPr>
        <w:spacing w:after="0"/>
        <w:rPr>
          <w:rFonts w:ascii="Times New Roman" w:hAnsi="Times New Roman"/>
          <w:sz w:val="22"/>
          <w:szCs w:val="22"/>
          <w:lang w:eastAsia="zh-CN"/>
        </w:rPr>
      </w:pPr>
      <w:ins w:id="379" w:author="Intel3" w:date="2020-11-09T04:56:00Z">
        <w:r>
          <w:rPr>
            <w:lang w:val="en-GB" w:eastAsia="zh-CN"/>
          </w:rPr>
          <w:t>[</w:t>
        </w:r>
      </w:ins>
      <w:ins w:id="380" w:author="Intel3" w:date="2020-11-09T04:47:00Z">
        <w:r w:rsidR="00E77F62">
          <w:rPr>
            <w:lang w:val="en-GB" w:eastAsia="zh-CN"/>
          </w:rPr>
          <w:t xml:space="preserve">Some companies </w:t>
        </w:r>
        <w:r w:rsidR="00E77F62" w:rsidRPr="00AA12A7">
          <w:rPr>
            <w:lang w:val="en-GB" w:eastAsia="zh-CN"/>
          </w:rPr>
          <w:t>propose</w:t>
        </w:r>
      </w:ins>
      <w:ins w:id="381" w:author="Intel3" w:date="2020-11-09T04:48:00Z">
        <w:r w:rsidR="00E77F62">
          <w:rPr>
            <w:lang w:val="en-GB" w:eastAsia="zh-CN"/>
          </w:rPr>
          <w:t>d</w:t>
        </w:r>
      </w:ins>
      <w:ins w:id="382" w:author="Intel3" w:date="2020-11-09T04:47:00Z">
        <w:r w:rsidR="00E77F62" w:rsidRPr="00AA12A7">
          <w:rPr>
            <w:lang w:val="en-GB" w:eastAsia="zh-CN"/>
          </w:rPr>
          <w:t xml:space="preserve"> to support </w:t>
        </w:r>
      </w:ins>
      <w:ins w:id="383" w:author="Intel3" w:date="2020-11-09T04:56:00Z">
        <w:r w:rsidR="00FF561A">
          <w:rPr>
            <w:lang w:val="en-GB" w:eastAsia="zh-CN"/>
          </w:rPr>
          <w:t>more than o</w:t>
        </w:r>
        <w:r>
          <w:rPr>
            <w:lang w:val="en-GB" w:eastAsia="zh-CN"/>
          </w:rPr>
          <w:t xml:space="preserve">ne </w:t>
        </w:r>
      </w:ins>
      <w:ins w:id="384" w:author="Intel3" w:date="2020-11-09T04:47:00Z">
        <w:r w:rsidR="00E77F62" w:rsidRPr="00AA12A7">
          <w:rPr>
            <w:lang w:val="en-GB" w:eastAsia="zh-CN"/>
          </w:rPr>
          <w:t>channel bandwidths for a given SCS</w:t>
        </w:r>
      </w:ins>
      <w:ins w:id="385" w:author="Intel3" w:date="2020-11-09T04:56:00Z">
        <w:r>
          <w:rPr>
            <w:lang w:val="en-GB" w:eastAsia="zh-CN"/>
          </w:rPr>
          <w:t>]</w:t>
        </w:r>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lastRenderedPageBreak/>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 xml:space="preserve">5) It seems a bit strange that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has </w:t>
            </w:r>
            <w:proofErr w:type="spellStart"/>
            <w:proofErr w:type="gramStart"/>
            <w:r>
              <w:rPr>
                <w:szCs w:val="20"/>
                <w:lang w:eastAsia="zh-CN"/>
              </w:rPr>
              <w:t>observerd</w:t>
            </w:r>
            <w:proofErr w:type="spellEnd"/>
            <w:r>
              <w:rPr>
                <w:szCs w:val="20"/>
                <w:lang w:eastAsia="zh-CN"/>
              </w:rPr>
              <w:t xml:space="preserve">  that</w:t>
            </w:r>
            <w:proofErr w:type="gramEnd"/>
            <w:r>
              <w:rPr>
                <w:szCs w:val="20"/>
                <w:lang w:eastAsia="zh-CN"/>
              </w:rPr>
              <w:t xml:space="preserve">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386"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 xml:space="preserve">For LG’s update, I have a feeling companies might </w:t>
            </w:r>
            <w:proofErr w:type="gramStart"/>
            <w:r>
              <w:rPr>
                <w:rFonts w:eastAsiaTheme="minorEastAsia"/>
                <w:lang w:val="en-GB" w:eastAsia="ko-KR"/>
              </w:rPr>
              <w:t>has</w:t>
            </w:r>
            <w:proofErr w:type="gramEnd"/>
            <w:r>
              <w:rPr>
                <w:rFonts w:eastAsiaTheme="minorEastAsia"/>
                <w:lang w:val="en-GB" w:eastAsia="ko-KR"/>
              </w:rPr>
              <w:t xml:space="preserve"> some different understanding on what it mean to have ‘aligned channelization’. Moderator understood them as defining a (NR) channel that does not 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w:t>
            </w:r>
            <w:proofErr w:type="gramStart"/>
            <w:r>
              <w:rPr>
                <w:lang w:val="en-GB" w:eastAsia="zh-CN"/>
              </w:rPr>
              <w:t>more  (</w:t>
            </w:r>
            <w:proofErr w:type="gramEnd"/>
            <w:r>
              <w:rPr>
                <w:lang w:val="en-GB" w:eastAsia="zh-CN"/>
              </w:rPr>
              <w:t>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t>
            </w:r>
            <w:proofErr w:type="spellStart"/>
            <w:r w:rsidRPr="00EF3CC0">
              <w:rPr>
                <w:color w:val="0070C0"/>
                <w:lang w:val="en-GB" w:eastAsia="zh-CN"/>
              </w:rPr>
              <w:t>WiFi</w:t>
            </w:r>
            <w:proofErr w:type="spellEnd"/>
            <w:r w:rsidRPr="00EF3CC0">
              <w:rPr>
                <w:color w:val="0070C0"/>
                <w:lang w:val="en-GB" w:eastAsia="zh-CN"/>
              </w:rPr>
              <w:t xml:space="preserve">? This sentence should be removed since it’s not related to the first </w:t>
            </w:r>
            <w:proofErr w:type="spellStart"/>
            <w:r w:rsidRPr="00EF3CC0">
              <w:rPr>
                <w:color w:val="0070C0"/>
                <w:lang w:val="en-GB" w:eastAsia="zh-CN"/>
              </w:rPr>
              <w:t>senence</w:t>
            </w:r>
            <w:proofErr w:type="spellEnd"/>
            <w:r w:rsidRPr="00EF3CC0">
              <w:rPr>
                <w:color w:val="0070C0"/>
                <w:lang w:val="en-GB" w:eastAsia="zh-CN"/>
              </w:rPr>
              <w:t xml:space="preserv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 xml:space="preserve">We do not agree to remove the sentence as suggested by Samsung. The evaluations are in the context of misaligned channels in </w:t>
            </w:r>
            <w:proofErr w:type="gramStart"/>
            <w:r>
              <w:rPr>
                <w:lang w:val="en-GB" w:eastAsia="zh-CN"/>
              </w:rPr>
              <w:t>general, and</w:t>
            </w:r>
            <w:proofErr w:type="gramEnd"/>
            <w:r>
              <w:rPr>
                <w:lang w:val="en-GB" w:eastAsia="zh-CN"/>
              </w:rPr>
              <w:t xml:space="preserve"> is thus relevant. If clarification is needed, then we suggest the following.</w:t>
            </w:r>
          </w:p>
          <w:p w14:paraId="56357046" w14:textId="121222C9" w:rsidR="0047608C" w:rsidRPr="0047608C" w:rsidRDefault="0047608C" w:rsidP="0047608C">
            <w:pPr>
              <w:pStyle w:val="BodyText"/>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 xml:space="preserve">‘aligned channelization’: From our understanding, it implies that multiple NR channels (&lt; 2 GHz) can be located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won’t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387" w:author="Intel2" w:date="2020-11-08T22:50:00Z">
              <w:r>
                <w:rPr>
                  <w:lang w:eastAsia="zh-CN"/>
                </w:rPr>
                <w:t>s</w:t>
              </w:r>
            </w:ins>
            <w:r>
              <w:rPr>
                <w:lang w:eastAsia="zh-CN"/>
              </w:rPr>
              <w:t xml:space="preserve"> do</w:t>
            </w:r>
            <w:del w:id="388" w:author="Intel2" w:date="2020-11-08T22:50:00Z">
              <w:r>
                <w:rPr>
                  <w:lang w:eastAsia="zh-CN"/>
                </w:rPr>
                <w:delText>es</w:delText>
              </w:r>
            </w:del>
            <w:r>
              <w:rPr>
                <w:lang w:eastAsia="zh-CN"/>
              </w:rPr>
              <w:t xml:space="preserve"> not necessarily need to be aligned with </w:t>
            </w:r>
            <w:ins w:id="389" w:author="Intel2" w:date="2020-11-08T23:01:00Z">
              <w:r>
                <w:rPr>
                  <w:lang w:eastAsia="zh-CN"/>
                </w:rPr>
                <w:t xml:space="preserve">IEEE 802.11ad and 802.11ay </w:t>
              </w:r>
            </w:ins>
            <w:del w:id="390"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sidRPr="00F13A6D">
              <w:rPr>
                <w:color w:val="FF0000"/>
                <w:lang w:eastAsia="zh-CN"/>
              </w:rPr>
              <w:t xml:space="preserve">and NR channels can be aligned with IEEE 802.11ad and 802.11ay </w:t>
            </w:r>
            <w:proofErr w:type="spellStart"/>
            <w:r w:rsidRPr="00F13A6D">
              <w:rPr>
                <w:color w:val="FF0000"/>
                <w:lang w:eastAsia="zh-CN"/>
              </w:rPr>
              <w:t>channelizations</w:t>
            </w:r>
            <w:proofErr w:type="spellEnd"/>
            <w:r w:rsidRPr="00F13A6D">
              <w:rPr>
                <w:color w:val="FF0000"/>
                <w:lang w:eastAsia="zh-CN"/>
              </w:rPr>
              <w:t xml:space="preserve">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w:t>
            </w:r>
            <w:proofErr w:type="spellStart"/>
            <w:r>
              <w:rPr>
                <w:rFonts w:eastAsiaTheme="minorEastAsia"/>
                <w:lang w:val="en-GB" w:eastAsia="ko-KR"/>
              </w:rPr>
              <w:t>coexisitence</w:t>
            </w:r>
            <w:proofErr w:type="spellEnd"/>
            <w:r>
              <w:rPr>
                <w:rFonts w:eastAsiaTheme="minorEastAsia"/>
                <w:lang w:val="en-GB" w:eastAsia="ko-KR"/>
              </w:rPr>
              <w:t xml:space="preserve"> issue between three 1.6 GHz NR channels and two 2 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7A8FF0C8" w14:textId="77777777" w:rsidR="00B47B3D" w:rsidRDefault="00B47B3D">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numerology of 120 kHz or 240 kHz SCS with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 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13: Regarding SSB numerologies: 1) Support existing SSB numerologies and 2) support 960 kHz SCS for SSB or provide UE with additional RS available in IDLE mode to provide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lastRenderedPageBreak/>
        <w:t xml:space="preserve">Capture the following observation in TR 38.808: From a frequency error perspective, an SSB SCS of 240 kHz is </w:t>
      </w:r>
      <w:proofErr w:type="gramStart"/>
      <w:r>
        <w:rPr>
          <w:rFonts w:eastAsia="SimSun"/>
          <w:lang w:eastAsia="zh-CN"/>
        </w:rPr>
        <w:t>sufficient</w:t>
      </w:r>
      <w:proofErr w:type="gramEnd"/>
      <w:r>
        <w:rPr>
          <w:rFonts w:eastAsia="SimSun"/>
          <w:lang w:eastAsia="zh-CN"/>
        </w:rPr>
        <w:t xml:space="preserve">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More than </w:t>
      </w:r>
      <w:proofErr w:type="gramStart"/>
      <w:r>
        <w:rPr>
          <w:rFonts w:ascii="Times New Roman" w:hAnsi="Times New Roman"/>
          <w:sz w:val="22"/>
          <w:szCs w:val="22"/>
          <w:lang w:eastAsia="zh-CN"/>
        </w:rPr>
        <w:t>64  SSB</w:t>
      </w:r>
      <w:proofErr w:type="gramEnd"/>
      <w:r>
        <w:rPr>
          <w:rFonts w:ascii="Times New Roman" w:hAnsi="Times New Roman"/>
          <w:sz w:val="22"/>
          <w:szCs w:val="22"/>
          <w:lang w:eastAsia="zh-CN"/>
        </w:rPr>
        <w:t xml:space="preserve">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The following multiplexing patterns and combinations of SCSs of SSB and Type0-PDCCH are preferred for Rel-17 NR beyond 52.6 GHz, that </w:t>
      </w:r>
      <w:proofErr w:type="gramStart"/>
      <w:r>
        <w:rPr>
          <w:rFonts w:ascii="Times New Roman" w:hAnsi="Times New Roman"/>
          <w:sz w:val="22"/>
          <w:szCs w:val="22"/>
          <w:lang w:eastAsia="zh-CN"/>
        </w:rPr>
        <w:t>is,  60</w:t>
      </w:r>
      <w:proofErr w:type="gramEnd"/>
      <w:r>
        <w:rPr>
          <w:rFonts w:ascii="Times New Roman" w:hAnsi="Times New Roman"/>
          <w:sz w:val="22"/>
          <w:szCs w:val="22"/>
          <w:lang w:eastAsia="zh-CN"/>
        </w:rPr>
        <w:t xml:space="preserve">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 xml:space="preserve">Capture the following observation in TR 38.808: It is observed that with 120 and 240 kHz SCS for SS/PBCH block transmissions, the CP length is at least 293 ns which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RAN1 shall study the SS/PBCH block pattern for the new numerology,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General consensus</w:t>
      </w:r>
      <w:proofErr w:type="gramEnd"/>
      <w:r>
        <w:rPr>
          <w:rFonts w:ascii="Times New Roman" w:hAnsi="Times New Roman"/>
          <w:sz w:val="22"/>
          <w:szCs w:val="22"/>
          <w:lang w:eastAsia="zh-CN"/>
        </w:rPr>
        <w:t xml:space="preserve">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lastRenderedPageBreak/>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lastRenderedPageBreak/>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391" w:author="Lee, Daewon" w:date="2020-11-02T21:16:00Z">
        <w:r>
          <w:rPr>
            <w:rFonts w:ascii="Times New Roman" w:hAnsi="Times New Roman"/>
            <w:sz w:val="22"/>
            <w:szCs w:val="22"/>
            <w:lang w:eastAsia="zh-CN"/>
          </w:rPr>
          <w:delText>(even if data/control channel may have different SCS)</w:delText>
        </w:r>
      </w:del>
      <w:ins w:id="392" w:author="Lee, Daewon" w:date="2020-11-02T21:16:00Z">
        <w:r>
          <w:rPr>
            <w:rFonts w:ascii="Times New Roman" w:hAnsi="Times New Roman"/>
            <w:sz w:val="22"/>
            <w:szCs w:val="22"/>
            <w:lang w:eastAsia="zh-CN"/>
          </w:rPr>
          <w:t>and 120 kHz subcarrier spacing for CORESET#0</w:t>
        </w:r>
      </w:ins>
      <w:ins w:id="393" w:author="Intel2" w:date="2020-11-05T11:49:00Z">
        <w:r>
          <w:rPr>
            <w:rFonts w:ascii="Times New Roman" w:hAnsi="Times New Roman"/>
            <w:sz w:val="22"/>
            <w:szCs w:val="22"/>
            <w:lang w:eastAsia="zh-CN"/>
          </w:rPr>
          <w:t xml:space="preserve"> in initial BWP and activation of de</w:t>
        </w:r>
      </w:ins>
      <w:ins w:id="394" w:author="Intel2" w:date="2020-11-05T11:50:00Z">
        <w:r>
          <w:rPr>
            <w:rFonts w:ascii="Times New Roman" w:hAnsi="Times New Roman"/>
            <w:sz w:val="22"/>
            <w:szCs w:val="22"/>
            <w:lang w:eastAsia="zh-CN"/>
          </w:rPr>
          <w:t>dicated BWP with 120</w:t>
        </w:r>
      </w:ins>
      <w:ins w:id="395" w:author="Intel2" w:date="2020-11-05T11:52:00Z">
        <w:r>
          <w:rPr>
            <w:rFonts w:ascii="Times New Roman" w:hAnsi="Times New Roman"/>
            <w:sz w:val="22"/>
            <w:szCs w:val="22"/>
            <w:lang w:eastAsia="zh-CN"/>
          </w:rPr>
          <w:t xml:space="preserve"> or </w:t>
        </w:r>
      </w:ins>
      <w:ins w:id="396" w:author="Intel2" w:date="2020-11-05T11:50:00Z">
        <w:r>
          <w:rPr>
            <w:rFonts w:ascii="Times New Roman" w:hAnsi="Times New Roman"/>
            <w:sz w:val="22"/>
            <w:szCs w:val="22"/>
            <w:lang w:eastAsia="zh-CN"/>
          </w:rPr>
          <w:t>240 kHz SSB with an SCS for data/control different than the initial BWP</w:t>
        </w:r>
      </w:ins>
      <w:ins w:id="397"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398" w:author="Lee, Daewon" w:date="2020-11-02T21:12:00Z"/>
          <w:rFonts w:ascii="Times New Roman" w:hAnsi="Times New Roman"/>
          <w:sz w:val="22"/>
          <w:szCs w:val="22"/>
          <w:lang w:eastAsia="zh-CN"/>
        </w:rPr>
      </w:pPr>
      <w:del w:id="399" w:author="Lee, Daewon" w:date="2020-11-02T21:11:00Z">
        <w:r>
          <w:rPr>
            <w:rFonts w:ascii="Times New Roman" w:hAnsi="Times New Roman"/>
            <w:sz w:val="22"/>
            <w:szCs w:val="22"/>
            <w:lang w:eastAsia="zh-CN"/>
          </w:rPr>
          <w:delText>RAN1 observes</w:delText>
        </w:r>
      </w:del>
      <w:del w:id="400"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401" w:author="Intel2" w:date="2020-11-05T11:48:00Z"/>
          <w:rFonts w:ascii="Times New Roman" w:hAnsi="Times New Roman"/>
          <w:sz w:val="22"/>
          <w:szCs w:val="22"/>
          <w:lang w:eastAsia="zh-CN"/>
        </w:rPr>
      </w:pPr>
      <w:ins w:id="402" w:author="Intel2" w:date="2020-11-05T11:51:00Z">
        <w:r>
          <w:rPr>
            <w:rFonts w:ascii="Times New Roman" w:hAnsi="Times New Roman"/>
            <w:sz w:val="22"/>
            <w:szCs w:val="22"/>
            <w:lang w:eastAsia="zh-CN"/>
          </w:rPr>
          <w:t>[</w:t>
        </w:r>
      </w:ins>
      <w:ins w:id="403" w:author="Lee, Daewon" w:date="2020-11-02T21:13:00Z">
        <w:r>
          <w:rPr>
            <w:rFonts w:ascii="Times New Roman" w:hAnsi="Times New Roman"/>
            <w:sz w:val="22"/>
            <w:szCs w:val="22"/>
            <w:lang w:eastAsia="zh-CN"/>
          </w:rPr>
          <w:t>It was identified to further investigate considerations of SSB patterns</w:t>
        </w:r>
      </w:ins>
      <w:ins w:id="404" w:author="Intel2" w:date="2020-11-05T11:50:00Z">
        <w:r>
          <w:rPr>
            <w:rFonts w:ascii="Times New Roman" w:hAnsi="Times New Roman"/>
            <w:sz w:val="22"/>
            <w:szCs w:val="22"/>
            <w:lang w:eastAsia="zh-CN"/>
          </w:rPr>
          <w:t>, if needed,</w:t>
        </w:r>
      </w:ins>
      <w:ins w:id="405" w:author="Lee, Daewon" w:date="2020-11-02T21:13:00Z">
        <w:r>
          <w:rPr>
            <w:rFonts w:ascii="Times New Roman" w:hAnsi="Times New Roman"/>
            <w:sz w:val="22"/>
            <w:szCs w:val="22"/>
            <w:lang w:eastAsia="zh-CN"/>
          </w:rPr>
          <w:t xml:space="preserve"> </w:t>
        </w:r>
      </w:ins>
      <w:ins w:id="406" w:author="Intel2" w:date="2020-11-05T11:48:00Z">
        <w:r>
          <w:rPr>
            <w:rFonts w:ascii="Times New Roman" w:hAnsi="Times New Roman"/>
            <w:sz w:val="22"/>
            <w:szCs w:val="22"/>
            <w:lang w:eastAsia="zh-CN"/>
          </w:rPr>
          <w:t>considering:</w:t>
        </w:r>
      </w:ins>
      <w:ins w:id="407"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408" w:author="Intel2" w:date="2020-11-05T11:48:00Z"/>
          <w:rFonts w:ascii="Times New Roman" w:hAnsi="Times New Roman"/>
          <w:sz w:val="22"/>
          <w:szCs w:val="22"/>
          <w:lang w:eastAsia="zh-CN"/>
        </w:rPr>
      </w:pPr>
      <w:ins w:id="409" w:author="Lee, Daewon" w:date="2020-11-02T21:13:00Z">
        <w:del w:id="410"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411" w:author="Lee, Daewon" w:date="2020-11-03T10:58:00Z">
        <w:r>
          <w:rPr>
            <w:rFonts w:ascii="Times New Roman" w:hAnsi="Times New Roman"/>
            <w:sz w:val="22"/>
            <w:szCs w:val="22"/>
            <w:lang w:eastAsia="zh-CN"/>
          </w:rPr>
          <w:t>s</w:t>
        </w:r>
      </w:ins>
      <w:ins w:id="412" w:author="Lee, Daewon" w:date="2020-11-02T21:13:00Z">
        <w:r>
          <w:rPr>
            <w:rFonts w:ascii="Times New Roman" w:hAnsi="Times New Roman"/>
            <w:sz w:val="22"/>
            <w:szCs w:val="22"/>
            <w:lang w:eastAsia="zh-CN"/>
          </w:rPr>
          <w:t>ed band operation</w:t>
        </w:r>
      </w:ins>
      <w:ins w:id="413" w:author="Lee, Daewon" w:date="2020-11-03T10:59:00Z">
        <w:r>
          <w:rPr>
            <w:rFonts w:ascii="Times New Roman" w:hAnsi="Times New Roman"/>
            <w:sz w:val="22"/>
            <w:szCs w:val="22"/>
            <w:lang w:eastAsia="zh-CN"/>
          </w:rPr>
          <w:t xml:space="preserve"> if LBT is required for SSB</w:t>
        </w:r>
      </w:ins>
      <w:ins w:id="414" w:author="Lee, Daewon" w:date="2020-11-02T21:13:00Z">
        <w:r>
          <w:rPr>
            <w:rFonts w:ascii="Times New Roman" w:hAnsi="Times New Roman"/>
            <w:sz w:val="22"/>
            <w:szCs w:val="22"/>
            <w:lang w:eastAsia="zh-CN"/>
          </w:rPr>
          <w:t>, e.g. SSB cycl</w:t>
        </w:r>
      </w:ins>
      <w:ins w:id="415"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416" w:author="Intel2" w:date="2020-11-05T11:49:00Z"/>
          <w:rFonts w:ascii="Times New Roman" w:hAnsi="Times New Roman"/>
          <w:sz w:val="22"/>
          <w:szCs w:val="22"/>
          <w:lang w:eastAsia="zh-CN"/>
        </w:rPr>
      </w:pPr>
      <w:ins w:id="417"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418" w:author="Intel2" w:date="2020-11-05T11:49:00Z"/>
          <w:rFonts w:ascii="Times New Roman" w:hAnsi="Times New Roman"/>
          <w:sz w:val="22"/>
          <w:szCs w:val="22"/>
          <w:lang w:eastAsia="zh-CN"/>
        </w:rPr>
      </w:pPr>
      <w:ins w:id="419"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420" w:author="Lee, Daewon" w:date="2020-11-03T10:57:00Z"/>
          <w:rFonts w:ascii="Times New Roman" w:hAnsi="Times New Roman"/>
          <w:sz w:val="22"/>
          <w:szCs w:val="22"/>
          <w:lang w:eastAsia="zh-CN"/>
        </w:rPr>
      </w:pPr>
      <w:ins w:id="421"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422" w:author="Intel2" w:date="2020-11-05T11:52:00Z">
        <w:r>
          <w:rPr>
            <w:rFonts w:ascii="Times New Roman" w:hAnsi="Times New Roman"/>
            <w:sz w:val="22"/>
            <w:szCs w:val="22"/>
            <w:lang w:eastAsia="zh-CN"/>
          </w:rPr>
          <w:t>[</w:t>
        </w:r>
      </w:ins>
      <w:ins w:id="423" w:author="Lee, Daewon" w:date="2020-11-03T10:58:00Z">
        <w:r>
          <w:rPr>
            <w:rFonts w:ascii="Times New Roman" w:hAnsi="Times New Roman"/>
            <w:sz w:val="22"/>
            <w:szCs w:val="22"/>
            <w:lang w:eastAsia="zh-CN"/>
          </w:rPr>
          <w:t xml:space="preserve">It is observed that </w:t>
        </w:r>
      </w:ins>
      <w:ins w:id="424" w:author="Lee, Daewon" w:date="2020-11-03T10:57:00Z">
        <w:r>
          <w:rPr>
            <w:rFonts w:ascii="Times New Roman" w:hAnsi="Times New Roman"/>
            <w:sz w:val="22"/>
            <w:szCs w:val="22"/>
            <w:lang w:eastAsia="zh-CN"/>
          </w:rPr>
          <w:t>SSB is not as affected by phase noise compared to PDSCH/PUSCH</w:t>
        </w:r>
      </w:ins>
      <w:ins w:id="425" w:author="Lee, Daewon" w:date="2020-11-03T10:58:00Z">
        <w:r>
          <w:rPr>
            <w:rFonts w:ascii="Times New Roman" w:hAnsi="Times New Roman"/>
            <w:sz w:val="22"/>
            <w:szCs w:val="22"/>
            <w:lang w:eastAsia="zh-CN"/>
          </w:rPr>
          <w:t xml:space="preserve"> just from performance</w:t>
        </w:r>
        <w:del w:id="426"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427"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lastRenderedPageBreak/>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 xml:space="preserve">On the use of SSB within a DRS window, this may not be necessary if we decide on using short control signaling without LBT. We may need to </w:t>
            </w:r>
            <w:proofErr w:type="gramStart"/>
            <w:r>
              <w:t>make a decision</w:t>
            </w:r>
            <w:proofErr w:type="gramEnd"/>
            <w:r>
              <w:t xml:space="preserve">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w:t>
            </w:r>
            <w:proofErr w:type="gramStart"/>
            <w:r>
              <w:rPr>
                <w:rFonts w:ascii="Times New Roman" w:hAnsi="Times New Roman"/>
                <w:szCs w:val="20"/>
                <w:lang w:eastAsia="zh-CN"/>
              </w:rPr>
              <w:t>SSB,CORESET</w:t>
            </w:r>
            <w:proofErr w:type="gramEnd"/>
            <w:r>
              <w:rPr>
                <w:rFonts w:ascii="Times New Roman" w:hAnsi="Times New Roman"/>
                <w:szCs w:val="20"/>
                <w:lang w:eastAsia="zh-CN"/>
              </w:rPr>
              <w: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w:t>
            </w:r>
            <w:proofErr w:type="gramStart"/>
            <w:r>
              <w:rPr>
                <w:lang w:eastAsia="zh-CN"/>
              </w:rPr>
              <w:t>: ”General</w:t>
            </w:r>
            <w:proofErr w:type="gramEnd"/>
            <w:r>
              <w:rPr>
                <w:lang w:eastAsia="zh-CN"/>
              </w:rPr>
              <w:t xml:space="preserve">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Item 4</w:t>
            </w:r>
            <w:proofErr w:type="gramStart"/>
            <w:r>
              <w:rPr>
                <w:lang w:eastAsia="zh-CN"/>
              </w:rPr>
              <w:t>) :</w:t>
            </w:r>
            <w:proofErr w:type="gramEnd"/>
            <w:r>
              <w:rPr>
                <w:lang w:eastAsia="zh-CN"/>
              </w:rPr>
              <w:t xml:space="preserve"> typo </w:t>
            </w:r>
            <w:proofErr w:type="spellStart"/>
            <w:ins w:id="428" w:author="Lee, Daewon" w:date="2020-11-02T21:13:00Z">
              <w:r>
                <w:rPr>
                  <w:sz w:val="22"/>
                  <w:szCs w:val="22"/>
                  <w:lang w:eastAsia="zh-CN"/>
                </w:rPr>
                <w:t>unlicened</w:t>
              </w:r>
            </w:ins>
            <w:proofErr w:type="spellEnd"/>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429"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430"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431" w:author="ANKIT BHAMRI" w:date="2020-11-03T22:36:00Z"/>
                <w:rFonts w:ascii="Times New Roman" w:hAnsi="Times New Roman"/>
                <w:b/>
                <w:bCs/>
                <w:sz w:val="22"/>
                <w:szCs w:val="22"/>
                <w:lang w:eastAsia="zh-CN"/>
              </w:rPr>
            </w:pPr>
            <w:ins w:id="432" w:author="Lee, Daewon" w:date="2020-11-02T21:13:00Z">
              <w:r>
                <w:rPr>
                  <w:rFonts w:ascii="Times New Roman" w:hAnsi="Times New Roman"/>
                  <w:b/>
                  <w:bCs/>
                  <w:sz w:val="22"/>
                  <w:szCs w:val="22"/>
                  <w:lang w:eastAsia="zh-CN"/>
                </w:rPr>
                <w:t xml:space="preserve">It was identified to further investigate considerations of SSB patterns </w:t>
              </w:r>
              <w:del w:id="433" w:author="ANKIT BHAMRI" w:date="2020-11-03T22:36:00Z">
                <w:r>
                  <w:rPr>
                    <w:rFonts w:ascii="Times New Roman" w:hAnsi="Times New Roman"/>
                    <w:b/>
                    <w:bCs/>
                    <w:sz w:val="22"/>
                    <w:szCs w:val="22"/>
                    <w:lang w:eastAsia="zh-CN"/>
                  </w:rPr>
                  <w:delText>suitable</w:delText>
                </w:r>
              </w:del>
            </w:ins>
            <w:ins w:id="434"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435" w:author="ANKIT BHAMRI" w:date="2020-11-03T22:36:00Z"/>
                <w:rFonts w:ascii="Times New Roman" w:hAnsi="Times New Roman"/>
                <w:b/>
                <w:bCs/>
                <w:sz w:val="22"/>
                <w:szCs w:val="22"/>
                <w:lang w:eastAsia="zh-CN"/>
              </w:rPr>
            </w:pPr>
            <w:ins w:id="436" w:author="Lee, Daewon" w:date="2020-11-02T21:13:00Z">
              <w:del w:id="437" w:author="ANKIT BHAMRI" w:date="2020-11-03T22:36:00Z">
                <w:r>
                  <w:rPr>
                    <w:rFonts w:ascii="Times New Roman" w:hAnsi="Times New Roman"/>
                    <w:b/>
                    <w:bCs/>
                    <w:sz w:val="22"/>
                    <w:szCs w:val="22"/>
                    <w:lang w:eastAsia="zh-CN"/>
                  </w:rPr>
                  <w:delText xml:space="preserve"> for u</w:delText>
                </w:r>
              </w:del>
            </w:ins>
            <w:ins w:id="438" w:author="ANKIT BHAMRI" w:date="2020-11-03T22:36:00Z">
              <w:r>
                <w:rPr>
                  <w:rFonts w:ascii="Times New Roman" w:hAnsi="Times New Roman"/>
                  <w:b/>
                  <w:bCs/>
                  <w:sz w:val="22"/>
                  <w:szCs w:val="22"/>
                  <w:lang w:eastAsia="zh-CN"/>
                </w:rPr>
                <w:t>U</w:t>
              </w:r>
            </w:ins>
            <w:ins w:id="439" w:author="Lee, Daewon" w:date="2020-11-02T21:13:00Z">
              <w:r>
                <w:rPr>
                  <w:rFonts w:ascii="Times New Roman" w:hAnsi="Times New Roman"/>
                  <w:b/>
                  <w:bCs/>
                  <w:sz w:val="22"/>
                  <w:szCs w:val="22"/>
                  <w:lang w:eastAsia="zh-CN"/>
                </w:rPr>
                <w:t>nlicen</w:t>
              </w:r>
            </w:ins>
            <w:ins w:id="440" w:author="Lee, Daewon" w:date="2020-11-03T10:58:00Z">
              <w:r>
                <w:rPr>
                  <w:rFonts w:ascii="Times New Roman" w:hAnsi="Times New Roman"/>
                  <w:b/>
                  <w:bCs/>
                  <w:sz w:val="22"/>
                  <w:szCs w:val="22"/>
                  <w:lang w:eastAsia="zh-CN"/>
                </w:rPr>
                <w:t>s</w:t>
              </w:r>
            </w:ins>
            <w:ins w:id="441" w:author="Lee, Daewon" w:date="2020-11-02T21:13:00Z">
              <w:r>
                <w:rPr>
                  <w:rFonts w:ascii="Times New Roman" w:hAnsi="Times New Roman"/>
                  <w:b/>
                  <w:bCs/>
                  <w:sz w:val="22"/>
                  <w:szCs w:val="22"/>
                  <w:lang w:eastAsia="zh-CN"/>
                </w:rPr>
                <w:t>ed band operation</w:t>
              </w:r>
            </w:ins>
            <w:ins w:id="442" w:author="Lee, Daewon" w:date="2020-11-03T10:59:00Z">
              <w:r>
                <w:rPr>
                  <w:rFonts w:ascii="Times New Roman" w:hAnsi="Times New Roman"/>
                  <w:b/>
                  <w:bCs/>
                  <w:sz w:val="22"/>
                  <w:szCs w:val="22"/>
                  <w:lang w:eastAsia="zh-CN"/>
                </w:rPr>
                <w:t xml:space="preserve"> if LBT is required for SSB</w:t>
              </w:r>
            </w:ins>
            <w:ins w:id="443" w:author="Lee, Daewon" w:date="2020-11-02T21:13:00Z">
              <w:r>
                <w:rPr>
                  <w:rFonts w:ascii="Times New Roman" w:hAnsi="Times New Roman"/>
                  <w:b/>
                  <w:bCs/>
                  <w:sz w:val="22"/>
                  <w:szCs w:val="22"/>
                  <w:lang w:eastAsia="zh-CN"/>
                </w:rPr>
                <w:t>, e.g. SSB cycl</w:t>
              </w:r>
            </w:ins>
            <w:ins w:id="444" w:author="Lee, Daewon" w:date="2020-11-02T21:14:00Z">
              <w:r>
                <w:rPr>
                  <w:rFonts w:ascii="Times New Roman" w:hAnsi="Times New Roman"/>
                  <w:b/>
                  <w:bCs/>
                  <w:sz w:val="22"/>
                  <w:szCs w:val="22"/>
                  <w:lang w:eastAsia="zh-CN"/>
                </w:rPr>
                <w:t>ing transmission within a DRS transmission window</w:t>
              </w:r>
              <w:del w:id="445"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446" w:author="Lee, Daewon" w:date="2020-11-03T10:57:00Z"/>
                <w:rFonts w:ascii="Times New Roman" w:hAnsi="Times New Roman"/>
                <w:b/>
                <w:bCs/>
                <w:sz w:val="22"/>
                <w:szCs w:val="22"/>
                <w:lang w:eastAsia="zh-CN"/>
              </w:rPr>
            </w:pPr>
            <w:ins w:id="447" w:author="ANKIT BHAMRI" w:date="2020-11-03T22:37:00Z">
              <w:r>
                <w:rPr>
                  <w:rFonts w:ascii="Times New Roman" w:hAnsi="Times New Roman"/>
                  <w:b/>
                  <w:bCs/>
                  <w:sz w:val="22"/>
                  <w:szCs w:val="22"/>
                  <w:lang w:eastAsia="zh-CN"/>
                </w:rPr>
                <w:t>Beam switchin</w:t>
              </w:r>
            </w:ins>
            <w:ins w:id="448" w:author="ANKIT BHAMRI" w:date="2020-11-03T22:38:00Z">
              <w:r>
                <w:rPr>
                  <w:rFonts w:ascii="Times New Roman" w:hAnsi="Times New Roman"/>
                  <w:b/>
                  <w:bCs/>
                  <w:sz w:val="22"/>
                  <w:szCs w:val="22"/>
                  <w:lang w:eastAsia="zh-CN"/>
                </w:rPr>
                <w:t>g</w:t>
              </w:r>
            </w:ins>
            <w:ins w:id="449" w:author="ANKIT BHAMRI" w:date="2020-11-03T22:37:00Z">
              <w:r>
                <w:rPr>
                  <w:rFonts w:ascii="Times New Roman" w:hAnsi="Times New Roman"/>
                  <w:b/>
                  <w:bCs/>
                  <w:sz w:val="22"/>
                  <w:szCs w:val="22"/>
                  <w:lang w:eastAsia="zh-CN"/>
                </w:rPr>
                <w:t xml:space="preserve"> time between SSBs, coverage issue with higher SCS</w:t>
              </w:r>
            </w:ins>
            <w:ins w:id="450" w:author="ANKIT BHAMRI" w:date="2020-11-03T22:38:00Z">
              <w:r>
                <w:rPr>
                  <w:rFonts w:ascii="Times New Roman" w:hAnsi="Times New Roman"/>
                  <w:b/>
                  <w:bCs/>
                  <w:sz w:val="22"/>
                  <w:szCs w:val="22"/>
                  <w:lang w:eastAsia="zh-CN"/>
                </w:rPr>
                <w:t xml:space="preserve"> (if agreed)</w:t>
              </w:r>
            </w:ins>
            <w:ins w:id="451" w:author="ANKIT BHAMRI" w:date="2020-11-03T22:37:00Z">
              <w:r>
                <w:rPr>
                  <w:rFonts w:ascii="Times New Roman" w:hAnsi="Times New Roman"/>
                  <w:b/>
                  <w:bCs/>
                  <w:sz w:val="22"/>
                  <w:szCs w:val="22"/>
                  <w:lang w:eastAsia="zh-CN"/>
                </w:rPr>
                <w:t>,</w:t>
              </w:r>
            </w:ins>
            <w:ins w:id="452"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453" w:author="Lee, Daewon" w:date="2020-11-02T21:16:00Z">
              <w:r>
                <w:rPr>
                  <w:rFonts w:ascii="Times New Roman" w:hAnsi="Times New Roman"/>
                  <w:szCs w:val="20"/>
                  <w:lang w:eastAsia="zh-CN"/>
                </w:rPr>
                <w:delText>(even if data/control channel may have different SCS)</w:delText>
              </w:r>
            </w:del>
            <w:ins w:id="454"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455"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456" w:author="Lee, Daewon" w:date="2020-11-03T10:57:00Z"/>
                <w:rFonts w:ascii="Times New Roman" w:hAnsi="Times New Roman"/>
                <w:szCs w:val="20"/>
                <w:lang w:eastAsia="zh-CN"/>
              </w:rPr>
            </w:pPr>
            <w:ins w:id="457" w:author="Lee, Daewon" w:date="2020-11-02T21:13:00Z">
              <w:r>
                <w:rPr>
                  <w:rFonts w:ascii="Times New Roman" w:hAnsi="Times New Roman"/>
                  <w:szCs w:val="20"/>
                  <w:lang w:eastAsia="zh-CN"/>
                </w:rPr>
                <w:t xml:space="preserve">It was identified to further investigate </w:t>
              </w:r>
            </w:ins>
            <w:proofErr w:type="gramStart"/>
            <w:r>
              <w:rPr>
                <w:rFonts w:ascii="Times New Roman" w:hAnsi="Times New Roman"/>
                <w:color w:val="0070C0"/>
                <w:szCs w:val="20"/>
                <w:lang w:eastAsia="zh-CN"/>
              </w:rPr>
              <w:t>whether or not</w:t>
            </w:r>
            <w:proofErr w:type="gramEnd"/>
            <w:r>
              <w:rPr>
                <w:rFonts w:ascii="Times New Roman" w:hAnsi="Times New Roman"/>
                <w:color w:val="0070C0"/>
                <w:szCs w:val="20"/>
                <w:lang w:eastAsia="zh-CN"/>
              </w:rPr>
              <w:t xml:space="preserve"> </w:t>
            </w:r>
            <w:ins w:id="458" w:author="Lee, Daewon" w:date="2020-11-02T21:13:00Z">
              <w:r>
                <w:rPr>
                  <w:rFonts w:ascii="Times New Roman" w:hAnsi="Times New Roman"/>
                  <w:szCs w:val="20"/>
                  <w:lang w:eastAsia="zh-CN"/>
                </w:rPr>
                <w:t>considerations of SSB patterns suitable for unlicen</w:t>
              </w:r>
            </w:ins>
            <w:ins w:id="459" w:author="Lee, Daewon" w:date="2020-11-03T10:58:00Z">
              <w:r>
                <w:rPr>
                  <w:rFonts w:ascii="Times New Roman" w:hAnsi="Times New Roman"/>
                  <w:szCs w:val="20"/>
                  <w:lang w:eastAsia="zh-CN"/>
                </w:rPr>
                <w:t>s</w:t>
              </w:r>
            </w:ins>
            <w:ins w:id="460" w:author="Lee, Daewon" w:date="2020-11-02T21:13:00Z">
              <w:r>
                <w:rPr>
                  <w:rFonts w:ascii="Times New Roman" w:hAnsi="Times New Roman"/>
                  <w:szCs w:val="20"/>
                  <w:lang w:eastAsia="zh-CN"/>
                </w:rPr>
                <w:t>ed band operation</w:t>
              </w:r>
            </w:ins>
            <w:ins w:id="461"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462" w:author="Lee, Daewon" w:date="2020-11-03T10:59:00Z">
              <w:r>
                <w:rPr>
                  <w:rFonts w:ascii="Times New Roman" w:hAnsi="Times New Roman"/>
                  <w:szCs w:val="20"/>
                  <w:lang w:eastAsia="zh-CN"/>
                </w:rPr>
                <w:t>if LBT is required for SSB</w:t>
              </w:r>
            </w:ins>
            <w:ins w:id="463" w:author="Lee, Daewon" w:date="2020-11-02T21:13:00Z">
              <w:r>
                <w:rPr>
                  <w:rFonts w:ascii="Times New Roman" w:hAnsi="Times New Roman"/>
                  <w:szCs w:val="20"/>
                  <w:lang w:eastAsia="zh-CN"/>
                </w:rPr>
                <w:t>, e.g. SSB cycl</w:t>
              </w:r>
            </w:ins>
            <w:ins w:id="464"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465" w:author="Lee, Daewon" w:date="2020-11-03T10:57:00Z"/>
                <w:rFonts w:ascii="Times New Roman" w:hAnsi="Times New Roman"/>
                <w:sz w:val="22"/>
                <w:szCs w:val="22"/>
                <w:lang w:eastAsia="zh-CN"/>
              </w:rPr>
            </w:pPr>
            <w:ins w:id="466" w:author="Lee, Daewon" w:date="2020-11-02T21:13:00Z">
              <w:del w:id="467" w:author="Young Woo Kwak" w:date="2020-11-04T10:43:00Z">
                <w:r>
                  <w:rPr>
                    <w:rFonts w:ascii="Times New Roman" w:hAnsi="Times New Roman"/>
                    <w:sz w:val="22"/>
                    <w:szCs w:val="22"/>
                    <w:lang w:eastAsia="zh-CN"/>
                  </w:rPr>
                  <w:lastRenderedPageBreak/>
                  <w:delText>It was identified</w:delText>
                </w:r>
              </w:del>
            </w:ins>
            <w:ins w:id="468" w:author="Young Woo Kwak" w:date="2020-11-04T10:43:00Z">
              <w:r>
                <w:rPr>
                  <w:rFonts w:ascii="Times New Roman" w:hAnsi="Times New Roman"/>
                  <w:sz w:val="22"/>
                  <w:szCs w:val="22"/>
                  <w:lang w:eastAsia="zh-CN"/>
                </w:rPr>
                <w:t>Some companies proposed</w:t>
              </w:r>
            </w:ins>
            <w:ins w:id="469" w:author="Lee, Daewon" w:date="2020-11-02T21:13:00Z">
              <w:r>
                <w:rPr>
                  <w:rFonts w:ascii="Times New Roman" w:hAnsi="Times New Roman"/>
                  <w:sz w:val="22"/>
                  <w:szCs w:val="22"/>
                  <w:lang w:eastAsia="zh-CN"/>
                </w:rPr>
                <w:t xml:space="preserve"> to further investigate considerations of SSB patterns suitable for unlicen</w:t>
              </w:r>
            </w:ins>
            <w:ins w:id="470" w:author="Lee, Daewon" w:date="2020-11-03T10:58:00Z">
              <w:r>
                <w:rPr>
                  <w:rFonts w:ascii="Times New Roman" w:hAnsi="Times New Roman"/>
                  <w:sz w:val="22"/>
                  <w:szCs w:val="22"/>
                  <w:lang w:eastAsia="zh-CN"/>
                </w:rPr>
                <w:t>s</w:t>
              </w:r>
            </w:ins>
            <w:ins w:id="471" w:author="Lee, Daewon" w:date="2020-11-02T21:13:00Z">
              <w:r>
                <w:rPr>
                  <w:rFonts w:ascii="Times New Roman" w:hAnsi="Times New Roman"/>
                  <w:sz w:val="22"/>
                  <w:szCs w:val="22"/>
                  <w:lang w:eastAsia="zh-CN"/>
                </w:rPr>
                <w:t>ed band operation</w:t>
              </w:r>
            </w:ins>
            <w:ins w:id="472" w:author="Lee, Daewon" w:date="2020-11-03T10:59:00Z">
              <w:r>
                <w:rPr>
                  <w:rFonts w:ascii="Times New Roman" w:hAnsi="Times New Roman"/>
                  <w:sz w:val="22"/>
                  <w:szCs w:val="22"/>
                  <w:lang w:eastAsia="zh-CN"/>
                </w:rPr>
                <w:t xml:space="preserve"> if LBT is required for SSB</w:t>
              </w:r>
            </w:ins>
            <w:ins w:id="473" w:author="Lee, Daewon" w:date="2020-11-02T21:13:00Z">
              <w:del w:id="474" w:author="Young Woo Kwak" w:date="2020-11-04T10:43:00Z">
                <w:r>
                  <w:rPr>
                    <w:rFonts w:ascii="Times New Roman" w:hAnsi="Times New Roman"/>
                    <w:sz w:val="22"/>
                    <w:szCs w:val="22"/>
                    <w:lang w:eastAsia="zh-CN"/>
                  </w:rPr>
                  <w:delText>, e.g. SSB cycl</w:delText>
                </w:r>
              </w:del>
            </w:ins>
            <w:ins w:id="475" w:author="Lee, Daewon" w:date="2020-11-02T21:14:00Z">
              <w:del w:id="476"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proofErr w:type="spellStart"/>
            <w:r>
              <w:rPr>
                <w:rFonts w:eastAsiaTheme="minorEastAsia"/>
                <w:lang w:eastAsia="ko-KR"/>
              </w:rPr>
              <w:lastRenderedPageBreak/>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w:t>
            </w:r>
            <w:proofErr w:type="gramStart"/>
            <w:r>
              <w:rPr>
                <w:rFonts w:ascii="Times New Roman" w:hAnsi="Times New Roman"/>
                <w:sz w:val="22"/>
                <w:szCs w:val="22"/>
                <w:lang w:eastAsia="zh-CN"/>
              </w:rPr>
              <w:t>kHz ?</w:t>
            </w:r>
            <w:proofErr w:type="gramEnd"/>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477" w:author="Lee, Daewon" w:date="2020-11-02T21:16:00Z">
              <w:r>
                <w:rPr>
                  <w:rFonts w:ascii="Times New Roman" w:hAnsi="Times New Roman"/>
                  <w:strike/>
                  <w:color w:val="FF0000"/>
                  <w:sz w:val="22"/>
                  <w:szCs w:val="22"/>
                  <w:lang w:eastAsia="zh-CN"/>
                </w:rPr>
                <w:delText>(even if data/control channel may have different SCS)</w:delText>
              </w:r>
            </w:del>
            <w:ins w:id="478"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lastRenderedPageBreak/>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479"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480"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481"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bl>
    <w:p w14:paraId="12BE086E" w14:textId="77777777" w:rsidR="00B47B3D" w:rsidRDefault="00B47B3D">
      <w:pPr>
        <w:pStyle w:val="BodyText"/>
        <w:spacing w:after="0"/>
        <w:rPr>
          <w:rFonts w:ascii="Times New Roman" w:hAnsi="Times New Roman"/>
          <w:sz w:val="22"/>
          <w:szCs w:val="22"/>
          <w:lang w:eastAsia="zh-CN"/>
        </w:rPr>
      </w:pPr>
    </w:p>
    <w:p w14:paraId="1F563017" w14:textId="77777777" w:rsidR="00B47B3D" w:rsidRDefault="00B47B3D">
      <w:pPr>
        <w:pStyle w:val="BodyText"/>
        <w:spacing w:after="0"/>
        <w:rPr>
          <w:rFonts w:ascii="Times New Roman" w:hAnsi="Times New Roman"/>
          <w:sz w:val="22"/>
          <w:szCs w:val="22"/>
          <w:lang w:val="sv-SE" w:eastAsia="zh-CN"/>
        </w:rPr>
      </w:pPr>
    </w:p>
    <w:p w14:paraId="487FAAD0" w14:textId="77777777" w:rsidR="00B47B3D" w:rsidRDefault="00AD3679">
      <w:pPr>
        <w:pStyle w:val="Heading2"/>
        <w:rPr>
          <w:lang w:eastAsia="zh-CN"/>
        </w:rPr>
      </w:pPr>
      <w:r>
        <w:rPr>
          <w:lang w:eastAsia="zh-CN"/>
        </w:rPr>
        <w:t>2.4 PRACH</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lastRenderedPageBreak/>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120 kHz PRACH would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482" w:author="Lee, Daewon" w:date="2020-11-02T21:21:00Z">
        <w:r>
          <w:rPr>
            <w:rFonts w:ascii="Times New Roman" w:hAnsi="Times New Roman"/>
            <w:sz w:val="22"/>
            <w:szCs w:val="22"/>
            <w:lang w:eastAsia="zh-CN"/>
          </w:rPr>
          <w:delText xml:space="preserve">RAN1 </w:delText>
        </w:r>
      </w:del>
      <w:ins w:id="483"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84" w:author="Lee, Daewon" w:date="2020-11-02T21:21:00Z">
        <w:r>
          <w:rPr>
            <w:rFonts w:ascii="Times New Roman" w:hAnsi="Times New Roman"/>
            <w:sz w:val="22"/>
            <w:szCs w:val="22"/>
            <w:lang w:eastAsia="zh-CN"/>
          </w:rPr>
          <w:t>ed</w:t>
        </w:r>
      </w:ins>
      <w:del w:id="485"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486"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487" w:author="Lee, Daewon" w:date="2020-11-02T21:21:00Z">
        <w:r>
          <w:rPr>
            <w:rFonts w:ascii="Times New Roman" w:hAnsi="Times New Roman"/>
            <w:sz w:val="22"/>
            <w:szCs w:val="22"/>
            <w:lang w:eastAsia="zh-CN"/>
          </w:rPr>
          <w:t>support</w:t>
        </w:r>
      </w:ins>
      <w:del w:id="488"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489" w:author="Lee, Daewon" w:date="2020-11-03T11:02:00Z">
        <w:r>
          <w:rPr>
            <w:rFonts w:ascii="Times New Roman" w:hAnsi="Times New Roman"/>
            <w:sz w:val="22"/>
            <w:szCs w:val="22"/>
            <w:lang w:eastAsia="zh-CN"/>
          </w:rPr>
          <w:t>[</w:t>
        </w:r>
      </w:ins>
      <w:del w:id="490" w:author="Lee, Daewon" w:date="2020-11-02T21:17:00Z">
        <w:r>
          <w:rPr>
            <w:rFonts w:ascii="Times New Roman" w:hAnsi="Times New Roman"/>
            <w:sz w:val="22"/>
            <w:szCs w:val="22"/>
            <w:lang w:eastAsia="zh-CN"/>
          </w:rPr>
          <w:delText xml:space="preserve">RAN1 </w:delText>
        </w:r>
      </w:del>
      <w:ins w:id="49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92" w:author="Lee, Daewon" w:date="2020-11-02T21:17:00Z">
        <w:r>
          <w:rPr>
            <w:rFonts w:ascii="Times New Roman" w:hAnsi="Times New Roman"/>
            <w:sz w:val="22"/>
            <w:szCs w:val="22"/>
            <w:lang w:eastAsia="zh-CN"/>
          </w:rPr>
          <w:t>ed</w:t>
        </w:r>
      </w:ins>
      <w:del w:id="493" w:author="Lee, Daewon" w:date="2020-11-02T21:17:00Z">
        <w:r>
          <w:rPr>
            <w:rFonts w:ascii="Times New Roman" w:hAnsi="Times New Roman"/>
            <w:sz w:val="22"/>
            <w:szCs w:val="22"/>
            <w:lang w:eastAsia="zh-CN"/>
          </w:rPr>
          <w:delText>s</w:delText>
        </w:r>
      </w:del>
      <w:ins w:id="49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495"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496" w:author="Lee, Daewon" w:date="2020-11-02T21:18:00Z">
        <w:r>
          <w:rPr>
            <w:rFonts w:ascii="Times New Roman" w:hAnsi="Times New Roman"/>
            <w:sz w:val="22"/>
            <w:szCs w:val="22"/>
            <w:lang w:eastAsia="zh-CN"/>
          </w:rPr>
          <w:t>configura</w:t>
        </w:r>
      </w:ins>
      <w:ins w:id="497" w:author="Lee, Daewon" w:date="2020-11-02T21:22:00Z">
        <w:r>
          <w:rPr>
            <w:rFonts w:ascii="Times New Roman" w:hAnsi="Times New Roman"/>
            <w:sz w:val="22"/>
            <w:szCs w:val="22"/>
            <w:lang w:eastAsia="zh-CN"/>
          </w:rPr>
          <w:t>tions</w:t>
        </w:r>
      </w:ins>
      <w:ins w:id="498"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49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50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501"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50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503" w:author="Lee, Daewon" w:date="2020-11-02T21:18:00Z">
        <w:r>
          <w:rPr>
            <w:rFonts w:ascii="Times New Roman" w:hAnsi="Times New Roman"/>
            <w:sz w:val="22"/>
            <w:szCs w:val="22"/>
            <w:lang w:eastAsia="zh-CN"/>
          </w:rPr>
          <w:t xml:space="preserve"> </w:t>
        </w:r>
        <w:del w:id="504" w:author="Intel2" w:date="2020-11-05T11:54:00Z">
          <w:r>
            <w:rPr>
              <w:rFonts w:ascii="Times New Roman" w:hAnsi="Times New Roman"/>
              <w:sz w:val="22"/>
              <w:szCs w:val="22"/>
              <w:lang w:eastAsia="zh-CN"/>
            </w:rPr>
            <w:delText>when</w:delText>
          </w:r>
        </w:del>
      </w:ins>
      <w:ins w:id="505" w:author="Intel2" w:date="2020-11-05T11:54:00Z">
        <w:r>
          <w:rPr>
            <w:rFonts w:ascii="Times New Roman" w:hAnsi="Times New Roman"/>
            <w:sz w:val="22"/>
            <w:szCs w:val="22"/>
            <w:lang w:eastAsia="zh-CN"/>
          </w:rPr>
          <w:t>if</w:t>
        </w:r>
      </w:ins>
      <w:ins w:id="506"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507"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508" w:author="Lee, Daewon" w:date="2020-11-02T21:18:00Z"/>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w:t>
      </w:r>
      <w:ins w:id="509" w:author="Lee, Daewon" w:date="2020-11-02T21:19:00Z">
        <w:r>
          <w:rPr>
            <w:rFonts w:ascii="Times New Roman" w:hAnsi="Times New Roman"/>
            <w:sz w:val="22"/>
            <w:szCs w:val="22"/>
            <w:lang w:eastAsia="zh-CN"/>
          </w:rPr>
          <w:t xml:space="preserve"> </w:t>
        </w:r>
      </w:ins>
      <w:ins w:id="510" w:author="Lee, Daewon" w:date="2020-11-02T21:23:00Z">
        <w:r>
          <w:rPr>
            <w:rFonts w:ascii="Times New Roman" w:hAnsi="Times New Roman"/>
            <w:sz w:val="22"/>
            <w:szCs w:val="22"/>
            <w:lang w:eastAsia="zh-CN"/>
          </w:rPr>
          <w:t>[</w:t>
        </w:r>
      </w:ins>
      <w:ins w:id="511" w:author="Lee, Daewon" w:date="2020-11-02T21:19:00Z">
        <w:r>
          <w:rPr>
            <w:rFonts w:ascii="Times New Roman" w:hAnsi="Times New Roman"/>
            <w:sz w:val="22"/>
            <w:szCs w:val="22"/>
            <w:lang w:eastAsia="zh-CN"/>
          </w:rPr>
          <w:t>from coverage perspective</w:t>
        </w:r>
      </w:ins>
      <w:ins w:id="512"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513" w:author="Lee, Daewon" w:date="2020-11-03T11:02:00Z">
        <w:r>
          <w:rPr>
            <w:rFonts w:ascii="Times New Roman" w:hAnsi="Times New Roman"/>
            <w:sz w:val="22"/>
            <w:szCs w:val="22"/>
            <w:lang w:eastAsia="zh-CN"/>
          </w:rPr>
          <w:t>[</w:t>
        </w:r>
      </w:ins>
      <w:ins w:id="514" w:author="Lee, Daewon" w:date="2020-11-02T21:20:00Z">
        <w:r>
          <w:rPr>
            <w:rFonts w:ascii="Times New Roman" w:hAnsi="Times New Roman"/>
            <w:sz w:val="22"/>
            <w:szCs w:val="22"/>
            <w:lang w:eastAsia="zh-CN"/>
          </w:rPr>
          <w:t xml:space="preserve">It was identified that potential enhancements for PRACH should </w:t>
        </w:r>
      </w:ins>
      <w:ins w:id="515" w:author="Lee, Daewon" w:date="2020-11-02T21:22:00Z">
        <w:r>
          <w:rPr>
            <w:rFonts w:ascii="Times New Roman" w:hAnsi="Times New Roman"/>
            <w:sz w:val="22"/>
            <w:szCs w:val="22"/>
            <w:lang w:eastAsia="zh-CN"/>
          </w:rPr>
          <w:t>consider</w:t>
        </w:r>
      </w:ins>
      <w:ins w:id="516" w:author="Lee, Daewon" w:date="2020-11-02T21:20:00Z">
        <w:r>
          <w:rPr>
            <w:rFonts w:ascii="Times New Roman" w:hAnsi="Times New Roman"/>
            <w:sz w:val="22"/>
            <w:szCs w:val="22"/>
            <w:lang w:eastAsia="zh-CN"/>
          </w:rPr>
          <w:t xml:space="preserve"> system coverage</w:t>
        </w:r>
      </w:ins>
      <w:ins w:id="517" w:author="Lee, Daewon" w:date="2020-11-02T21:21:00Z">
        <w:r>
          <w:rPr>
            <w:rFonts w:ascii="Times New Roman" w:hAnsi="Times New Roman"/>
            <w:sz w:val="22"/>
            <w:szCs w:val="22"/>
            <w:lang w:eastAsia="zh-CN"/>
          </w:rPr>
          <w:t xml:space="preserve"> for PRACH </w:t>
        </w:r>
      </w:ins>
      <w:ins w:id="518" w:author="Lee, Daewon" w:date="2020-11-02T21:23:00Z">
        <w:r>
          <w:rPr>
            <w:rFonts w:ascii="Times New Roman" w:hAnsi="Times New Roman"/>
            <w:sz w:val="22"/>
            <w:szCs w:val="22"/>
            <w:lang w:eastAsia="zh-CN"/>
          </w:rPr>
          <w:t xml:space="preserve">with </w:t>
        </w:r>
      </w:ins>
      <w:ins w:id="519" w:author="Lee, Daewon" w:date="2020-11-02T21:21:00Z">
        <w:r>
          <w:rPr>
            <w:rFonts w:ascii="Times New Roman" w:hAnsi="Times New Roman"/>
            <w:sz w:val="22"/>
            <w:szCs w:val="22"/>
            <w:lang w:eastAsia="zh-CN"/>
          </w:rPr>
          <w:t>subcarrier spacing larger than</w:t>
        </w:r>
      </w:ins>
      <w:ins w:id="520" w:author="Lee, Daewon" w:date="2020-11-02T21:19:00Z">
        <w:r>
          <w:rPr>
            <w:rFonts w:ascii="Times New Roman" w:hAnsi="Times New Roman"/>
            <w:sz w:val="22"/>
            <w:szCs w:val="22"/>
            <w:lang w:eastAsia="zh-CN"/>
          </w:rPr>
          <w:t xml:space="preserve"> 120 kHz</w:t>
        </w:r>
      </w:ins>
      <w:ins w:id="521" w:author="Intel2" w:date="2020-11-05T11:54:00Z">
        <w:r>
          <w:rPr>
            <w:rFonts w:ascii="Times New Roman" w:hAnsi="Times New Roman"/>
            <w:sz w:val="22"/>
            <w:szCs w:val="22"/>
            <w:lang w:eastAsia="zh-CN"/>
          </w:rPr>
          <w:t>, if supported</w:t>
        </w:r>
      </w:ins>
      <w:ins w:id="522" w:author="Lee, Daewon" w:date="2020-11-02T21:21:00Z">
        <w:r>
          <w:rPr>
            <w:rFonts w:ascii="Times New Roman" w:hAnsi="Times New Roman"/>
            <w:sz w:val="22"/>
            <w:szCs w:val="22"/>
            <w:lang w:eastAsia="zh-CN"/>
          </w:rPr>
          <w:t>.</w:t>
        </w:r>
      </w:ins>
      <w:ins w:id="523"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 xml:space="preserve">If higher SCS is agreed to be supported for PRACH, then enhancements should be considered by </w:t>
            </w:r>
            <w:proofErr w:type="gramStart"/>
            <w:r>
              <w:rPr>
                <w:lang w:eastAsia="zh-CN"/>
              </w:rPr>
              <w:t>taking into account</w:t>
            </w:r>
            <w:proofErr w:type="gramEnd"/>
            <w:r>
              <w:rPr>
                <w:lang w:eastAsia="zh-CN"/>
              </w:rPr>
              <w:t xml:space="preserve">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w:t>
            </w:r>
            <w:proofErr w:type="gramStart"/>
            <w:r>
              <w:rPr>
                <w:lang w:eastAsia="zh-CN"/>
              </w:rPr>
              <w:t>sufficient</w:t>
            </w:r>
            <w:proofErr w:type="gramEnd"/>
            <w:r>
              <w:rPr>
                <w:lang w:eastAsia="zh-CN"/>
              </w:rPr>
              <w:t xml:space="preserve">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 xml:space="preserve">in </w:t>
            </w:r>
            <w:proofErr w:type="gramStart"/>
            <w:r>
              <w:rPr>
                <w:color w:val="FF0000"/>
                <w:lang w:eastAsia="zh-CN"/>
              </w:rPr>
              <w:t>time</w:t>
            </w:r>
            <w:r>
              <w:rPr>
                <w:lang w:eastAsia="zh-CN"/>
              </w:rPr>
              <w:t xml:space="preserve">) </w:t>
            </w:r>
            <w:r>
              <w:rPr>
                <w:rFonts w:ascii="Times New Roman" w:hAnsi="Times New Roman"/>
                <w:szCs w:val="20"/>
                <w:lang w:eastAsia="zh-CN"/>
              </w:rPr>
              <w:t xml:space="preserve"> configurations</w:t>
            </w:r>
            <w:proofErr w:type="gramEnd"/>
            <w:r>
              <w:rPr>
                <w:rFonts w:ascii="Times New Roman" w:hAnsi="Times New Roman"/>
                <w:szCs w:val="20"/>
                <w:lang w:eastAsia="zh-CN"/>
              </w:rPr>
              <w:t xml:space="preserve">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w:t>
            </w:r>
            <w:proofErr w:type="gramStart"/>
            <w:r>
              <w:rPr>
                <w:rFonts w:eastAsiaTheme="minorEastAsia"/>
                <w:lang w:eastAsia="ko-KR"/>
              </w:rPr>
              <w:t xml:space="preserve">stating  </w:t>
            </w:r>
            <w:ins w:id="524" w:author="Lee, Daewon" w:date="2020-11-02T21:18:00Z">
              <w:r>
                <w:rPr>
                  <w:rFonts w:ascii="Times New Roman" w:hAnsi="Times New Roman"/>
                  <w:sz w:val="22"/>
                  <w:szCs w:val="22"/>
                  <w:lang w:eastAsia="zh-CN"/>
                </w:rPr>
                <w:t>when</w:t>
              </w:r>
              <w:proofErr w:type="gramEnd"/>
              <w:r>
                <w:rPr>
                  <w:rFonts w:ascii="Times New Roman" w:hAnsi="Times New Roman"/>
                  <w:sz w:val="22"/>
                  <w:szCs w:val="22"/>
                  <w:lang w:eastAsia="zh-CN"/>
                </w:rPr>
                <w:t xml:space="preserve">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525" w:author="Lee, Daewon" w:date="2020-11-03T11:02:00Z">
              <w:r>
                <w:rPr>
                  <w:rFonts w:ascii="Times New Roman" w:hAnsi="Times New Roman"/>
                  <w:sz w:val="22"/>
                  <w:szCs w:val="22"/>
                  <w:lang w:eastAsia="zh-CN"/>
                </w:rPr>
                <w:t>[</w:t>
              </w:r>
            </w:ins>
            <w:del w:id="526" w:author="Lee, Daewon" w:date="2020-11-02T21:17:00Z">
              <w:r>
                <w:rPr>
                  <w:rFonts w:ascii="Times New Roman" w:hAnsi="Times New Roman"/>
                  <w:sz w:val="22"/>
                  <w:szCs w:val="22"/>
                  <w:lang w:eastAsia="zh-CN"/>
                </w:rPr>
                <w:delText xml:space="preserve">RAN1 </w:delText>
              </w:r>
            </w:del>
            <w:ins w:id="527"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28" w:author="Lee, Daewon" w:date="2020-11-02T21:17:00Z">
              <w:r>
                <w:rPr>
                  <w:rFonts w:ascii="Times New Roman" w:hAnsi="Times New Roman"/>
                  <w:sz w:val="22"/>
                  <w:szCs w:val="22"/>
                  <w:lang w:eastAsia="zh-CN"/>
                </w:rPr>
                <w:t>ed</w:t>
              </w:r>
            </w:ins>
            <w:del w:id="529" w:author="Lee, Daewon" w:date="2020-11-02T21:17:00Z">
              <w:r>
                <w:rPr>
                  <w:rFonts w:ascii="Times New Roman" w:hAnsi="Times New Roman"/>
                  <w:sz w:val="22"/>
                  <w:szCs w:val="22"/>
                  <w:lang w:eastAsia="zh-CN"/>
                </w:rPr>
                <w:delText>s</w:delText>
              </w:r>
            </w:del>
            <w:ins w:id="530"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531" w:author="Lee, Daewon" w:date="2020-11-02T21:22:00Z">
              <w:r>
                <w:rPr>
                  <w:rFonts w:ascii="Times New Roman" w:hAnsi="Times New Roman"/>
                  <w:sz w:val="22"/>
                  <w:szCs w:val="22"/>
                  <w:lang w:eastAsia="zh-CN"/>
                </w:rPr>
                <w:t xml:space="preserve">further investigate </w:t>
              </w:r>
            </w:ins>
            <w:proofErr w:type="gramStart"/>
            <w:r>
              <w:rPr>
                <w:rFonts w:ascii="Times New Roman" w:hAnsi="Times New Roman"/>
                <w:color w:val="0070C0"/>
                <w:sz w:val="22"/>
                <w:szCs w:val="22"/>
                <w:lang w:eastAsia="zh-CN"/>
              </w:rPr>
              <w:t>whether or not</w:t>
            </w:r>
            <w:proofErr w:type="gramEnd"/>
            <w:r>
              <w:rPr>
                <w:rFonts w:ascii="Times New Roman" w:hAnsi="Times New Roman"/>
                <w:color w:val="0070C0"/>
                <w:sz w:val="22"/>
                <w:szCs w:val="22"/>
                <w:lang w:eastAsia="zh-CN"/>
              </w:rPr>
              <w:t xml:space="preserve"> to </w:t>
            </w:r>
            <w:r>
              <w:rPr>
                <w:rFonts w:ascii="Times New Roman" w:hAnsi="Times New Roman"/>
                <w:sz w:val="22"/>
                <w:szCs w:val="22"/>
                <w:lang w:eastAsia="zh-CN"/>
              </w:rPr>
              <w:t xml:space="preserve">support </w:t>
            </w:r>
            <w:ins w:id="532" w:author="Lee, Daewon" w:date="2020-11-02T21:18:00Z">
              <w:r>
                <w:rPr>
                  <w:rFonts w:ascii="Times New Roman" w:hAnsi="Times New Roman"/>
                  <w:sz w:val="22"/>
                  <w:szCs w:val="22"/>
                  <w:lang w:eastAsia="zh-CN"/>
                </w:rPr>
                <w:t>configura</w:t>
              </w:r>
            </w:ins>
            <w:ins w:id="533" w:author="Lee, Daewon" w:date="2020-11-02T21:22:00Z">
              <w:r>
                <w:rPr>
                  <w:rFonts w:ascii="Times New Roman" w:hAnsi="Times New Roman"/>
                  <w:sz w:val="22"/>
                  <w:szCs w:val="22"/>
                  <w:lang w:eastAsia="zh-CN"/>
                </w:rPr>
                <w:t>tions</w:t>
              </w:r>
            </w:ins>
            <w:ins w:id="534"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535"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536"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537"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538"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539"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54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541"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542" w:author="Lee, Daewon" w:date="2020-11-03T11:02:00Z">
              <w:r>
                <w:rPr>
                  <w:rFonts w:ascii="Times New Roman" w:hAnsi="Times New Roman"/>
                  <w:sz w:val="22"/>
                  <w:szCs w:val="22"/>
                  <w:lang w:eastAsia="zh-CN"/>
                </w:rPr>
                <w:t>[</w:t>
              </w:r>
            </w:ins>
            <w:ins w:id="543"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544" w:author="Lee, Daewon" w:date="2020-11-02T21:22:00Z">
              <w:r>
                <w:rPr>
                  <w:rFonts w:ascii="Times New Roman" w:hAnsi="Times New Roman"/>
                  <w:sz w:val="22"/>
                  <w:szCs w:val="22"/>
                  <w:lang w:eastAsia="zh-CN"/>
                </w:rPr>
                <w:t>consider</w:t>
              </w:r>
            </w:ins>
            <w:ins w:id="545" w:author="Lee, Daewon" w:date="2020-11-02T21:20:00Z">
              <w:r>
                <w:rPr>
                  <w:rFonts w:ascii="Times New Roman" w:hAnsi="Times New Roman"/>
                  <w:sz w:val="22"/>
                  <w:szCs w:val="22"/>
                  <w:lang w:eastAsia="zh-CN"/>
                </w:rPr>
                <w:t xml:space="preserve"> system coverage</w:t>
              </w:r>
            </w:ins>
            <w:ins w:id="546" w:author="Lee, Daewon" w:date="2020-11-02T21:21:00Z">
              <w:r>
                <w:rPr>
                  <w:rFonts w:ascii="Times New Roman" w:hAnsi="Times New Roman"/>
                  <w:sz w:val="22"/>
                  <w:szCs w:val="22"/>
                  <w:lang w:eastAsia="zh-CN"/>
                </w:rPr>
                <w:t xml:space="preserve"> for PRACH </w:t>
              </w:r>
            </w:ins>
            <w:ins w:id="547" w:author="Lee, Daewon" w:date="2020-11-02T21:23:00Z">
              <w:r>
                <w:rPr>
                  <w:rFonts w:ascii="Times New Roman" w:hAnsi="Times New Roman"/>
                  <w:sz w:val="22"/>
                  <w:szCs w:val="22"/>
                  <w:lang w:eastAsia="zh-CN"/>
                </w:rPr>
                <w:t xml:space="preserve">with </w:t>
              </w:r>
            </w:ins>
            <w:ins w:id="548" w:author="Lee, Daewon" w:date="2020-11-02T21:21:00Z">
              <w:r>
                <w:rPr>
                  <w:rFonts w:ascii="Times New Roman" w:hAnsi="Times New Roman"/>
                  <w:sz w:val="22"/>
                  <w:szCs w:val="22"/>
                  <w:lang w:eastAsia="zh-CN"/>
                </w:rPr>
                <w:t>subcarrier spacing larger than</w:t>
              </w:r>
            </w:ins>
            <w:ins w:id="549"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550" w:author="Lee, Daewon" w:date="2020-11-02T21:21:00Z">
              <w:r>
                <w:rPr>
                  <w:rFonts w:ascii="Times New Roman" w:hAnsi="Times New Roman"/>
                  <w:sz w:val="22"/>
                  <w:szCs w:val="22"/>
                  <w:lang w:eastAsia="zh-CN"/>
                </w:rPr>
                <w:t>.</w:t>
              </w:r>
            </w:ins>
            <w:ins w:id="551"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 xml:space="preserve">We are fine with </w:t>
            </w:r>
            <w:proofErr w:type="gramStart"/>
            <w:r>
              <w:rPr>
                <w:lang w:eastAsia="zh-CN"/>
              </w:rPr>
              <w:t>the  Steve’s</w:t>
            </w:r>
            <w:proofErr w:type="gramEnd"/>
            <w:r>
              <w:rPr>
                <w:lang w:eastAsia="zh-CN"/>
              </w:rPr>
              <w:t xml:space="preserve">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552"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proofErr w:type="gramStart"/>
      <w:ins w:id="553" w:author="Intel2" w:date="2020-11-08T23:05:00Z">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w:t>
        </w:r>
      </w:ins>
      <w:r>
        <w:rPr>
          <w:rFonts w:ascii="Times New Roman" w:hAnsi="Times New Roman"/>
          <w:sz w:val="22"/>
          <w:szCs w:val="22"/>
          <w:lang w:eastAsia="zh-CN"/>
        </w:rPr>
        <w:t>support configurations that enable</w:t>
      </w:r>
      <w:ins w:id="554"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555"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proofErr w:type="gramStart"/>
            <w:r>
              <w:rPr>
                <w:color w:val="FF0000"/>
                <w:sz w:val="22"/>
                <w:szCs w:val="22"/>
                <w:lang w:eastAsia="zh-CN"/>
              </w:rPr>
              <w:t>whether or not</w:t>
            </w:r>
            <w:proofErr w:type="gramEnd"/>
            <w:r>
              <w:rPr>
                <w:color w:val="FF0000"/>
                <w:sz w:val="22"/>
                <w:szCs w:val="22"/>
                <w:lang w:eastAsia="zh-CN"/>
              </w:rPr>
              <w:t xml:space="preserve">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proofErr w:type="gramStart"/>
            <w:ins w:id="556" w:author="Intel2" w:date="2020-11-08T23:05:00Z">
              <w:r>
                <w:rPr>
                  <w:sz w:val="22"/>
                  <w:szCs w:val="22"/>
                  <w:lang w:eastAsia="zh-CN"/>
                </w:rPr>
                <w:t>whether or not</w:t>
              </w:r>
              <w:proofErr w:type="gramEnd"/>
              <w:r>
                <w:rPr>
                  <w:sz w:val="22"/>
                  <w:szCs w:val="22"/>
                  <w:lang w:eastAsia="zh-CN"/>
                </w:rPr>
                <w:t xml:space="preserve">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2A7B46B5" w:rsidR="0047608C" w:rsidRDefault="0047608C" w:rsidP="0047608C">
            <w:pPr>
              <w:rPr>
                <w:rFonts w:eastAsia="MS Mincho"/>
                <w:lang w:val="sv-SE" w:eastAsia="ja-JP"/>
              </w:rPr>
            </w:pPr>
            <w:r>
              <w:rPr>
                <w:rFonts w:eastAsia="MS Mincho"/>
                <w:lang w:val="sv-SE" w:eastAsia="ja-JP"/>
              </w:rPr>
              <w:t>Support Moderator's updated proposal</w:t>
            </w:r>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77777777" w:rsidR="00B47B3D" w:rsidRDefault="00B47B3D">
      <w:pPr>
        <w:pStyle w:val="BodyText"/>
        <w:spacing w:after="0"/>
        <w:rPr>
          <w:rFonts w:ascii="Times New Roman" w:hAnsi="Times New Roman"/>
          <w:sz w:val="22"/>
          <w:szCs w:val="22"/>
          <w:lang w:eastAsia="zh-CN"/>
        </w:rPr>
      </w:pPr>
    </w:p>
    <w:p w14:paraId="53E2F6C8" w14:textId="77777777" w:rsidR="00B47B3D" w:rsidRDefault="00AD3679">
      <w:pPr>
        <w:pStyle w:val="Heading2"/>
        <w:rPr>
          <w:lang w:eastAsia="zh-CN"/>
        </w:rPr>
      </w:pPr>
      <w:r>
        <w:rPr>
          <w:lang w:eastAsia="zh-CN"/>
        </w:rPr>
        <w:t>2.5 PDCCH</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It would be beneficial in terms of UE implementation complexity or power consumption to perform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13: To reduce PDCCH monitoring complexity, reduce the limits per slot or define PDCCH monitoring </w:t>
      </w:r>
      <w:proofErr w:type="gramStart"/>
      <w:r>
        <w:rPr>
          <w:rFonts w:ascii="Times New Roman" w:hAnsi="Times New Roman"/>
          <w:sz w:val="22"/>
          <w:szCs w:val="22"/>
          <w:lang w:eastAsia="zh-CN"/>
        </w:rPr>
        <w:t>limits  over</w:t>
      </w:r>
      <w:proofErr w:type="gramEnd"/>
      <w:r>
        <w:rPr>
          <w:rFonts w:ascii="Times New Roman" w:hAnsi="Times New Roman"/>
          <w:sz w:val="22"/>
          <w:szCs w:val="22"/>
          <w:lang w:eastAsia="zh-CN"/>
        </w:rPr>
        <w:t xml:space="preserve">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lastRenderedPageBreak/>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lastRenderedPageBreak/>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77777777" w:rsidR="00B47B3D" w:rsidRDefault="00AD3679">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557" w:name="OLE_LINK3"/>
            <w:r>
              <w:rPr>
                <w:lang w:val="sv-SE" w:eastAsia="zh-CN"/>
              </w:rPr>
              <w:t>multi-slot-based PDCCH monitoring capability would be discussed to reduce complexity</w:t>
            </w:r>
            <w:bookmarkEnd w:id="557"/>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558" w:author="Lee, Daewon" w:date="2020-11-03T11:06:00Z"/>
          <w:rFonts w:ascii="Times New Roman" w:hAnsi="Times New Roman"/>
          <w:sz w:val="22"/>
          <w:szCs w:val="22"/>
          <w:lang w:eastAsia="zh-CN"/>
        </w:rPr>
      </w:pPr>
      <w:ins w:id="559" w:author="Lee, Daewon" w:date="2020-11-02T21:31:00Z">
        <w:r>
          <w:rPr>
            <w:rFonts w:ascii="Times New Roman" w:hAnsi="Times New Roman"/>
            <w:sz w:val="22"/>
            <w:szCs w:val="22"/>
            <w:lang w:eastAsia="zh-CN"/>
          </w:rPr>
          <w:t>It was identified that the potential enhancements to PDCCH monitoring</w:t>
        </w:r>
      </w:ins>
      <w:ins w:id="560" w:author="Intel2" w:date="2020-11-05T11:59:00Z">
        <w:r>
          <w:rPr>
            <w:rFonts w:ascii="Times New Roman" w:hAnsi="Times New Roman"/>
            <w:sz w:val="22"/>
            <w:szCs w:val="22"/>
            <w:lang w:eastAsia="zh-CN"/>
          </w:rPr>
          <w:t xml:space="preserve"> (e.g. reducing the capability of non-overlapped CCE monitoring)</w:t>
        </w:r>
      </w:ins>
      <w:ins w:id="561"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562" w:author="Intel2" w:date="2020-11-05T11:57:00Z">
        <w:r>
          <w:rPr>
            <w:rFonts w:ascii="Times New Roman" w:hAnsi="Times New Roman"/>
            <w:sz w:val="22"/>
            <w:szCs w:val="22"/>
            <w:lang w:eastAsia="zh-CN"/>
          </w:rPr>
          <w:t xml:space="preserve"> with a single </w:t>
        </w:r>
        <w:r>
          <w:rPr>
            <w:rFonts w:ascii="Times New Roman" w:hAnsi="Times New Roman"/>
            <w:sz w:val="22"/>
            <w:szCs w:val="22"/>
            <w:lang w:eastAsia="zh-CN"/>
          </w:rPr>
          <w:lastRenderedPageBreak/>
          <w:t>DCI (using existing DCI formats or new DCI format(s)</w:t>
        </w:r>
      </w:ins>
      <w:ins w:id="563" w:author="Intel2" w:date="2020-11-05T11:58:00Z">
        <w:r>
          <w:rPr>
            <w:rFonts w:ascii="Times New Roman" w:hAnsi="Times New Roman"/>
            <w:sz w:val="22"/>
            <w:szCs w:val="22"/>
            <w:lang w:eastAsia="zh-CN"/>
          </w:rPr>
          <w:t>)</w:t>
        </w:r>
      </w:ins>
      <w:ins w:id="564"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565" w:author="Intel2" w:date="2020-11-05T12:00:00Z"/>
          <w:rFonts w:ascii="Times New Roman" w:hAnsi="Times New Roman"/>
          <w:sz w:val="22"/>
          <w:szCs w:val="22"/>
          <w:lang w:eastAsia="zh-CN"/>
        </w:rPr>
      </w:pPr>
      <w:ins w:id="566" w:author="Lee, Daewon" w:date="2020-11-03T11:07:00Z">
        <w:r>
          <w:rPr>
            <w:rFonts w:ascii="Times New Roman" w:hAnsi="Times New Roman"/>
            <w:sz w:val="22"/>
            <w:szCs w:val="22"/>
            <w:lang w:eastAsia="zh-CN"/>
          </w:rPr>
          <w:t>[It was observed that PDCCH processing capabilitie</w:t>
        </w:r>
      </w:ins>
      <w:ins w:id="567" w:author="Lee, Daewon" w:date="2020-11-03T11:08:00Z">
        <w:r>
          <w:rPr>
            <w:rFonts w:ascii="Times New Roman" w:hAnsi="Times New Roman"/>
            <w:sz w:val="22"/>
            <w:szCs w:val="22"/>
            <w:lang w:eastAsia="zh-CN"/>
          </w:rPr>
          <w:t xml:space="preserve">s per multiple slots </w:t>
        </w:r>
        <w:del w:id="568" w:author="Intel2" w:date="2020-11-05T11:58:00Z">
          <w:r>
            <w:rPr>
              <w:rFonts w:ascii="Times New Roman" w:hAnsi="Times New Roman"/>
              <w:sz w:val="22"/>
              <w:szCs w:val="22"/>
              <w:lang w:eastAsia="zh-CN"/>
            </w:rPr>
            <w:delText>monitoring periods</w:delText>
          </w:r>
        </w:del>
      </w:ins>
      <w:ins w:id="569" w:author="Intel2" w:date="2020-11-05T11:58:00Z">
        <w:r>
          <w:rPr>
            <w:rFonts w:ascii="Times New Roman" w:hAnsi="Times New Roman"/>
            <w:sz w:val="22"/>
            <w:szCs w:val="22"/>
            <w:lang w:eastAsia="zh-CN"/>
          </w:rPr>
          <w:t>for larger SCS (e.g. 480 or 960 kHz)</w:t>
        </w:r>
      </w:ins>
      <w:ins w:id="570" w:author="Lee, Daewon" w:date="2020-11-03T11:08:00Z">
        <w:r>
          <w:rPr>
            <w:rFonts w:ascii="Times New Roman" w:hAnsi="Times New Roman"/>
            <w:sz w:val="22"/>
            <w:szCs w:val="22"/>
            <w:lang w:eastAsia="zh-CN"/>
          </w:rPr>
          <w:t xml:space="preserve"> can maintain </w:t>
        </w:r>
        <w:del w:id="571"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572" w:author="Intel2" w:date="2020-11-05T11:58:00Z">
        <w:r>
          <w:rPr>
            <w:rFonts w:ascii="Times New Roman" w:hAnsi="Times New Roman"/>
            <w:sz w:val="22"/>
            <w:szCs w:val="22"/>
            <w:lang w:eastAsia="zh-CN"/>
          </w:rPr>
          <w:t xml:space="preserve"> same as for smaller SCS (e.g. 120 kHz)</w:t>
        </w:r>
      </w:ins>
      <w:ins w:id="573" w:author="Lee, Daewon" w:date="2020-11-03T11:08:00Z">
        <w:r>
          <w:rPr>
            <w:rFonts w:ascii="Times New Roman" w:hAnsi="Times New Roman"/>
            <w:sz w:val="22"/>
            <w:szCs w:val="22"/>
            <w:lang w:eastAsia="zh-CN"/>
          </w:rPr>
          <w:t xml:space="preserve"> when the UE is configured to monitor the PDCCH every multiple slots</w:t>
        </w:r>
      </w:ins>
      <w:ins w:id="574"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575" w:author="Lee, Daewon" w:date="2020-11-02T21:31:00Z"/>
          <w:rFonts w:ascii="Times New Roman" w:hAnsi="Times New Roman"/>
          <w:sz w:val="22"/>
          <w:szCs w:val="22"/>
          <w:lang w:eastAsia="zh-CN"/>
        </w:rPr>
      </w:pPr>
      <w:ins w:id="576" w:author="Intel2" w:date="2020-11-05T12:01:00Z">
        <w:r>
          <w:rPr>
            <w:rFonts w:ascii="Times New Roman" w:hAnsi="Times New Roman"/>
            <w:sz w:val="22"/>
            <w:szCs w:val="22"/>
            <w:lang w:eastAsia="zh-CN"/>
          </w:rPr>
          <w:t>[</w:t>
        </w:r>
      </w:ins>
      <w:ins w:id="577"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578"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proofErr w:type="gramStart"/>
            <w:r>
              <w:rPr>
                <w:rFonts w:hint="eastAsia"/>
                <w:lang w:eastAsia="zh-CN"/>
              </w:rPr>
              <w:t xml:space="preserve">Support </w:t>
            </w:r>
            <w:r>
              <w:rPr>
                <w:lang w:val="sv-SE" w:eastAsia="zh-CN"/>
              </w:rPr>
              <w:t xml:space="preserve"> multi</w:t>
            </w:r>
            <w:proofErr w:type="gramEnd"/>
            <w:r>
              <w:rPr>
                <w:lang w:val="sv-SE" w:eastAsia="zh-CN"/>
              </w:rPr>
              <w:t>-PDSCH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4507BE4C" w14:textId="77777777" w:rsidR="00B47B3D" w:rsidRDefault="00AD3679">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w:t>
            </w:r>
            <w:proofErr w:type="gramStart"/>
            <w:r>
              <w:rPr>
                <w:lang w:eastAsia="zh-CN"/>
              </w:rPr>
              <w:t>16  multi</w:t>
            </w:r>
            <w:proofErr w:type="gramEnd"/>
            <w:r>
              <w:rPr>
                <w:lang w:eastAsia="zh-CN"/>
              </w:rPr>
              <w:t>-PUSCH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i/>
                <w:iCs/>
                <w:lang w:eastAsia="zh-CN"/>
              </w:rPr>
              <w:t>slots</w:t>
            </w:r>
            <w:proofErr w:type="gramEnd"/>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 xml:space="preserve">Added (2) (small reformulation of Ericsson’s suggestion) in brackets [It was observed that PDCCH processing capabilities per multiple slots monitoring periods can maintain same scheduling framework when the UE is configured to monitor the PDCCH every multiple </w:t>
            </w:r>
            <w:proofErr w:type="gramStart"/>
            <w:r>
              <w:rPr>
                <w:lang w:eastAsia="zh-CN"/>
              </w:rPr>
              <w:t>slots</w:t>
            </w:r>
            <w:proofErr w:type="gramEnd"/>
            <w:r>
              <w:rPr>
                <w:lang w:eastAsia="zh-CN"/>
              </w:rPr>
              <w:t>].</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62CF7D96" w14:textId="77777777" w:rsidR="00B47B3D" w:rsidRDefault="00B47B3D">
            <w:pPr>
              <w:rPr>
                <w:rFonts w:eastAsiaTheme="minorEastAsia"/>
                <w:lang w:eastAsia="ko-KR"/>
              </w:rPr>
            </w:pPr>
          </w:p>
          <w:p w14:paraId="4D11CBF1" w14:textId="77777777" w:rsidR="00B47B3D" w:rsidRDefault="00AD3679">
            <w:pPr>
              <w:rPr>
                <w:ins w:id="579"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580" w:author="김선욱/책임연구원/미래기술센터 C&amp;M표준(연)5G무선통신표준Task(seonwook.kim@lge.com)" w:date="2020-11-04T10:38:00Z">
              <w:r>
                <w:rPr>
                  <w:rFonts w:eastAsiaTheme="minorEastAsia"/>
                  <w:lang w:eastAsia="ko-KR"/>
                </w:rPr>
                <w:delText xml:space="preserve">monitoring periods </w:delText>
              </w:r>
            </w:del>
            <w:ins w:id="581" w:author="김선욱/책임연구원/미래기술센터 C&amp;M표준(연)5G무선통신표준Task(seonwook.kim@lge.com)" w:date="2020-11-04T10:38:00Z">
              <w:r>
                <w:rPr>
                  <w:rFonts w:eastAsiaTheme="minorEastAsia"/>
                  <w:lang w:eastAsia="ko-KR"/>
                </w:rPr>
                <w:t xml:space="preserve">for </w:t>
              </w:r>
            </w:ins>
            <w:ins w:id="582" w:author="김선욱/책임연구원/미래기술센터 C&amp;M표준(연)5G무선통신표준Task(seonwook.kim@lge.com)" w:date="2020-11-04T10:39:00Z">
              <w:r>
                <w:rPr>
                  <w:rFonts w:eastAsiaTheme="minorEastAsia"/>
                  <w:lang w:eastAsia="ko-KR"/>
                </w:rPr>
                <w:t>larger</w:t>
              </w:r>
            </w:ins>
            <w:ins w:id="583"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584"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585" w:author="김선욱/책임연구원/미래기술센터 C&amp;M표준(연)5G무선통신표준Task(seonwook.kim@lge.com)" w:date="2020-11-04T10:40:00Z">
              <w:r>
                <w:rPr>
                  <w:rFonts w:eastAsiaTheme="minorEastAsia"/>
                  <w:lang w:eastAsia="ko-KR"/>
                </w:rPr>
                <w:t xml:space="preserve">same </w:t>
              </w:r>
            </w:ins>
            <w:ins w:id="586" w:author="김선욱/책임연구원/미래기술센터 C&amp;M표준(연)5G무선통신표준Task(seonwook.kim@lge.com)" w:date="2020-11-04T10:38:00Z">
              <w:r>
                <w:rPr>
                  <w:rFonts w:eastAsiaTheme="minorEastAsia"/>
                  <w:lang w:eastAsia="ko-KR"/>
                </w:rPr>
                <w:t xml:space="preserve">as for </w:t>
              </w:r>
            </w:ins>
            <w:ins w:id="587" w:author="김선욱/책임연구원/미래기술센터 C&amp;M표준(연)5G무선통신표준Task(seonwook.kim@lge.com)" w:date="2020-11-04T10:39:00Z">
              <w:r>
                <w:rPr>
                  <w:rFonts w:eastAsiaTheme="minorEastAsia"/>
                  <w:lang w:eastAsia="ko-KR"/>
                </w:rPr>
                <w:t>smaller SCS (e.g., 120 kHz)</w:t>
              </w:r>
            </w:ins>
            <w:ins w:id="588"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 xml:space="preserve">What we meant with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r>
              <w:rPr>
                <w:lang w:eastAsia="zh-CN"/>
              </w:rPr>
              <w:t>”</w:t>
            </w:r>
          </w:p>
          <w:p w14:paraId="5D0A987D" w14:textId="77777777" w:rsidR="00B47B3D" w:rsidRDefault="00AD3679">
            <w:pPr>
              <w:rPr>
                <w:lang w:eastAsia="zh-CN"/>
              </w:rPr>
            </w:pPr>
            <w:r>
              <w:rPr>
                <w:lang w:eastAsia="zh-CN"/>
              </w:rPr>
              <w:t xml:space="preserve">Is that it should be possible to achieve the same PDCCH processing capability as a smaller SCS when the UE is configured to monitor the PDCCH every B </w:t>
            </w:r>
            <w:proofErr w:type="gramStart"/>
            <w:r>
              <w:rPr>
                <w:lang w:eastAsia="zh-CN"/>
              </w:rPr>
              <w:t>slots</w:t>
            </w:r>
            <w:proofErr w:type="gramEnd"/>
            <w:r>
              <w:rPr>
                <w:lang w:eastAsia="zh-CN"/>
              </w:rPr>
              <w:t>, where a B slot duration is equivalent to a slot duration of the smaller SCS. In a sense, UE PDCCH processing capabilities per multi-slot monitoring period scales with the size of the monitoring period.</w:t>
            </w:r>
          </w:p>
          <w:p w14:paraId="7A88DD6E" w14:textId="77777777" w:rsidR="00B47B3D" w:rsidRDefault="00AD3679">
            <w:pPr>
              <w:rPr>
                <w:rFonts w:eastAsia="MS Mincho"/>
                <w:lang w:eastAsia="ja-JP"/>
              </w:rPr>
            </w:pPr>
            <w:r>
              <w:rPr>
                <w:lang w:eastAsia="zh-CN"/>
              </w:rPr>
              <w:t xml:space="preserve">The </w:t>
            </w:r>
            <w:proofErr w:type="gramStart"/>
            <w:r>
              <w:rPr>
                <w:lang w:eastAsia="zh-CN"/>
              </w:rPr>
              <w:t>first  bullets</w:t>
            </w:r>
            <w:proofErr w:type="gramEnd"/>
            <w:r>
              <w:rPr>
                <w:lang w:eastAsia="zh-CN"/>
              </w:rPr>
              <w:t xml:space="preserve">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w:t>
            </w:r>
            <w:proofErr w:type="spellStart"/>
            <w:r>
              <w:rPr>
                <w:lang w:eastAsia="zh-CN"/>
              </w:rPr>
              <w:t>meen</w:t>
            </w:r>
            <w:proofErr w:type="spellEnd"/>
            <w:r>
              <w:rPr>
                <w:lang w:eastAsia="zh-CN"/>
              </w:rPr>
              <w:t xml:space="preserve">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lastRenderedPageBreak/>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77777777" w:rsidR="00B47B3D" w:rsidRDefault="00AD3679">
            <w:pPr>
              <w:pStyle w:val="BodyText"/>
              <w:spacing w:after="0"/>
              <w:rPr>
                <w:rFonts w:ascii="Times New Roman" w:hAnsi="Times New Roman"/>
                <w:sz w:val="22"/>
                <w:szCs w:val="22"/>
                <w:lang w:val="sv-SE" w:eastAsia="zh-CN"/>
              </w:rPr>
            </w:pPr>
            <w:r>
              <w:t xml:space="preserve"> </w:t>
            </w:r>
            <w:r>
              <w:rPr>
                <w:color w:val="FF0000"/>
              </w:rPr>
              <w:t>3</w:t>
            </w:r>
            <w:r>
              <w:rPr>
                <w:rFonts w:ascii="Times New Roman" w:hAnsi="Times New Roman"/>
                <w:color w:val="FF0000"/>
                <w:sz w:val="22"/>
                <w:szCs w:val="22"/>
                <w:lang w:val="sv-SE" w:eastAsia="zh-CN"/>
              </w:rPr>
              <w:t>)</w:t>
            </w:r>
            <w:r>
              <w:rPr>
                <w:rFonts w:ascii="Times New Roman" w:hAnsi="Times New Roman"/>
                <w:color w:val="FF0000"/>
                <w:sz w:val="22"/>
                <w:szCs w:val="22"/>
                <w:lang w:val="sv-SE" w:eastAsia="zh-CN"/>
              </w:rPr>
              <w:tab/>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1D1BF1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589"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590"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591" w:author="Intel3" w:date="2020-11-09T05:01:00Z">
        <w:r w:rsidR="00305757">
          <w:rPr>
            <w:rFonts w:ascii="Times New Roman" w:hAnsi="Times New Roman"/>
            <w:sz w:val="22"/>
            <w:szCs w:val="22"/>
            <w:lang w:eastAsia="zh-CN"/>
          </w:rPr>
          <w:t>spatial relation management</w:t>
        </w:r>
      </w:ins>
      <w:ins w:id="592" w:author="Intel3" w:date="2020-11-09T05:02:00Z">
        <w:r w:rsidR="00305757">
          <w:rPr>
            <w:rFonts w:ascii="Times New Roman" w:hAnsi="Times New Roman"/>
            <w:sz w:val="22"/>
            <w:szCs w:val="22"/>
            <w:lang w:eastAsia="zh-CN"/>
          </w:rPr>
          <w:t xml:space="preserve"> for GC-PDCCH, </w:t>
        </w:r>
      </w:ins>
      <w:ins w:id="593" w:author="Intel2" w:date="2020-11-08T23:07:00Z">
        <w:r>
          <w:rPr>
            <w:rFonts w:ascii="Times New Roman" w:hAnsi="Times New Roman"/>
            <w:sz w:val="22"/>
            <w:szCs w:val="22"/>
            <w:lang w:eastAsia="zh-CN"/>
          </w:rPr>
          <w:t>capability related to PDCCH mo</w:t>
        </w:r>
      </w:ins>
      <w:ins w:id="594"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595"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77777777" w:rsidR="00B47B3D" w:rsidRDefault="00AD3679">
            <w:pPr>
              <w:rPr>
                <w:lang w:val="sv-SE" w:eastAsia="zh-CN"/>
              </w:rPr>
            </w:pPr>
            <w:r>
              <w:rPr>
                <w:lang w:eastAsia="zh-CN"/>
              </w:rPr>
              <w:t xml:space="preserve">(1) Not sure “e.g. reducing the capability of non-overlapped CCE monitoring </w:t>
            </w:r>
            <w:proofErr w:type="gramStart"/>
            <w:r>
              <w:rPr>
                <w:lang w:eastAsia="zh-CN"/>
              </w:rPr>
              <w:t>“ can</w:t>
            </w:r>
            <w:proofErr w:type="gramEnd"/>
            <w:r>
              <w:rPr>
                <w:lang w:eastAsia="zh-CN"/>
              </w:rPr>
              <w:t xml:space="preserve"> be called an enhancement. :)</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w:t>
            </w:r>
            <w:proofErr w:type="gramStart"/>
            <w:r w:rsidRPr="00A766D9">
              <w:rPr>
                <w:lang w:eastAsia="zh-CN"/>
              </w:rPr>
              <w:t>beam based</w:t>
            </w:r>
            <w:proofErr w:type="gramEnd"/>
            <w:r w:rsidRPr="00A766D9">
              <w:rPr>
                <w:lang w:eastAsia="zh-CN"/>
              </w:rPr>
              <w:t xml:space="preserve">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596"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proofErr w:type="spellStart"/>
            <w:r w:rsidRPr="00A766D9">
              <w:rPr>
                <w:i/>
                <w:lang w:eastAsia="zh-CN"/>
              </w:rPr>
              <w:t>supportbeam</w:t>
            </w:r>
            <w:proofErr w:type="spellEnd"/>
            <w:r w:rsidRPr="00A11CA4">
              <w:rPr>
                <w:i/>
                <w:lang w:eastAsia="zh-CN"/>
              </w:rPr>
              <w:t>-dependent information, particularly if some form of directional LBT is chosen as coexistence mechanism.</w:t>
            </w:r>
          </w:p>
          <w:bookmarkEnd w:id="596"/>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t>UE PDCCH monitoring</w:t>
            </w:r>
            <w:r>
              <w:rPr>
                <w:lang w:eastAsia="zh-CN"/>
              </w:rPr>
              <w:t xml:space="preserve"> configuration as we agreed in the last meeting to investigate? If so, can we modify the first bullet as: </w:t>
            </w:r>
          </w:p>
          <w:p w14:paraId="31E18E00" w14:textId="77777777" w:rsidR="00501017" w:rsidRDefault="00501017" w:rsidP="00501017">
            <w:pPr>
              <w:pStyle w:val="BodyText"/>
              <w:numPr>
                <w:ilvl w:val="0"/>
                <w:numId w:val="97"/>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the potential enhancements to PDCCH monitoring</w:t>
            </w:r>
            <w:del w:id="597"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598"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599" w:author="Intel3" w:date="2020-11-09T05:01:00Z">
              <w:r>
                <w:rPr>
                  <w:rFonts w:ascii="Times New Roman" w:hAnsi="Times New Roman"/>
                  <w:sz w:val="22"/>
                  <w:szCs w:val="22"/>
                  <w:lang w:eastAsia="zh-CN"/>
                </w:rPr>
                <w:t>spatial relation management</w:t>
              </w:r>
            </w:ins>
            <w:ins w:id="600" w:author="Intel3" w:date="2020-11-09T05:02:00Z">
              <w:r>
                <w:rPr>
                  <w:rFonts w:ascii="Times New Roman" w:hAnsi="Times New Roman"/>
                  <w:sz w:val="22"/>
                  <w:szCs w:val="22"/>
                  <w:lang w:eastAsia="zh-CN"/>
                </w:rPr>
                <w:t xml:space="preserve"> for GC-PDCCH, </w:t>
              </w:r>
            </w:ins>
            <w:ins w:id="601" w:author="Intel2" w:date="2020-11-08T23:07:00Z">
              <w:r>
                <w:rPr>
                  <w:rFonts w:ascii="Times New Roman" w:hAnsi="Times New Roman"/>
                  <w:sz w:val="22"/>
                  <w:szCs w:val="22"/>
                  <w:lang w:eastAsia="zh-CN"/>
                </w:rPr>
                <w:t>capability related to PDCCH mo</w:t>
              </w:r>
            </w:ins>
            <w:ins w:id="602"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34FBF587" w:rsidR="00802B1B" w:rsidRPr="00802B1B" w:rsidRDefault="00802B1B" w:rsidP="00501017">
            <w:pPr>
              <w:overflowPunct/>
              <w:autoSpaceDE/>
              <w:adjustRightInd/>
              <w:spacing w:after="0"/>
              <w:rPr>
                <w:lang w:eastAsia="zh-CN"/>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77777777" w:rsidR="00B47B3D" w:rsidRDefault="00B47B3D">
      <w:pPr>
        <w:pStyle w:val="BodyText"/>
        <w:spacing w:after="0"/>
        <w:rPr>
          <w:rFonts w:ascii="Times New Roman" w:hAnsi="Times New Roman"/>
          <w:sz w:val="22"/>
          <w:szCs w:val="22"/>
          <w:lang w:val="sv-SE" w:eastAsia="zh-CN"/>
        </w:rPr>
      </w:pPr>
    </w:p>
    <w:p w14:paraId="63403243" w14:textId="77777777" w:rsidR="00B47B3D" w:rsidRDefault="00AD3679">
      <w:pPr>
        <w:pStyle w:val="Heading2"/>
        <w:rPr>
          <w:lang w:eastAsia="zh-CN"/>
        </w:rPr>
      </w:pPr>
      <w:r>
        <w:rPr>
          <w:lang w:eastAsia="zh-CN"/>
        </w:rPr>
        <w:t>2.6 PDSCH/PUSCH</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12: To accommodate timeline changes from the increased number of slots due to a possible increase in the </w:t>
      </w:r>
      <w:proofErr w:type="gramStart"/>
      <w:r>
        <w:rPr>
          <w:rFonts w:ascii="Times New Roman" w:hAnsi="Times New Roman"/>
          <w:sz w:val="22"/>
          <w:szCs w:val="22"/>
          <w:lang w:eastAsia="zh-CN"/>
        </w:rPr>
        <w:t>SCS ,</w:t>
      </w:r>
      <w:proofErr w:type="gramEnd"/>
      <w:r>
        <w:rPr>
          <w:rFonts w:ascii="Times New Roman" w:hAnsi="Times New Roman"/>
          <w:sz w:val="22"/>
          <w:szCs w:val="22"/>
          <w:lang w:eastAsia="zh-CN"/>
        </w:rPr>
        <w:t xml:space="preserve">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pPr>
        <w:pStyle w:val="Heading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rank-2 DFT-s-OFDM is an issue of </w:t>
            </w:r>
            <w:proofErr w:type="gramStart"/>
            <w:r>
              <w:rPr>
                <w:rFonts w:ascii="Times New Roman" w:hAnsi="Times New Roman"/>
                <w:sz w:val="22"/>
                <w:szCs w:val="22"/>
                <w:lang w:eastAsia="zh-CN"/>
              </w:rPr>
              <w:t>particular interest</w:t>
            </w:r>
            <w:proofErr w:type="gramEnd"/>
            <w:r>
              <w:rPr>
                <w:rFonts w:ascii="Times New Roman" w:hAnsi="Times New Roman"/>
                <w:sz w:val="22"/>
                <w:szCs w:val="22"/>
                <w:lang w:eastAsia="zh-CN"/>
              </w:rPr>
              <w:t xml:space="preserve">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603" w:author="Lee, Daewon" w:date="2020-11-02T21:37:00Z">
        <w:r>
          <w:rPr>
            <w:rFonts w:ascii="Times New Roman" w:hAnsi="Times New Roman"/>
            <w:sz w:val="22"/>
            <w:szCs w:val="22"/>
            <w:lang w:eastAsia="zh-CN"/>
          </w:rPr>
          <w:delText xml:space="preserve">RAN1 </w:delText>
        </w:r>
      </w:del>
      <w:ins w:id="604"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605" w:author="Lee, Daewon" w:date="2020-11-02T21:37:00Z">
        <w:r>
          <w:rPr>
            <w:rFonts w:ascii="Times New Roman" w:hAnsi="Times New Roman"/>
            <w:sz w:val="22"/>
            <w:szCs w:val="22"/>
            <w:lang w:eastAsia="zh-CN"/>
          </w:rPr>
          <w:t>d</w:t>
        </w:r>
      </w:ins>
      <w:del w:id="606"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607"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608" w:author="Intel2" w:date="2020-11-05T12:04:00Z">
        <w:r>
          <w:rPr>
            <w:rFonts w:ascii="Times New Roman" w:hAnsi="Times New Roman"/>
            <w:sz w:val="22"/>
            <w:szCs w:val="22"/>
            <w:lang w:eastAsia="zh-CN"/>
          </w:rPr>
          <w:t xml:space="preserve">investigation on the need for </w:t>
        </w:r>
        <w:proofErr w:type="spellStart"/>
        <w:r>
          <w:rPr>
            <w:rFonts w:ascii="Times New Roman" w:hAnsi="Times New Roman"/>
            <w:sz w:val="22"/>
            <w:szCs w:val="22"/>
            <w:lang w:eastAsia="zh-CN"/>
          </w:rPr>
          <w:t>enhacnment</w:t>
        </w:r>
      </w:ins>
      <w:ins w:id="609"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610"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611"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612"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613"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614" w:author="Lee, Daewon" w:date="2020-11-02T21:40:00Z"/>
          <w:rFonts w:ascii="Times New Roman" w:hAnsi="Times New Roman"/>
          <w:sz w:val="22"/>
          <w:szCs w:val="22"/>
          <w:lang w:eastAsia="zh-CN"/>
        </w:rPr>
      </w:pPr>
      <w:ins w:id="615"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28FB1EA9" w14:textId="77777777" w:rsidR="00B47B3D" w:rsidRDefault="00AD3679">
      <w:pPr>
        <w:pStyle w:val="BodyText"/>
        <w:numPr>
          <w:ilvl w:val="1"/>
          <w:numId w:val="71"/>
        </w:numPr>
        <w:spacing w:after="0"/>
        <w:rPr>
          <w:ins w:id="616" w:author="Lee, Daewon" w:date="2020-11-02T21:40:00Z"/>
          <w:rFonts w:ascii="Times New Roman" w:hAnsi="Times New Roman"/>
          <w:sz w:val="22"/>
          <w:szCs w:val="22"/>
          <w:lang w:eastAsia="zh-CN"/>
        </w:rPr>
      </w:pPr>
      <w:ins w:id="617"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618" w:author="Lee, Daewon" w:date="2020-11-02T21:40:00Z"/>
          <w:rFonts w:ascii="Times New Roman" w:hAnsi="Times New Roman"/>
          <w:sz w:val="22"/>
          <w:szCs w:val="22"/>
          <w:lang w:eastAsia="zh-CN"/>
        </w:rPr>
      </w:pPr>
      <w:ins w:id="619"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620"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621"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622" w:author="Lee, Daewon" w:date="2020-11-02T21:40:00Z"/>
          <w:rFonts w:ascii="Times New Roman" w:hAnsi="Times New Roman"/>
          <w:sz w:val="22"/>
          <w:szCs w:val="22"/>
          <w:lang w:eastAsia="zh-CN"/>
        </w:rPr>
      </w:pPr>
      <w:ins w:id="623"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624" w:author="Lee, Daewon" w:date="2020-11-02T21:40:00Z"/>
          <w:rFonts w:ascii="Times New Roman" w:hAnsi="Times New Roman"/>
          <w:sz w:val="22"/>
          <w:szCs w:val="22"/>
          <w:lang w:eastAsia="zh-CN"/>
        </w:rPr>
      </w:pPr>
      <w:ins w:id="625"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626" w:author="Lee, Daewon" w:date="2020-11-02T21:40:00Z"/>
          <w:rFonts w:ascii="Times New Roman" w:hAnsi="Times New Roman"/>
          <w:sz w:val="22"/>
          <w:szCs w:val="22"/>
          <w:lang w:eastAsia="zh-CN"/>
        </w:rPr>
      </w:pPr>
      <w:ins w:id="627"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01CBE5A1" w14:textId="77777777" w:rsidR="00B47B3D" w:rsidRDefault="00AD3679">
      <w:pPr>
        <w:pStyle w:val="BodyText"/>
        <w:numPr>
          <w:ilvl w:val="1"/>
          <w:numId w:val="71"/>
        </w:numPr>
        <w:spacing w:after="0"/>
        <w:rPr>
          <w:ins w:id="628" w:author="Lee, Daewon" w:date="2020-11-02T21:40:00Z"/>
          <w:rFonts w:ascii="Times New Roman" w:hAnsi="Times New Roman"/>
          <w:sz w:val="22"/>
          <w:szCs w:val="22"/>
          <w:lang w:eastAsia="zh-CN"/>
        </w:rPr>
      </w:pPr>
      <w:ins w:id="629"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630" w:author="Lee, Daewon" w:date="2020-11-02T21:33:00Z"/>
          <w:rFonts w:ascii="Times New Roman" w:hAnsi="Times New Roman"/>
          <w:sz w:val="22"/>
          <w:szCs w:val="22"/>
          <w:lang w:eastAsia="zh-CN"/>
        </w:rPr>
      </w:pPr>
      <w:ins w:id="631" w:author="Lee, Daewon" w:date="2020-11-02T21:32:00Z">
        <w:r>
          <w:rPr>
            <w:rFonts w:ascii="Times New Roman" w:hAnsi="Times New Roman"/>
            <w:sz w:val="22"/>
            <w:szCs w:val="22"/>
            <w:lang w:eastAsia="zh-CN"/>
          </w:rPr>
          <w:t xml:space="preserve">It was identified that </w:t>
        </w:r>
        <w:del w:id="632"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633" w:author="Lee, Daewon" w:date="2020-11-02T21:33:00Z">
        <w:r>
          <w:rPr>
            <w:rFonts w:ascii="Times New Roman" w:hAnsi="Times New Roman"/>
            <w:sz w:val="22"/>
            <w:szCs w:val="22"/>
            <w:lang w:eastAsia="zh-CN"/>
          </w:rPr>
          <w:t xml:space="preserve">tigation </w:t>
        </w:r>
        <w:del w:id="634"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635" w:author="Intel2" w:date="2020-11-05T12:10:00Z">
        <w:r>
          <w:rPr>
            <w:rFonts w:ascii="Times New Roman" w:hAnsi="Times New Roman"/>
            <w:sz w:val="22"/>
            <w:szCs w:val="22"/>
            <w:lang w:eastAsia="zh-CN"/>
          </w:rPr>
          <w:t xml:space="preserve"> and standardization, if needed</w:t>
        </w:r>
      </w:ins>
      <w:ins w:id="636" w:author="Lee, Daewon" w:date="2020-11-02T21:33:00Z">
        <w:r>
          <w:rPr>
            <w:rFonts w:ascii="Times New Roman" w:hAnsi="Times New Roman"/>
            <w:sz w:val="22"/>
            <w:szCs w:val="22"/>
            <w:lang w:eastAsia="zh-CN"/>
          </w:rPr>
          <w:t xml:space="preserve">. The following </w:t>
        </w:r>
      </w:ins>
      <w:ins w:id="637" w:author="Lee, Daewon" w:date="2020-11-02T21:34:00Z">
        <w:r>
          <w:rPr>
            <w:rFonts w:ascii="Times New Roman" w:hAnsi="Times New Roman"/>
            <w:sz w:val="22"/>
            <w:szCs w:val="22"/>
            <w:lang w:eastAsia="zh-CN"/>
          </w:rPr>
          <w:t>aspects</w:t>
        </w:r>
      </w:ins>
      <w:ins w:id="638" w:author="Lee, Daewon" w:date="2020-11-02T21:33:00Z">
        <w:r>
          <w:rPr>
            <w:rFonts w:ascii="Times New Roman" w:hAnsi="Times New Roman"/>
            <w:sz w:val="22"/>
            <w:szCs w:val="22"/>
            <w:lang w:eastAsia="zh-CN"/>
          </w:rPr>
          <w:t xml:space="preserve"> should be </w:t>
        </w:r>
      </w:ins>
      <w:ins w:id="639" w:author="Lee, Daewon" w:date="2020-11-02T21:34:00Z">
        <w:r>
          <w:rPr>
            <w:rFonts w:ascii="Times New Roman" w:hAnsi="Times New Roman"/>
            <w:sz w:val="22"/>
            <w:szCs w:val="22"/>
            <w:lang w:eastAsia="zh-CN"/>
          </w:rPr>
          <w:t xml:space="preserve">at least </w:t>
        </w:r>
      </w:ins>
      <w:ins w:id="640" w:author="Lee, Daewon" w:date="2020-11-02T21:33:00Z">
        <w:del w:id="641" w:author="Intel2" w:date="2020-11-05T12:11:00Z">
          <w:r>
            <w:rPr>
              <w:rFonts w:ascii="Times New Roman" w:hAnsi="Times New Roman"/>
              <w:sz w:val="22"/>
              <w:szCs w:val="22"/>
              <w:lang w:eastAsia="zh-CN"/>
            </w:rPr>
            <w:delText>consider</w:delText>
          </w:r>
        </w:del>
      </w:ins>
      <w:ins w:id="642" w:author="Lee, Daewon" w:date="2020-11-02T21:34:00Z">
        <w:del w:id="643" w:author="Intel2" w:date="2020-11-05T12:11:00Z">
          <w:r>
            <w:rPr>
              <w:rFonts w:ascii="Times New Roman" w:hAnsi="Times New Roman"/>
              <w:sz w:val="22"/>
              <w:szCs w:val="22"/>
              <w:lang w:eastAsia="zh-CN"/>
            </w:rPr>
            <w:delText>ed</w:delText>
          </w:r>
        </w:del>
      </w:ins>
      <w:ins w:id="644" w:author="Intel2" w:date="2020-11-05T12:11:00Z">
        <w:r>
          <w:rPr>
            <w:rFonts w:ascii="Times New Roman" w:hAnsi="Times New Roman"/>
            <w:sz w:val="22"/>
            <w:szCs w:val="22"/>
            <w:lang w:eastAsia="zh-CN"/>
          </w:rPr>
          <w:t>investigated</w:t>
        </w:r>
      </w:ins>
      <w:ins w:id="645" w:author="Lee, Daewon" w:date="2020-11-02T21:33:00Z">
        <w:r>
          <w:rPr>
            <w:rFonts w:ascii="Times New Roman" w:hAnsi="Times New Roman"/>
            <w:sz w:val="22"/>
            <w:szCs w:val="22"/>
            <w:lang w:eastAsia="zh-CN"/>
          </w:rPr>
          <w:t xml:space="preserve"> for multi-PDSCH/PUSCH scheduling</w:t>
        </w:r>
      </w:ins>
      <w:ins w:id="646" w:author="Lee, Daewon" w:date="2020-11-03T11:17:00Z">
        <w:del w:id="647" w:author="Intel2" w:date="2020-11-05T12:10:00Z">
          <w:r>
            <w:rPr>
              <w:rFonts w:ascii="Times New Roman" w:hAnsi="Times New Roman"/>
              <w:sz w:val="22"/>
              <w:szCs w:val="22"/>
              <w:lang w:eastAsia="zh-CN"/>
            </w:rPr>
            <w:delText>, if nee</w:delText>
          </w:r>
        </w:del>
      </w:ins>
      <w:ins w:id="648" w:author="Lee, Daewon" w:date="2020-11-03T11:18:00Z">
        <w:del w:id="649" w:author="Intel2" w:date="2020-11-05T12:10:00Z">
          <w:r>
            <w:rPr>
              <w:rFonts w:ascii="Times New Roman" w:hAnsi="Times New Roman"/>
              <w:sz w:val="22"/>
              <w:szCs w:val="22"/>
              <w:lang w:eastAsia="zh-CN"/>
            </w:rPr>
            <w:delText>ded</w:delText>
          </w:r>
        </w:del>
      </w:ins>
      <w:ins w:id="650"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651" w:author="Lee, Daewon" w:date="2020-11-02T21:34:00Z"/>
          <w:rFonts w:ascii="Times New Roman" w:hAnsi="Times New Roman"/>
          <w:sz w:val="22"/>
          <w:szCs w:val="22"/>
          <w:lang w:eastAsia="zh-CN"/>
        </w:rPr>
      </w:pPr>
      <w:ins w:id="652" w:author="Lee, Daewon" w:date="2020-11-03T11:17:00Z">
        <w:r>
          <w:rPr>
            <w:rFonts w:ascii="Times New Roman" w:hAnsi="Times New Roman"/>
            <w:sz w:val="22"/>
            <w:szCs w:val="22"/>
            <w:lang w:eastAsia="zh-CN"/>
          </w:rPr>
          <w:t>w</w:t>
        </w:r>
      </w:ins>
      <w:ins w:id="653" w:author="Lee, Daewon" w:date="2020-11-03T11:15:00Z">
        <w:r>
          <w:rPr>
            <w:rFonts w:ascii="Times New Roman" w:hAnsi="Times New Roman"/>
            <w:sz w:val="22"/>
            <w:szCs w:val="22"/>
            <w:lang w:eastAsia="zh-CN"/>
          </w:rPr>
          <w:t xml:space="preserve">hether to </w:t>
        </w:r>
      </w:ins>
      <w:ins w:id="654" w:author="Lee, Daewon" w:date="2020-11-03T11:16:00Z">
        <w:r>
          <w:rPr>
            <w:rFonts w:ascii="Times New Roman" w:hAnsi="Times New Roman"/>
            <w:sz w:val="22"/>
            <w:szCs w:val="22"/>
            <w:lang w:eastAsia="zh-CN"/>
          </w:rPr>
          <w:t>support a s</w:t>
        </w:r>
      </w:ins>
      <w:ins w:id="655" w:author="Lee, Daewon" w:date="2020-11-02T21:34:00Z">
        <w:r>
          <w:rPr>
            <w:rFonts w:ascii="Times New Roman" w:hAnsi="Times New Roman"/>
            <w:sz w:val="22"/>
            <w:szCs w:val="22"/>
            <w:lang w:eastAsia="zh-CN"/>
          </w:rPr>
          <w:t>ingle TB and</w:t>
        </w:r>
      </w:ins>
      <w:ins w:id="656" w:author="Lee, Daewon" w:date="2020-11-03T11:16:00Z">
        <w:r>
          <w:rPr>
            <w:rFonts w:ascii="Times New Roman" w:hAnsi="Times New Roman"/>
            <w:sz w:val="22"/>
            <w:szCs w:val="22"/>
            <w:lang w:eastAsia="zh-CN"/>
          </w:rPr>
          <w:t>/or</w:t>
        </w:r>
      </w:ins>
      <w:ins w:id="657"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658" w:author="Lee, Daewon" w:date="2020-11-02T21:35:00Z"/>
          <w:rFonts w:ascii="Times New Roman" w:hAnsi="Times New Roman"/>
          <w:sz w:val="22"/>
          <w:szCs w:val="22"/>
          <w:lang w:eastAsia="zh-CN"/>
        </w:rPr>
      </w:pPr>
      <w:del w:id="659" w:author="Lee, Daewon" w:date="2020-11-02T21:32:00Z">
        <w:r>
          <w:rPr>
            <w:rFonts w:ascii="Times New Roman" w:hAnsi="Times New Roman"/>
            <w:sz w:val="22"/>
            <w:szCs w:val="22"/>
            <w:lang w:eastAsia="zh-CN"/>
          </w:rPr>
          <w:delText xml:space="preserve"> </w:delText>
        </w:r>
      </w:del>
      <w:ins w:id="660" w:author="Lee, Daewon" w:date="2020-11-03T11:17:00Z">
        <w:r>
          <w:rPr>
            <w:rFonts w:ascii="Times New Roman" w:hAnsi="Times New Roman"/>
            <w:sz w:val="22"/>
            <w:szCs w:val="22"/>
            <w:lang w:eastAsia="zh-CN"/>
          </w:rPr>
          <w:t>a</w:t>
        </w:r>
      </w:ins>
      <w:ins w:id="661" w:author="Lee, Daewon" w:date="2020-11-03T11:16:00Z">
        <w:r>
          <w:rPr>
            <w:rFonts w:ascii="Times New Roman" w:hAnsi="Times New Roman"/>
            <w:sz w:val="22"/>
            <w:szCs w:val="22"/>
            <w:lang w:eastAsia="zh-CN"/>
          </w:rPr>
          <w:t xml:space="preserve">pplicable </w:t>
        </w:r>
      </w:ins>
      <w:ins w:id="662" w:author="Lee, Daewon" w:date="2020-11-02T21:35:00Z">
        <w:r>
          <w:rPr>
            <w:rFonts w:ascii="Times New Roman" w:hAnsi="Times New Roman"/>
            <w:sz w:val="22"/>
            <w:szCs w:val="22"/>
            <w:lang w:eastAsia="zh-CN"/>
          </w:rPr>
          <w:t>DCI format</w:t>
        </w:r>
      </w:ins>
      <w:ins w:id="663" w:author="Lee, Daewon" w:date="2020-11-03T11:16:00Z">
        <w:r>
          <w:rPr>
            <w:rFonts w:ascii="Times New Roman" w:hAnsi="Times New Roman"/>
            <w:sz w:val="22"/>
            <w:szCs w:val="22"/>
            <w:lang w:eastAsia="zh-CN"/>
          </w:rPr>
          <w:t>(s) (including potential new formats)</w:t>
        </w:r>
      </w:ins>
      <w:ins w:id="664"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665" w:author="Lee, Daewon" w:date="2020-11-02T21:36:00Z"/>
          <w:rFonts w:ascii="Times New Roman" w:hAnsi="Times New Roman"/>
          <w:sz w:val="22"/>
          <w:szCs w:val="22"/>
          <w:lang w:eastAsia="zh-CN"/>
        </w:rPr>
      </w:pPr>
      <w:ins w:id="666" w:author="Intel2" w:date="2020-11-05T12:12:00Z">
        <w:r>
          <w:rPr>
            <w:rFonts w:ascii="Times New Roman" w:hAnsi="Times New Roman"/>
            <w:sz w:val="22"/>
            <w:szCs w:val="22"/>
            <w:lang w:eastAsia="zh-CN"/>
          </w:rPr>
          <w:t>[</w:t>
        </w:r>
      </w:ins>
      <w:ins w:id="667" w:author="Intel2" w:date="2020-11-05T12:06:00Z">
        <w:r>
          <w:rPr>
            <w:rFonts w:ascii="Times New Roman" w:hAnsi="Times New Roman"/>
            <w:sz w:val="22"/>
            <w:szCs w:val="22"/>
            <w:lang w:eastAsia="zh-CN"/>
          </w:rPr>
          <w:t xml:space="preserve">Enhancement on </w:t>
        </w:r>
      </w:ins>
      <w:ins w:id="668" w:author="Lee, Daewon" w:date="2020-11-02T21:35:00Z">
        <w:r>
          <w:rPr>
            <w:rFonts w:ascii="Times New Roman" w:hAnsi="Times New Roman"/>
            <w:sz w:val="22"/>
            <w:szCs w:val="22"/>
            <w:lang w:eastAsia="zh-CN"/>
          </w:rPr>
          <w:t xml:space="preserve">multiple beam indication (multiple TCI states) </w:t>
        </w:r>
        <w:del w:id="669" w:author="Intel2" w:date="2020-11-05T12:06:00Z">
          <w:r>
            <w:rPr>
              <w:rFonts w:ascii="Times New Roman" w:hAnsi="Times New Roman"/>
              <w:sz w:val="22"/>
              <w:szCs w:val="22"/>
              <w:lang w:eastAsia="zh-CN"/>
            </w:rPr>
            <w:delText>and corresponding valid time duration of the indicate</w:delText>
          </w:r>
        </w:del>
      </w:ins>
      <w:ins w:id="670" w:author="Lee, Daewon" w:date="2020-11-02T21:36:00Z">
        <w:del w:id="671" w:author="Intel2" w:date="2020-11-05T12:06:00Z">
          <w:r>
            <w:rPr>
              <w:rFonts w:ascii="Times New Roman" w:hAnsi="Times New Roman"/>
              <w:sz w:val="22"/>
              <w:szCs w:val="22"/>
              <w:lang w:eastAsia="zh-CN"/>
            </w:rPr>
            <w:delText>d beams</w:delText>
          </w:r>
        </w:del>
      </w:ins>
      <w:ins w:id="672"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673" w:author="Lee, Daewon" w:date="2020-11-02T21:36:00Z"/>
          <w:rFonts w:ascii="Times New Roman" w:hAnsi="Times New Roman"/>
          <w:sz w:val="22"/>
          <w:szCs w:val="22"/>
          <w:lang w:eastAsia="zh-CN"/>
        </w:rPr>
      </w:pPr>
      <w:ins w:id="674"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675" w:author="Lee, Daewon" w:date="2020-11-02T21:36:00Z">
        <w:r>
          <w:rPr>
            <w:rFonts w:ascii="Times New Roman" w:hAnsi="Times New Roman"/>
            <w:sz w:val="22"/>
            <w:szCs w:val="22"/>
            <w:lang w:eastAsia="zh-CN"/>
          </w:rPr>
          <w:t>HARQ enhancements for multi</w:t>
        </w:r>
      </w:ins>
      <w:ins w:id="676" w:author="Lee, Daewon" w:date="2020-11-02T21:37:00Z">
        <w:r>
          <w:rPr>
            <w:rFonts w:ascii="Times New Roman" w:hAnsi="Times New Roman"/>
            <w:sz w:val="22"/>
            <w:szCs w:val="22"/>
            <w:lang w:eastAsia="zh-CN"/>
          </w:rPr>
          <w:t>-PDSCH</w:t>
        </w:r>
        <w:del w:id="677"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678"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679"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8AB0DA6" w14:textId="77777777" w:rsidR="00B47B3D" w:rsidRDefault="00AD3679">
            <w:pPr>
              <w:pStyle w:val="BodyText"/>
              <w:numPr>
                <w:ilvl w:val="1"/>
                <w:numId w:val="72"/>
              </w:numPr>
              <w:spacing w:after="0"/>
              <w:rPr>
                <w:ins w:id="680"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681" w:author="김선욱/책임연구원/미래기술센터 C&amp;M표준(연)5G무선통신표준Task(seonwook.kim@lge.com)" w:date="2020-11-02T11:59:00Z"/>
                <w:rFonts w:ascii="Times New Roman" w:hAnsi="Times New Roman"/>
                <w:sz w:val="22"/>
                <w:szCs w:val="22"/>
                <w:lang w:eastAsia="zh-CN"/>
              </w:rPr>
            </w:pPr>
            <w:ins w:id="682"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683"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lastRenderedPageBreak/>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t>HARQ-ACK multiplexing timeline (N3)</w:t>
            </w:r>
          </w:p>
          <w:p w14:paraId="769FAFB6" w14:textId="77777777" w:rsidR="00B47B3D" w:rsidRDefault="00AD3679">
            <w:pPr>
              <w:pStyle w:val="ListParagraph"/>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etc.)” </w:t>
            </w:r>
            <w:proofErr w:type="gramStart"/>
            <w:r>
              <w:rPr>
                <w:rFonts w:ascii="Times New Roman" w:hAnsi="Times New Roman"/>
                <w:sz w:val="22"/>
                <w:szCs w:val="22"/>
                <w:lang w:eastAsia="zh-CN"/>
              </w:rPr>
              <w:t>a</w:t>
            </w:r>
            <w:r>
              <w:rPr>
                <w:lang w:val="sv-SE" w:eastAsia="zh-CN"/>
              </w:rPr>
              <w:t>dd ”</w:t>
            </w:r>
            <w:proofErr w:type="gramEnd"/>
            <w:r>
              <w:rPr>
                <w:sz w:val="22"/>
                <w:szCs w:val="22"/>
              </w:rPr>
              <w:t xml:space="preserve"> </w:t>
            </w:r>
            <w:proofErr w:type="spellStart"/>
            <w:r>
              <w:rPr>
                <w:sz w:val="22"/>
                <w:szCs w:val="22"/>
              </w:rPr>
              <w:t>BeamReportTiming</w:t>
            </w:r>
            <w:proofErr w:type="spellEnd"/>
            <w:r>
              <w:rPr>
                <w:sz w:val="22"/>
                <w:szCs w:val="22"/>
              </w:rPr>
              <w:t>”</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w:t>
            </w:r>
            <w:proofErr w:type="gramStart"/>
            <w:r>
              <w:rPr>
                <w:rFonts w:eastAsiaTheme="minorEastAsia"/>
                <w:lang w:eastAsia="ko-KR"/>
              </w:rPr>
              <w:t>2,N</w:t>
            </w:r>
            <w:proofErr w:type="gramEnd"/>
            <w:r>
              <w:rPr>
                <w:rFonts w:eastAsiaTheme="minorEastAsia"/>
                <w:lang w:eastAsia="ko-KR"/>
              </w:rPr>
              <w:t>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 xml:space="preserve">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w:t>
            </w:r>
            <w:proofErr w:type="gramStart"/>
            <w:r>
              <w:rPr>
                <w:lang w:eastAsia="ko-KR"/>
              </w:rPr>
              <w:t>and also</w:t>
            </w:r>
            <w:proofErr w:type="gramEnd"/>
            <w:r>
              <w:rPr>
                <w:lang w:eastAsia="ko-KR"/>
              </w:rPr>
              <w:t xml:space="preserve">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w:t>
            </w:r>
            <w:proofErr w:type="gramStart"/>
            <w:r>
              <w:rPr>
                <w:rFonts w:eastAsiaTheme="minorEastAsia"/>
                <w:lang w:eastAsia="ko-KR"/>
              </w:rPr>
              <w:t>those,  or</w:t>
            </w:r>
            <w:proofErr w:type="gramEnd"/>
            <w:r>
              <w:rPr>
                <w:rFonts w:eastAsiaTheme="minorEastAsia"/>
                <w:lang w:eastAsia="ko-KR"/>
              </w:rPr>
              <w:t xml:space="preserve">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 xml:space="preserve">We would prefer the previous version from moderator to bullet 3 and corresponding sub-bullets. But, </w:t>
            </w:r>
            <w:proofErr w:type="gramStart"/>
            <w:r>
              <w:rPr>
                <w:rFonts w:eastAsiaTheme="minorEastAsia"/>
                <w:lang w:eastAsia="ko-KR"/>
              </w:rPr>
              <w:t>taking into account</w:t>
            </w:r>
            <w:proofErr w:type="gramEnd"/>
            <w:r>
              <w:rPr>
                <w:rFonts w:eastAsiaTheme="minorEastAsia"/>
                <w:lang w:eastAsia="ko-KR"/>
              </w:rPr>
              <w:t xml:space="preserve">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684"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85" w:author="ANKIT BHAMRI" w:date="2020-11-03T22:19:00Z">
              <w:r>
                <w:rPr>
                  <w:rFonts w:ascii="Times New Roman" w:hAnsi="Times New Roman"/>
                  <w:b/>
                  <w:bCs/>
                  <w:sz w:val="22"/>
                  <w:szCs w:val="22"/>
                  <w:lang w:eastAsia="zh-CN"/>
                </w:rPr>
                <w:delText xml:space="preserve">considered </w:delText>
              </w:r>
            </w:del>
            <w:ins w:id="686"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87"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688" w:author="ANKIT BHAMRI" w:date="2020-11-03T22:22:00Z">
              <w:r>
                <w:rPr>
                  <w:rFonts w:ascii="Times New Roman" w:hAnsi="Times New Roman"/>
                  <w:b/>
                  <w:bCs/>
                  <w:sz w:val="22"/>
                  <w:szCs w:val="22"/>
                  <w:lang w:eastAsia="zh-CN"/>
                </w:rPr>
                <w:t>the investigation on the need for enhancem</w:t>
              </w:r>
            </w:ins>
            <w:ins w:id="689" w:author="ANKIT BHAMRI" w:date="2020-11-03T22:23:00Z">
              <w:r>
                <w:rPr>
                  <w:rFonts w:ascii="Times New Roman" w:hAnsi="Times New Roman"/>
                  <w:b/>
                  <w:bCs/>
                  <w:sz w:val="22"/>
                  <w:szCs w:val="22"/>
                  <w:lang w:eastAsia="zh-CN"/>
                </w:rPr>
                <w:t xml:space="preserve">ents </w:t>
              </w:r>
            </w:ins>
            <w:del w:id="690"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691"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692"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93" w:author="ANKIT BHAMRI" w:date="2020-11-03T22:19:00Z">
              <w:r>
                <w:rPr>
                  <w:rFonts w:ascii="Times New Roman" w:hAnsi="Times New Roman"/>
                  <w:b/>
                  <w:bCs/>
                  <w:sz w:val="22"/>
                  <w:szCs w:val="22"/>
                  <w:lang w:eastAsia="zh-CN"/>
                </w:rPr>
                <w:delText xml:space="preserve">considered </w:delText>
              </w:r>
            </w:del>
            <w:ins w:id="694"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95"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696"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69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 xml:space="preserve">Single DCI </w:t>
            </w:r>
            <w:proofErr w:type="gramStart"/>
            <w:r>
              <w:rPr>
                <w:rFonts w:ascii="Times New Roman" w:hAnsi="Times New Roman" w:hint="eastAsia"/>
                <w:color w:val="FF0000"/>
                <w:sz w:val="22"/>
                <w:szCs w:val="22"/>
                <w:lang w:eastAsia="zh-CN"/>
              </w:rPr>
              <w:t>design(</w:t>
            </w:r>
            <w:proofErr w:type="gramEnd"/>
            <w:r>
              <w:rPr>
                <w:rFonts w:ascii="Times New Roman" w:hAnsi="Times New Roman" w:hint="eastAsia"/>
                <w:color w:val="FF0000"/>
                <w:sz w:val="22"/>
                <w:szCs w:val="22"/>
                <w:lang w:eastAsia="zh-CN"/>
              </w:rPr>
              <w:t>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w:t>
            </w:r>
            <w:proofErr w:type="gramStart"/>
            <w:r>
              <w:rPr>
                <w:lang w:eastAsia="zh-CN"/>
              </w:rPr>
              <w:t>bullet :</w:t>
            </w:r>
            <w:proofErr w:type="gramEnd"/>
            <w:r>
              <w:rPr>
                <w:lang w:eastAsia="zh-CN"/>
              </w:rPr>
              <w:t xml:space="preserve">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698" w:author="Lee, Daewon" w:date="2020-11-02T21:33:00Z"/>
                <w:rFonts w:ascii="Times New Roman" w:hAnsi="Times New Roman"/>
                <w:sz w:val="22"/>
                <w:szCs w:val="22"/>
                <w:lang w:eastAsia="zh-CN"/>
              </w:rPr>
            </w:pPr>
            <w:ins w:id="699"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700"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701" w:author="Lee, Daewon" w:date="2020-11-02T21:33:00Z">
              <w:r>
                <w:rPr>
                  <w:rFonts w:ascii="Times New Roman" w:hAnsi="Times New Roman"/>
                  <w:sz w:val="22"/>
                  <w:szCs w:val="22"/>
                  <w:lang w:eastAsia="zh-CN"/>
                </w:rPr>
                <w:t xml:space="preserve">. The following </w:t>
              </w:r>
            </w:ins>
            <w:ins w:id="702" w:author="Lee, Daewon" w:date="2020-11-02T21:34:00Z">
              <w:r>
                <w:rPr>
                  <w:rFonts w:ascii="Times New Roman" w:hAnsi="Times New Roman"/>
                  <w:sz w:val="22"/>
                  <w:szCs w:val="22"/>
                  <w:lang w:eastAsia="zh-CN"/>
                </w:rPr>
                <w:t>aspects</w:t>
              </w:r>
            </w:ins>
            <w:ins w:id="703" w:author="Lee, Daewon" w:date="2020-11-02T21:33:00Z">
              <w:r>
                <w:rPr>
                  <w:rFonts w:ascii="Times New Roman" w:hAnsi="Times New Roman"/>
                  <w:sz w:val="22"/>
                  <w:szCs w:val="22"/>
                  <w:lang w:eastAsia="zh-CN"/>
                </w:rPr>
                <w:t xml:space="preserve"> should be </w:t>
              </w:r>
            </w:ins>
            <w:ins w:id="704" w:author="Lee, Daewon" w:date="2020-11-02T21:34:00Z">
              <w:r>
                <w:rPr>
                  <w:rFonts w:ascii="Times New Roman" w:hAnsi="Times New Roman"/>
                  <w:sz w:val="22"/>
                  <w:szCs w:val="22"/>
                  <w:lang w:eastAsia="zh-CN"/>
                </w:rPr>
                <w:t xml:space="preserve">at least </w:t>
              </w:r>
            </w:ins>
            <w:ins w:id="705" w:author="Lee, Daewon" w:date="2020-11-02T21:33:00Z">
              <w:r>
                <w:rPr>
                  <w:rFonts w:ascii="Times New Roman" w:hAnsi="Times New Roman"/>
                  <w:sz w:val="22"/>
                  <w:szCs w:val="22"/>
                  <w:lang w:eastAsia="zh-CN"/>
                </w:rPr>
                <w:t>consider</w:t>
              </w:r>
            </w:ins>
            <w:ins w:id="706" w:author="Lee, Daewon" w:date="2020-11-02T21:34:00Z">
              <w:r>
                <w:rPr>
                  <w:rFonts w:ascii="Times New Roman" w:hAnsi="Times New Roman"/>
                  <w:sz w:val="22"/>
                  <w:szCs w:val="22"/>
                  <w:lang w:eastAsia="zh-CN"/>
                </w:rPr>
                <w:t>ed</w:t>
              </w:r>
            </w:ins>
            <w:ins w:id="707" w:author="Lee, Daewon" w:date="2020-11-02T21:33:00Z">
              <w:r>
                <w:rPr>
                  <w:rFonts w:ascii="Times New Roman" w:hAnsi="Times New Roman"/>
                  <w:sz w:val="22"/>
                  <w:szCs w:val="22"/>
                  <w:lang w:eastAsia="zh-CN"/>
                </w:rPr>
                <w:t xml:space="preserve"> for multi-PDSCH/PUSCH scheduling</w:t>
              </w:r>
            </w:ins>
            <w:ins w:id="708" w:author="Lee, Daewon" w:date="2020-11-03T11:17:00Z">
              <w:r>
                <w:rPr>
                  <w:rFonts w:ascii="Times New Roman" w:hAnsi="Times New Roman"/>
                  <w:strike/>
                  <w:sz w:val="22"/>
                  <w:szCs w:val="22"/>
                  <w:lang w:eastAsia="zh-CN"/>
                </w:rPr>
                <w:t>, if nee</w:t>
              </w:r>
            </w:ins>
            <w:ins w:id="709" w:author="Lee, Daewon" w:date="2020-11-03T11:18:00Z">
              <w:r>
                <w:rPr>
                  <w:rFonts w:ascii="Times New Roman" w:hAnsi="Times New Roman"/>
                  <w:strike/>
                  <w:sz w:val="22"/>
                  <w:szCs w:val="22"/>
                  <w:lang w:eastAsia="zh-CN"/>
                </w:rPr>
                <w:t>ded</w:t>
              </w:r>
            </w:ins>
            <w:ins w:id="710"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711"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712"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713"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14" w:author="ANKIT BHAMRI" w:date="2020-11-03T22:19:00Z">
              <w:r>
                <w:rPr>
                  <w:rFonts w:ascii="Times New Roman" w:hAnsi="Times New Roman"/>
                  <w:b/>
                  <w:bCs/>
                  <w:sz w:val="22"/>
                  <w:szCs w:val="22"/>
                  <w:lang w:eastAsia="zh-CN"/>
                </w:rPr>
                <w:delText xml:space="preserve">considered </w:delText>
              </w:r>
            </w:del>
            <w:ins w:id="715"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16"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717" w:author="ANKIT BHAMRI" w:date="2020-11-05T10:04:00Z">
              <w:r>
                <w:rPr>
                  <w:rFonts w:ascii="Times New Roman" w:hAnsi="Times New Roman"/>
                  <w:b/>
                  <w:bCs/>
                  <w:sz w:val="22"/>
                  <w:szCs w:val="22"/>
                  <w:lang w:eastAsia="zh-CN"/>
                </w:rPr>
                <w:delText xml:space="preserve">New </w:delText>
              </w:r>
            </w:del>
            <w:ins w:id="718" w:author="ANKIT BHAMRI" w:date="2020-11-05T10:04:00Z">
              <w:r>
                <w:rPr>
                  <w:rFonts w:ascii="Times New Roman" w:hAnsi="Times New Roman"/>
                  <w:b/>
                  <w:bCs/>
                  <w:sz w:val="22"/>
                  <w:szCs w:val="22"/>
                  <w:lang w:eastAsia="zh-CN"/>
                </w:rPr>
                <w:t>S</w:t>
              </w:r>
            </w:ins>
            <w:del w:id="719"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720"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721"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72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723" w:author="ANKIT BHAMRI" w:date="2020-11-05T10:05:00Z">
              <w:r>
                <w:rPr>
                  <w:rFonts w:ascii="Times New Roman" w:hAnsi="Times New Roman"/>
                  <w:b/>
                  <w:bCs/>
                  <w:sz w:val="22"/>
                  <w:szCs w:val="22"/>
                  <w:lang w:eastAsia="zh-CN"/>
                </w:rPr>
                <w:t xml:space="preserve"> for </w:t>
              </w:r>
            </w:ins>
            <w:ins w:id="724" w:author="ANKIT BHAMRI" w:date="2020-11-05T10:06:00Z">
              <w:r>
                <w:rPr>
                  <w:rFonts w:ascii="Times New Roman" w:hAnsi="Times New Roman"/>
                  <w:b/>
                  <w:bCs/>
                  <w:sz w:val="22"/>
                  <w:szCs w:val="22"/>
                  <w:lang w:eastAsia="zh-CN"/>
                </w:rPr>
                <w:t>multi</w:t>
              </w:r>
            </w:ins>
            <w:ins w:id="725"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w:t>
            </w:r>
            <w:proofErr w:type="spellStart"/>
            <w:r>
              <w:rPr>
                <w:lang w:eastAsia="zh-CN"/>
              </w:rPr>
              <w:t>detials</w:t>
            </w:r>
            <w:proofErr w:type="spellEnd"/>
            <w:r>
              <w:rPr>
                <w:lang w:eastAsia="zh-CN"/>
              </w:rPr>
              <w:t xml:space="preserve"> of bit fields  (e.g. TCI) in the DCI (which is captured by b) to support multi-PDSCH/PUSCH scheduling in SI, it should be WI work. We suggest </w:t>
            </w:r>
            <w:proofErr w:type="gramStart"/>
            <w:r>
              <w:rPr>
                <w:lang w:eastAsia="zh-CN"/>
              </w:rPr>
              <w:t>to delete</w:t>
            </w:r>
            <w:proofErr w:type="gramEnd"/>
            <w:r>
              <w:rPr>
                <w:lang w:eastAsia="zh-CN"/>
              </w:rPr>
              <w:t xml:space="preserv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726" w:author="Intel2" w:date="2020-11-08T23:55:00Z">
        <w:r>
          <w:rPr>
            <w:rFonts w:ascii="Times New Roman" w:hAnsi="Times New Roman"/>
            <w:sz w:val="22"/>
            <w:szCs w:val="22"/>
            <w:lang w:eastAsia="zh-CN"/>
          </w:rPr>
          <w:t xml:space="preserve">sub-PRB </w:t>
        </w:r>
      </w:ins>
      <w:r>
        <w:rPr>
          <w:rFonts w:ascii="Times New Roman" w:hAnsi="Times New Roman"/>
          <w:sz w:val="22"/>
          <w:szCs w:val="22"/>
          <w:lang w:eastAsia="zh-CN"/>
        </w:rPr>
        <w:t xml:space="preserve">interlace transmissions for PUSCH may </w:t>
      </w:r>
      <w:del w:id="72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improve transmit power and possibly 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728"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7DC04989" w:rsidR="00B47B3D" w:rsidRDefault="00453671">
      <w:pPr>
        <w:pStyle w:val="BodyText"/>
        <w:numPr>
          <w:ilvl w:val="1"/>
          <w:numId w:val="81"/>
        </w:numPr>
        <w:spacing w:after="0"/>
        <w:rPr>
          <w:rFonts w:ascii="Times New Roman" w:hAnsi="Times New Roman"/>
          <w:sz w:val="22"/>
          <w:szCs w:val="22"/>
          <w:lang w:eastAsia="zh-CN"/>
        </w:rPr>
      </w:pPr>
      <w:ins w:id="729" w:author="Intel3" w:date="2020-11-09T05:04:00Z">
        <w:r w:rsidRPr="00453671">
          <w:rPr>
            <w:rFonts w:ascii="Times New Roman" w:hAnsi="Times New Roman"/>
            <w:sz w:val="22"/>
            <w:szCs w:val="22"/>
            <w:highlight w:val="yellow"/>
            <w:lang w:eastAsia="zh-CN"/>
            <w:rPrChange w:id="730" w:author="Intel3" w:date="2020-11-09T05:04:00Z">
              <w:rPr>
                <w:rFonts w:ascii="Times New Roman" w:hAnsi="Times New Roman"/>
                <w:sz w:val="22"/>
                <w:szCs w:val="22"/>
                <w:lang w:eastAsia="zh-CN"/>
              </w:rPr>
            </w:rPrChange>
          </w:rPr>
          <w:t>[</w:t>
        </w:r>
      </w:ins>
      <w:r w:rsidR="00AD3679" w:rsidRPr="00453671">
        <w:rPr>
          <w:rFonts w:ascii="Times New Roman" w:hAnsi="Times New Roman"/>
          <w:sz w:val="22"/>
          <w:szCs w:val="22"/>
          <w:highlight w:val="yellow"/>
          <w:lang w:eastAsia="zh-CN"/>
          <w:rPrChange w:id="731" w:author="Intel3" w:date="2020-11-09T05:04:00Z">
            <w:rPr>
              <w:rFonts w:ascii="Times New Roman" w:hAnsi="Times New Roman"/>
              <w:sz w:val="22"/>
              <w:szCs w:val="22"/>
              <w:lang w:eastAsia="zh-CN"/>
            </w:rPr>
          </w:rPrChange>
        </w:rPr>
        <w:t xml:space="preserve">Minimum of </w:t>
      </w:r>
      <w:proofErr w:type="spellStart"/>
      <w:r w:rsidR="00AD3679" w:rsidRPr="00453671">
        <w:rPr>
          <w:rFonts w:ascii="Times New Roman" w:hAnsi="Times New Roman"/>
          <w:sz w:val="22"/>
          <w:szCs w:val="22"/>
          <w:highlight w:val="yellow"/>
          <w:lang w:eastAsia="zh-CN"/>
          <w:rPrChange w:id="732" w:author="Intel3" w:date="2020-11-09T05:04:00Z">
            <w:rPr>
              <w:rFonts w:ascii="Times New Roman" w:hAnsi="Times New Roman"/>
              <w:sz w:val="22"/>
              <w:szCs w:val="22"/>
              <w:lang w:eastAsia="zh-CN"/>
            </w:rPr>
          </w:rPrChange>
        </w:rPr>
        <w:t>P_switch</w:t>
      </w:r>
      <w:proofErr w:type="spellEnd"/>
      <w:r w:rsidR="00AD3679" w:rsidRPr="00453671">
        <w:rPr>
          <w:rFonts w:ascii="Times New Roman" w:hAnsi="Times New Roman"/>
          <w:sz w:val="22"/>
          <w:szCs w:val="22"/>
          <w:highlight w:val="yellow"/>
          <w:lang w:eastAsia="zh-CN"/>
          <w:rPrChange w:id="733" w:author="Intel3" w:date="2020-11-09T05:04:00Z">
            <w:rPr>
              <w:rFonts w:ascii="Times New Roman" w:hAnsi="Times New Roman"/>
              <w:sz w:val="22"/>
              <w:szCs w:val="22"/>
              <w:lang w:eastAsia="zh-CN"/>
            </w:rPr>
          </w:rPrChange>
        </w:rPr>
        <w:t xml:space="preserve"> for search space set group switching</w:t>
      </w:r>
      <w:ins w:id="734" w:author="Intel3" w:date="2020-11-09T05:04:00Z">
        <w:r w:rsidRPr="00453671">
          <w:rPr>
            <w:rFonts w:ascii="Times New Roman" w:hAnsi="Times New Roman"/>
            <w:sz w:val="22"/>
            <w:szCs w:val="22"/>
            <w:highlight w:val="yellow"/>
            <w:lang w:eastAsia="zh-CN"/>
            <w:rPrChange w:id="735" w:author="Intel3" w:date="2020-11-09T05:04:00Z">
              <w:rPr>
                <w:rFonts w:ascii="Times New Roman" w:hAnsi="Times New Roman"/>
                <w:sz w:val="22"/>
                <w:szCs w:val="22"/>
                <w:lang w:eastAsia="zh-CN"/>
              </w:rPr>
            </w:rPrChange>
          </w:rPr>
          <w:t>]</w:t>
        </w:r>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736" w:author="Intel2" w:date="2020-11-08T23:13:00Z">
        <w:del w:id="737"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738" w:author="Intel2" w:date="2020-11-08T23:13:00Z">
        <w:del w:id="739"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740"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741"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742"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743" w:author="Intel2" w:date="2020-11-08T23:12:00Z">
        <w:r>
          <w:rPr>
            <w:rFonts w:ascii="Times New Roman" w:hAnsi="Times New Roman"/>
            <w:sz w:val="22"/>
            <w:szCs w:val="22"/>
            <w:lang w:eastAsia="zh-CN"/>
          </w:rPr>
          <w:delText xml:space="preserve"> (multiple TCI states) ]</w:delText>
        </w:r>
      </w:del>
      <w:ins w:id="744" w:author="Intel2" w:date="2020-11-08T23:12:00Z">
        <w:r>
          <w:rPr>
            <w:rFonts w:ascii="Times New Roman" w:hAnsi="Times New Roman"/>
            <w:sz w:val="22"/>
            <w:szCs w:val="22"/>
            <w:lang w:eastAsia="zh-CN"/>
          </w:rPr>
          <w:t xml:space="preserve"> and association with </w:t>
        </w:r>
      </w:ins>
      <w:ins w:id="745"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746"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747"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BodyText"/>
              <w:spacing w:after="0"/>
              <w:rPr>
                <w:rFonts w:eastAsiaTheme="minorEastAsia"/>
                <w:lang w:val="sv-SE" w:eastAsia="ko-KR"/>
              </w:rPr>
            </w:pPr>
          </w:p>
          <w:p w14:paraId="74A9BA6C"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BodyText"/>
              <w:spacing w:after="0"/>
              <w:rPr>
                <w:rFonts w:eastAsiaTheme="minorEastAsia"/>
                <w:lang w:val="sv-SE" w:eastAsia="ko-KR"/>
              </w:rPr>
            </w:pPr>
          </w:p>
          <w:p w14:paraId="756C6CD8" w14:textId="77777777" w:rsidR="003F7778" w:rsidRDefault="003F7778" w:rsidP="003F7778">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748"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749"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BodyText"/>
              <w:spacing w:after="0"/>
              <w:rPr>
                <w:rFonts w:eastAsiaTheme="minorEastAsia"/>
                <w:lang w:eastAsia="ko-KR"/>
              </w:rPr>
            </w:pPr>
          </w:p>
          <w:p w14:paraId="56D4B004" w14:textId="08E2A544" w:rsidR="003F7778" w:rsidRDefault="003F7778" w:rsidP="003F7778">
            <w:pPr>
              <w:pStyle w:val="BodyText"/>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BodyText"/>
              <w:spacing w:after="0"/>
              <w:rPr>
                <w:rFonts w:eastAsiaTheme="minorEastAsia"/>
                <w:lang w:val="sv-SE" w:eastAsia="ko-KR"/>
              </w:rPr>
            </w:pPr>
            <w:r w:rsidRPr="00802B1B">
              <w:rPr>
                <w:rFonts w:eastAsiaTheme="minorEastAsia"/>
                <w:szCs w:val="20"/>
                <w:lang w:eastAsia="ko-KR"/>
              </w:rPr>
              <w:t xml:space="preserve">We agree with </w:t>
            </w:r>
            <w:proofErr w:type="spellStart"/>
            <w:r w:rsidRPr="00802B1B">
              <w:rPr>
                <w:rFonts w:eastAsiaTheme="minorEastAsia"/>
                <w:szCs w:val="20"/>
                <w:lang w:eastAsia="ko-KR"/>
              </w:rPr>
              <w:t>modorator’s</w:t>
            </w:r>
            <w:proofErr w:type="spellEnd"/>
            <w:r w:rsidRPr="00802B1B">
              <w:rPr>
                <w:rFonts w:eastAsiaTheme="minorEastAsia"/>
                <w:szCs w:val="20"/>
                <w:lang w:eastAsia="ko-KR"/>
              </w:rPr>
              <w:t xml:space="preserve"> updated proposal.</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7777777" w:rsidR="00B47B3D" w:rsidRDefault="00B47B3D">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A PT-RS sequence for OFDM waveform composed of KP samples includes a cyclic prefix of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w:t>
      </w:r>
      <w:proofErr w:type="gramStart"/>
      <w:r>
        <w:rPr>
          <w:rFonts w:ascii="Times New Roman" w:hAnsi="Times New Roman"/>
          <w:sz w:val="22"/>
          <w:szCs w:val="22"/>
          <w:lang w:eastAsia="zh-CN"/>
        </w:rPr>
        <w:t>using  PN</w:t>
      </w:r>
      <w:proofErr w:type="gramEnd"/>
      <w:r>
        <w:rPr>
          <w:rFonts w:ascii="Times New Roman" w:hAnsi="Times New Roman"/>
          <w:sz w:val="22"/>
          <w:szCs w:val="22"/>
          <w:lang w:eastAsia="zh-CN"/>
        </w:rPr>
        <w:t xml:space="preserve">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w:t>
      </w:r>
      <w:proofErr w:type="gramStart"/>
      <w:r>
        <w:rPr>
          <w:rFonts w:ascii="Times New Roman" w:hAnsi="Times New Roman"/>
          <w:sz w:val="22"/>
          <w:szCs w:val="22"/>
          <w:lang w:eastAsia="zh-CN"/>
        </w:rPr>
        <w:t>1  is</w:t>
      </w:r>
      <w:proofErr w:type="gramEnd"/>
      <w:r>
        <w:rPr>
          <w:rFonts w:ascii="Times New Roman" w:hAnsi="Times New Roman"/>
          <w:sz w:val="22"/>
          <w:szCs w:val="22"/>
          <w:lang w:eastAsia="zh-CN"/>
        </w:rPr>
        <w:t xml:space="preserve">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DMRS density in frequency domain may not be </w:t>
      </w:r>
      <w:proofErr w:type="gramStart"/>
      <w:r>
        <w:rPr>
          <w:rFonts w:ascii="Times New Roman" w:hAnsi="Times New Roman"/>
          <w:sz w:val="22"/>
          <w:szCs w:val="22"/>
          <w:lang w:eastAsia="zh-CN"/>
        </w:rPr>
        <w:t>sufficient</w:t>
      </w:r>
      <w:proofErr w:type="gramEnd"/>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lastRenderedPageBreak/>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 xml:space="preserve">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w:t>
            </w:r>
            <w:r>
              <w:rPr>
                <w:lang w:eastAsia="zh-CN"/>
              </w:rPr>
              <w:lastRenderedPageBreak/>
              <w:t>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proofErr w:type="spellStart"/>
            <w:r>
              <w:rPr>
                <w:lang w:eastAsia="zh-CN"/>
              </w:rPr>
              <w:t>Futurewei</w:t>
            </w:r>
            <w:proofErr w:type="spellEnd"/>
            <w:r>
              <w:rPr>
                <w:lang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proofErr w:type="spellStart"/>
            <w:r>
              <w:rPr>
                <w:lang w:eastAsia="zh-CN"/>
              </w:rPr>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w:t>
            </w:r>
            <w:proofErr w:type="gramStart"/>
            <w:r>
              <w:rPr>
                <w:lang w:eastAsia="zh-CN"/>
              </w:rPr>
              <w:t>less</w:t>
            </w:r>
            <w:proofErr w:type="gramEnd"/>
            <w:r>
              <w:rPr>
                <w:lang w:eastAsia="zh-CN"/>
              </w:rPr>
              <w:t xml:space="preserve">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77777777" w:rsidR="00B47B3D" w:rsidRDefault="00B47B3D">
      <w:pPr>
        <w:pStyle w:val="BodyText"/>
        <w:spacing w:after="0"/>
        <w:rPr>
          <w:rFonts w:ascii="Times New Roman" w:hAnsi="Times New Roman"/>
          <w:sz w:val="22"/>
          <w:szCs w:val="22"/>
          <w:lang w:eastAsia="zh-CN"/>
        </w:rPr>
      </w:pP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4389F23"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77777777" w:rsidR="00B47B3D" w:rsidRDefault="00B47B3D">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77777777" w:rsidR="00B47B3D" w:rsidRDefault="00AD3679">
      <w:pPr>
        <w:pStyle w:val="Heading2"/>
        <w:rPr>
          <w:lang w:eastAsia="zh-CN"/>
        </w:rPr>
      </w:pPr>
      <w:r>
        <w:rPr>
          <w:lang w:eastAsia="zh-CN"/>
        </w:rPr>
        <w:t>2.8 PUCCH</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lastRenderedPageBreak/>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pPr>
        <w:pStyle w:val="Heading5"/>
        <w:rPr>
          <w:lang w:eastAsia="zh-CN"/>
        </w:rPr>
      </w:pPr>
      <w:r>
        <w:rPr>
          <w:lang w:eastAsia="zh-CN"/>
        </w:rPr>
        <w:lastRenderedPageBreak/>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750" w:author="Lee, Daewon" w:date="2020-11-03T11:19:00Z"/>
          <w:lang w:eastAsia="zh-CN"/>
        </w:rPr>
      </w:pPr>
      <w:del w:id="751" w:author="Lee, Daewon" w:date="2020-11-02T21:42:00Z">
        <w:r>
          <w:rPr>
            <w:rFonts w:ascii="Times New Roman" w:hAnsi="Times New Roman"/>
            <w:sz w:val="22"/>
            <w:szCs w:val="22"/>
            <w:lang w:eastAsia="zh-CN"/>
          </w:rPr>
          <w:delText xml:space="preserve">RAN1 </w:delText>
        </w:r>
      </w:del>
      <w:ins w:id="752"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53" w:author="Lee, Daewon" w:date="2020-11-02T21:42:00Z">
        <w:r>
          <w:rPr>
            <w:rFonts w:ascii="Times New Roman" w:hAnsi="Times New Roman"/>
            <w:sz w:val="22"/>
            <w:szCs w:val="22"/>
            <w:lang w:eastAsia="zh-CN"/>
          </w:rPr>
          <w:t>ed</w:t>
        </w:r>
      </w:ins>
      <w:del w:id="754"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755" w:author="Intel2" w:date="2020-11-05T12:14:00Z">
        <w:r>
          <w:rPr>
            <w:rFonts w:ascii="Times New Roman" w:hAnsi="Times New Roman"/>
            <w:sz w:val="22"/>
            <w:szCs w:val="22"/>
            <w:lang w:eastAsia="zh-CN"/>
          </w:rPr>
          <w:t>,</w:t>
        </w:r>
      </w:ins>
      <w:del w:id="756" w:author="Intel2" w:date="2020-11-05T12:14:00Z">
        <w:r>
          <w:rPr>
            <w:rFonts w:ascii="Times New Roman" w:hAnsi="Times New Roman"/>
            <w:sz w:val="22"/>
            <w:szCs w:val="22"/>
            <w:lang w:eastAsia="zh-CN"/>
          </w:rPr>
          <w:delText xml:space="preserve"> and </w:delText>
        </w:r>
      </w:del>
      <w:ins w:id="757"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758"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759" w:author="Lee, Daewon" w:date="2020-11-02T21:43:00Z">
        <w:r>
          <w:rPr>
            <w:rFonts w:ascii="Times New Roman" w:hAnsi="Times New Roman"/>
            <w:sz w:val="22"/>
            <w:szCs w:val="22"/>
            <w:lang w:eastAsia="zh-CN"/>
          </w:rPr>
          <w:t xml:space="preserve"> </w:t>
        </w:r>
        <w:del w:id="760" w:author="Intel2" w:date="2020-11-05T12:14:00Z">
          <w:r>
            <w:rPr>
              <w:rFonts w:ascii="Times New Roman" w:hAnsi="Times New Roman"/>
              <w:sz w:val="22"/>
              <w:szCs w:val="22"/>
              <w:lang w:eastAsia="zh-CN"/>
            </w:rPr>
            <w:delText>Further potential enhancements for other PUCCH Formats (e.g. 2 and 3) may</w:delText>
          </w:r>
        </w:del>
      </w:ins>
      <w:ins w:id="761" w:author="Lee, Daewon" w:date="2020-11-02T21:44:00Z">
        <w:del w:id="762" w:author="Intel2" w:date="2020-11-05T12:14:00Z">
          <w:r>
            <w:rPr>
              <w:rFonts w:ascii="Times New Roman" w:hAnsi="Times New Roman"/>
              <w:sz w:val="22"/>
              <w:szCs w:val="22"/>
              <w:lang w:eastAsia="zh-CN"/>
            </w:rPr>
            <w:delText xml:space="preserve"> be considered for the same reasons.</w:delText>
          </w:r>
        </w:del>
      </w:ins>
      <w:ins w:id="763" w:author="Lee, Daewon" w:date="2020-11-03T11:20:00Z">
        <w:del w:id="764" w:author="Intel2" w:date="2020-11-05T12:14:00Z">
          <w:r>
            <w:rPr>
              <w:rFonts w:ascii="Times New Roman" w:hAnsi="Times New Roman"/>
              <w:sz w:val="22"/>
              <w:szCs w:val="22"/>
              <w:lang w:eastAsia="zh-CN"/>
            </w:rPr>
            <w:delText xml:space="preserve"> </w:delText>
          </w:r>
        </w:del>
      </w:ins>
      <w:ins w:id="765" w:author="Lee, Daewon" w:date="2020-11-03T11:19:00Z">
        <w:r>
          <w:rPr>
            <w:sz w:val="22"/>
            <w:szCs w:val="22"/>
            <w:lang w:eastAsia="zh-CN"/>
          </w:rPr>
          <w:t xml:space="preserve">Further potential enhancements to SR, </w:t>
        </w:r>
      </w:ins>
      <w:ins w:id="766" w:author="Intel2" w:date="2020-11-05T12:13:00Z">
        <w:r>
          <w:rPr>
            <w:sz w:val="22"/>
            <w:szCs w:val="22"/>
            <w:lang w:eastAsia="zh-CN"/>
          </w:rPr>
          <w:t xml:space="preserve">P/SP-SRS, </w:t>
        </w:r>
      </w:ins>
      <w:ins w:id="767" w:author="Lee, Daewon" w:date="2020-11-03T11:19:00Z">
        <w:r>
          <w:rPr>
            <w:sz w:val="22"/>
            <w:szCs w:val="22"/>
            <w:lang w:eastAsia="zh-CN"/>
          </w:rPr>
          <w:t xml:space="preserve">CG-PUSCH and GC-PDCCH spatial relation </w:t>
        </w:r>
      </w:ins>
      <w:ins w:id="768" w:author="Intel2" w:date="2020-11-05T12:14:00Z">
        <w:r>
          <w:rPr>
            <w:sz w:val="22"/>
            <w:szCs w:val="22"/>
            <w:lang w:eastAsia="zh-CN"/>
          </w:rPr>
          <w:t xml:space="preserve">management </w:t>
        </w:r>
      </w:ins>
      <w:ins w:id="769" w:author="Lee, Daewon" w:date="2020-11-03T11:19:00Z">
        <w:r>
          <w:rPr>
            <w:sz w:val="22"/>
            <w:szCs w:val="22"/>
            <w:lang w:eastAsia="zh-CN"/>
          </w:rPr>
          <w:t>may be considered</w:t>
        </w:r>
      </w:ins>
      <w:ins w:id="770"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lastRenderedPageBreak/>
              <w:t xml:space="preserve">FCC requirement does not specify an explicit PSD </w:t>
            </w:r>
            <w:proofErr w:type="gramStart"/>
            <w:r>
              <w:rPr>
                <w:lang w:eastAsia="zh-CN"/>
              </w:rPr>
              <w:t>limits</w:t>
            </w:r>
            <w:proofErr w:type="gramEnd"/>
            <w:r>
              <w:rPr>
                <w:lang w:eastAsia="zh-CN"/>
              </w:rPr>
              <w:t>.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proofErr w:type="spellStart"/>
            <w:r>
              <w:rPr>
                <w:lang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proofErr w:type="spellStart"/>
            <w:r>
              <w:rPr>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w:t>
            </w:r>
            <w:proofErr w:type="gramStart"/>
            <w:r>
              <w:rPr>
                <w:rFonts w:eastAsia="MS Mincho"/>
                <w:lang w:eastAsia="ja-JP"/>
              </w:rPr>
              <w:t>say</w:t>
            </w:r>
            <w:proofErr w:type="gramEnd"/>
            <w:r>
              <w:rPr>
                <w:rFonts w:eastAsia="MS Mincho"/>
                <w:lang w:eastAsia="ja-JP"/>
              </w:rPr>
              <w:t xml:space="preserve">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lastRenderedPageBreak/>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xml:space="preserve">) fits more, because PF4 is &gt; </w:t>
            </w:r>
            <w:proofErr w:type="gramStart"/>
            <w:r>
              <w:rPr>
                <w:sz w:val="22"/>
                <w:szCs w:val="22"/>
                <w:lang w:eastAsia="zh-CN"/>
              </w:rPr>
              <w:t>2 bit</w:t>
            </w:r>
            <w:proofErr w:type="gramEnd"/>
            <w:r>
              <w:rPr>
                <w:sz w:val="22"/>
                <w:szCs w:val="22"/>
                <w:lang w:eastAsia="zh-CN"/>
              </w:rPr>
              <w:t xml:space="preserve">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1902005C"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w:t>
      </w:r>
      <w:del w:id="771"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772" w:author="Intel2" w:date="2020-11-08T23:34:00Z">
        <w:r>
          <w:rPr>
            <w:rFonts w:ascii="Times New Roman" w:hAnsi="Times New Roman"/>
            <w:sz w:val="22"/>
            <w:szCs w:val="22"/>
            <w:lang w:eastAsia="zh-CN"/>
          </w:rPr>
          <w:delText>Format 0,</w:delText>
        </w:r>
      </w:del>
      <w:del w:id="773" w:author="Intel2" w:date="2020-11-08T23:32:00Z">
        <w:r>
          <w:rPr>
            <w:rFonts w:ascii="Times New Roman" w:hAnsi="Times New Roman"/>
            <w:sz w:val="22"/>
            <w:szCs w:val="22"/>
            <w:lang w:eastAsia="zh-CN"/>
          </w:rPr>
          <w:delText>, and 4</w:delText>
        </w:r>
      </w:del>
      <w:del w:id="774"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775" w:author="Intel2" w:date="2020-11-08T23:34:00Z">
        <w:r>
          <w:rPr>
            <w:sz w:val="22"/>
            <w:szCs w:val="22"/>
            <w:lang w:eastAsia="zh-CN"/>
          </w:rPr>
          <w:delText xml:space="preserve">SR, </w:delText>
        </w:r>
      </w:del>
      <w:del w:id="776" w:author="Intel2" w:date="2020-11-08T23:33:00Z">
        <w:r>
          <w:rPr>
            <w:sz w:val="22"/>
            <w:szCs w:val="22"/>
            <w:lang w:eastAsia="zh-CN"/>
          </w:rPr>
          <w:delText xml:space="preserve">P/SP-SRS, </w:delText>
        </w:r>
      </w:del>
      <w:del w:id="777" w:author="Intel2" w:date="2020-11-08T23:34:00Z">
        <w:r>
          <w:rPr>
            <w:sz w:val="22"/>
            <w:szCs w:val="22"/>
            <w:lang w:eastAsia="zh-CN"/>
          </w:rPr>
          <w:delText xml:space="preserve">CG-PUSCH </w:delText>
        </w:r>
      </w:del>
      <w:del w:id="778" w:author="Intel2" w:date="2020-11-08T23:33:00Z">
        <w:r>
          <w:rPr>
            <w:sz w:val="22"/>
            <w:szCs w:val="22"/>
            <w:lang w:eastAsia="zh-CN"/>
          </w:rPr>
          <w:delText xml:space="preserve">and GC-PDCCH </w:delText>
        </w:r>
      </w:del>
      <w:r>
        <w:rPr>
          <w:sz w:val="22"/>
          <w:szCs w:val="22"/>
          <w:lang w:eastAsia="zh-CN"/>
        </w:rPr>
        <w:t xml:space="preserve">spatial relation management </w:t>
      </w:r>
      <w:ins w:id="779" w:author="Intel2" w:date="2020-11-08T23:34:00Z">
        <w:r>
          <w:rPr>
            <w:sz w:val="22"/>
            <w:szCs w:val="22"/>
            <w:lang w:eastAsia="zh-CN"/>
          </w:rPr>
          <w:t>for periodic and/or semi-persistent</w:t>
        </w:r>
      </w:ins>
      <w:ins w:id="780" w:author="Intel2" w:date="2020-11-08T23:35:00Z">
        <w:r>
          <w:rPr>
            <w:sz w:val="22"/>
            <w:szCs w:val="22"/>
            <w:lang w:eastAsia="zh-CN"/>
          </w:rPr>
          <w:t xml:space="preserve"> UL transmission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781" w:author="Young Woo Kwak" w:date="2020-11-08T23:00:00Z">
              <w:r>
                <w:rPr>
                  <w:sz w:val="22"/>
                  <w:szCs w:val="22"/>
                  <w:lang w:eastAsia="zh-CN"/>
                </w:rPr>
                <w:t xml:space="preserve"> 1</w:t>
              </w:r>
            </w:ins>
            <w:r>
              <w:rPr>
                <w:sz w:val="22"/>
                <w:szCs w:val="22"/>
                <w:lang w:eastAsia="zh-CN"/>
              </w:rPr>
              <w:t>, and 4</w:t>
            </w:r>
            <w:del w:id="782" w:author="Young Woo Kwak"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783"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784"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785"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 xml:space="preserve">0, 1, and </w:t>
            </w:r>
            <w:proofErr w:type="gramStart"/>
            <w:r>
              <w:rPr>
                <w:rFonts w:ascii="Times New Roman" w:hAnsi="Times New Roman"/>
                <w:color w:val="FF0000"/>
                <w:sz w:val="22"/>
                <w:szCs w:val="22"/>
                <w:lang w:eastAsia="zh-CN"/>
              </w:rPr>
              <w:t>4</w:t>
            </w:r>
            <w:r>
              <w:rPr>
                <w:rFonts w:ascii="Times New Roman" w:hAnsi="Times New Roman"/>
                <w:sz w:val="22"/>
                <w:szCs w:val="22"/>
                <w:lang w:eastAsia="zh-CN"/>
              </w:rPr>
              <w:t xml:space="preserve">  to</w:t>
            </w:r>
            <w:proofErr w:type="gramEnd"/>
            <w:r>
              <w:rPr>
                <w:rFonts w:ascii="Times New Roman" w:hAnsi="Times New Roman"/>
                <w:sz w:val="22"/>
                <w:szCs w:val="22"/>
                <w:lang w:eastAsia="zh-CN"/>
              </w:rPr>
              <w:t xml:space="preserve">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BodyText"/>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BodyText"/>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77777777" w:rsidR="00B47B3D" w:rsidRDefault="00B47B3D">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t>2.9 Measurements</w:t>
      </w:r>
    </w:p>
    <w:p w14:paraId="3FC66E78" w14:textId="77777777" w:rsidR="00B47B3D" w:rsidRDefault="00AD3679">
      <w:pPr>
        <w:pStyle w:val="Heading3"/>
        <w:rPr>
          <w:lang w:eastAsia="zh-CN"/>
        </w:rPr>
      </w:pPr>
      <w:r>
        <w:rPr>
          <w:lang w:eastAsia="zh-CN"/>
        </w:rPr>
        <w:t>2.9.1 RLM and RRM -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77777777" w:rsidR="00B47B3D" w:rsidRDefault="00AD3679">
      <w:pPr>
        <w:pStyle w:val="Heading3"/>
        <w:ind w:left="720" w:hanging="720"/>
        <w:rPr>
          <w:lang w:eastAsia="zh-CN"/>
        </w:rPr>
      </w:pPr>
      <w:r>
        <w:rPr>
          <w:lang w:eastAsia="zh-CN"/>
        </w:rPr>
        <w:lastRenderedPageBreak/>
        <w:t>2.9.2 CSI Processing Timelines -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786"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787"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t>
            </w:r>
            <w:proofErr w:type="gramStart"/>
            <w:r>
              <w:rPr>
                <w:rFonts w:ascii="Times New Roman" w:hAnsi="Times New Roman"/>
                <w:b/>
                <w:bCs/>
                <w:sz w:val="22"/>
                <w:szCs w:val="22"/>
                <w:lang w:eastAsia="zh-CN"/>
              </w:rPr>
              <w:t>whether or not</w:t>
            </w:r>
            <w:proofErr w:type="gramEnd"/>
            <w:r>
              <w:rPr>
                <w:rFonts w:ascii="Times New Roman" w:hAnsi="Times New Roman"/>
                <w:b/>
                <w:bCs/>
                <w:sz w:val="22"/>
                <w:szCs w:val="22"/>
                <w:lang w:eastAsia="zh-CN"/>
              </w:rPr>
              <w:t xml:space="preserve">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6051EDA2" w14:textId="77777777" w:rsidR="00B47B3D" w:rsidRDefault="00B47B3D">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lastRenderedPageBreak/>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 xml:space="preserve">Agree with the above comments that TDD DL/UL switching time is the responsibility of RAN4. Agree with the comments from LG, ZTE, Huawei, CATT, and </w:t>
            </w:r>
            <w:proofErr w:type="spellStart"/>
            <w:r>
              <w:rPr>
                <w:lang w:eastAsia="zh-CN"/>
              </w:rPr>
              <w:t>Futurewei</w:t>
            </w:r>
            <w:proofErr w:type="spellEnd"/>
            <w:r>
              <w:rPr>
                <w:lang w:eastAsia="zh-CN"/>
              </w:rPr>
              <w:t>.</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788" w:author="Intel2" w:date="2020-11-08T23:41:00Z"/>
          <w:rFonts w:ascii="Times New Roman" w:hAnsi="Times New Roman"/>
          <w:sz w:val="22"/>
          <w:szCs w:val="22"/>
          <w:lang w:eastAsia="zh-CN"/>
        </w:rPr>
      </w:pPr>
      <w:del w:id="789"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lastRenderedPageBreak/>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lastRenderedPageBreak/>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Some companies noted that multi-carrier operation may need to consider multi-RAT </w:t>
            </w:r>
            <w:proofErr w:type="gramStart"/>
            <w:r>
              <w:rPr>
                <w:rFonts w:ascii="Times New Roman" w:hAnsi="Times New Roman"/>
                <w:strike/>
                <w:color w:val="FF0000"/>
                <w:sz w:val="22"/>
                <w:szCs w:val="22"/>
                <w:lang w:eastAsia="zh-CN"/>
              </w:rPr>
              <w:t>coexistence, and</w:t>
            </w:r>
            <w:proofErr w:type="gramEnd"/>
            <w:r>
              <w:rPr>
                <w:rFonts w:ascii="Times New Roman" w:hAnsi="Times New Roman"/>
                <w:strike/>
                <w:color w:val="FF0000"/>
                <w:sz w:val="22"/>
                <w:szCs w:val="22"/>
                <w:lang w:eastAsia="zh-CN"/>
              </w:rPr>
              <w:t xml:space="preserve">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3F3D796" w14:textId="77777777" w:rsidR="00B47B3D" w:rsidRDefault="00B47B3D">
      <w:pPr>
        <w:pStyle w:val="BodyText"/>
        <w:spacing w:after="0"/>
        <w:ind w:left="72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proofErr w:type="gramStart"/>
      <w:r>
        <w:rPr>
          <w:rFonts w:ascii="Times New Roman" w:hAnsi="Times New Roman"/>
          <w:sz w:val="22"/>
          <w:szCs w:val="22"/>
          <w:lang w:eastAsia="zh-CN"/>
        </w:rPr>
        <w:t>SwitchPerSlot</w:t>
      </w:r>
      <w:proofErr w:type="spellEnd"/>
      <w:r>
        <w:rPr>
          <w:rFonts w:ascii="Times New Roman" w:hAnsi="Times New Roman"/>
          <w:sz w:val="22"/>
          <w:szCs w:val="22"/>
          <w:lang w:eastAsia="zh-CN"/>
        </w:rPr>
        <w:t>,  SFI</w:t>
      </w:r>
      <w:proofErr w:type="gramEnd"/>
      <w:r>
        <w:rPr>
          <w:rFonts w:ascii="Times New Roman" w:hAnsi="Times New Roman"/>
          <w:sz w:val="22"/>
          <w:szCs w:val="22"/>
          <w:lang w:eastAsia="zh-CN"/>
        </w:rPr>
        <w:t xml:space="preserve">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For supporting NR beyond 52.6 GHz with existing waveforms in Rel. 17 in unlicensed bands, if higher subcarrier spacings (numerologies) are adopted and directional LBT </w:t>
      </w:r>
      <w:r>
        <w:rPr>
          <w:rFonts w:ascii="Times New Roman" w:hAnsi="Times New Roman"/>
          <w:sz w:val="22"/>
          <w:szCs w:val="22"/>
          <w:lang w:eastAsia="zh-CN"/>
        </w:rPr>
        <w:lastRenderedPageBreak/>
        <w:t>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text in TR 38.808: For operation in the 52.6 – 71 GHz band, Rel-15/16 already supports functionality to configure gaps between CSI-RS and SRS resources for beam management. Furthermore, for SCS &lt;= 480 kHz, the CP duration is </w:t>
      </w:r>
      <w:proofErr w:type="gramStart"/>
      <w:r>
        <w:rPr>
          <w:rFonts w:eastAsia="SimSun"/>
          <w:lang w:eastAsia="zh-CN"/>
        </w:rPr>
        <w:t>sufficient</w:t>
      </w:r>
      <w:proofErr w:type="gramEnd"/>
      <w:r>
        <w:rPr>
          <w:rFonts w:eastAsia="SimSun"/>
          <w:lang w:eastAsia="zh-CN"/>
        </w:rPr>
        <w:t xml:space="preserve">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 xml:space="preserve">Proposal 11: Whether to introduce beam switching gap (i.e., whether guard period is </w:t>
      </w:r>
      <w:proofErr w:type="gramStart"/>
      <w:r>
        <w:rPr>
          <w:rFonts w:eastAsia="SimSun"/>
          <w:lang w:eastAsia="zh-CN"/>
        </w:rPr>
        <w:t>necessary  for</w:t>
      </w:r>
      <w:proofErr w:type="gramEnd"/>
      <w:r>
        <w:rPr>
          <w:rFonts w:eastAsia="SimSun"/>
          <w:lang w:eastAsia="zh-CN"/>
        </w:rPr>
        <w:t xml:space="preserve">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w:t>
            </w:r>
            <w:proofErr w:type="gramStart"/>
            <w:r>
              <w:rPr>
                <w:lang w:eastAsia="zh-CN"/>
              </w:rPr>
              <w:t>be  considered</w:t>
            </w:r>
            <w:proofErr w:type="gramEnd"/>
            <w:r>
              <w:rPr>
                <w:lang w:eastAsia="zh-CN"/>
              </w:rPr>
              <w:t xml:space="preserve">.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 xml:space="preserve">0 kHz, the CP duration is </w:t>
            </w:r>
            <w:proofErr w:type="gramStart"/>
            <w:r>
              <w:rPr>
                <w:lang w:eastAsia="zh-CN"/>
              </w:rPr>
              <w:t>sufficient</w:t>
            </w:r>
            <w:proofErr w:type="gramEnd"/>
            <w:r>
              <w:rPr>
                <w:lang w:eastAsia="zh-CN"/>
              </w:rPr>
              <w:t xml:space="preserve">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77777777" w:rsidR="00B47B3D" w:rsidRDefault="00B47B3D">
      <w:pPr>
        <w:pStyle w:val="BodyText"/>
        <w:spacing w:after="0"/>
        <w:rPr>
          <w:rFonts w:ascii="Times New Roman" w:hAnsi="Times New Roman"/>
          <w:sz w:val="22"/>
          <w:szCs w:val="22"/>
          <w:lang w:eastAsia="zh-CN"/>
        </w:rPr>
      </w:pPr>
    </w:p>
    <w:p w14:paraId="253D8F0D" w14:textId="77777777" w:rsidR="00B47B3D" w:rsidRDefault="00B47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w:t>
      </w:r>
      <w:proofErr w:type="gramStart"/>
      <w:r>
        <w:rPr>
          <w:rFonts w:ascii="Times New Roman" w:hAnsi="Times New Roman"/>
          <w:sz w:val="22"/>
          <w:szCs w:val="22"/>
          <w:lang w:eastAsia="zh-CN"/>
        </w:rPr>
        <w:t>looked into</w:t>
      </w:r>
      <w:proofErr w:type="gramEnd"/>
      <w:r>
        <w:rPr>
          <w:rFonts w:ascii="Times New Roman" w:hAnsi="Times New Roman"/>
          <w:sz w:val="22"/>
          <w:szCs w:val="22"/>
          <w:lang w:eastAsia="zh-CN"/>
        </w:rPr>
        <w:t xml:space="preserve">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77777777" w:rsidR="00B47B3D" w:rsidRDefault="00B47B3D">
      <w:pPr>
        <w:pStyle w:val="BodyText"/>
        <w:spacing w:after="0"/>
        <w:rPr>
          <w:rFonts w:ascii="Times New Roman" w:hAnsi="Times New Roman"/>
          <w:sz w:val="22"/>
          <w:szCs w:val="22"/>
          <w:lang w:eastAsia="zh-CN"/>
        </w:rPr>
      </w:pPr>
    </w:p>
    <w:p w14:paraId="3CF23968" w14:textId="77777777" w:rsidR="00B47B3D" w:rsidRDefault="00B47B3D">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77777777" w:rsidR="00B47B3D" w:rsidRDefault="00AD3679">
      <w:pPr>
        <w:spacing w:line="254" w:lineRule="auto"/>
      </w:pPr>
      <w:r>
        <w:rPr>
          <w:highlight w:val="yellow"/>
        </w:rPr>
        <w:t>To be filled once agreements/conclusions are made in RAN1.</w:t>
      </w: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w:t>
      </w:r>
      <w:proofErr w:type="gramStart"/>
      <w:r>
        <w:rPr>
          <w:lang w:eastAsia="zh-CN"/>
        </w:rPr>
        <w:t>particular signals</w:t>
      </w:r>
      <w:proofErr w:type="gramEnd"/>
      <w:r>
        <w:rPr>
          <w:lang w:eastAsia="zh-CN"/>
        </w:rPr>
        <w:t xml:space="preserve">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77777777" w:rsidR="00B47B3D" w:rsidRDefault="00B47B3D">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lastRenderedPageBreak/>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7D3D517D" w14:textId="503C4A8A" w:rsidR="002B54D9" w:rsidRDefault="002B54D9">
      <w:pPr>
        <w:pStyle w:val="CommentText"/>
      </w:pPr>
      <w:r>
        <w:rPr>
          <w:rStyle w:val="CommentReference"/>
        </w:rPr>
        <w:annotationRef/>
      </w:r>
      <w:r>
        <w:t>Samsung’s new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3D51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D517D" w16cid:durableId="2353C4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BDA6C" w14:textId="77777777" w:rsidR="00994BD2" w:rsidRDefault="00994BD2">
      <w:pPr>
        <w:spacing w:after="0" w:line="240" w:lineRule="auto"/>
      </w:pPr>
      <w:r>
        <w:separator/>
      </w:r>
    </w:p>
  </w:endnote>
  <w:endnote w:type="continuationSeparator" w:id="0">
    <w:p w14:paraId="096CAAB5" w14:textId="77777777" w:rsidR="00994BD2" w:rsidRDefault="00994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E4B61" w14:textId="77777777" w:rsidR="002B54D9" w:rsidRDefault="002B5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2B54D9" w:rsidRDefault="002B54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F22" w14:textId="16F89FB2" w:rsidR="002B54D9" w:rsidRDefault="002B54D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97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126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79432" w14:textId="77777777" w:rsidR="00994BD2" w:rsidRDefault="00994BD2">
      <w:pPr>
        <w:spacing w:after="0" w:line="240" w:lineRule="auto"/>
      </w:pPr>
      <w:r>
        <w:separator/>
      </w:r>
    </w:p>
  </w:footnote>
  <w:footnote w:type="continuationSeparator" w:id="0">
    <w:p w14:paraId="0EC7E9E0" w14:textId="77777777" w:rsidR="00994BD2" w:rsidRDefault="00994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B332" w14:textId="77777777" w:rsidR="002B54D9" w:rsidRDefault="002B54D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1" w15:restartNumberingAfterBreak="0">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AE32BF4"/>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6"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1"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39"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9"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6"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8"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2064257"/>
    <w:multiLevelType w:val="hybridMultilevel"/>
    <w:tmpl w:val="9EEC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7"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4442A94"/>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4"/>
  </w:num>
  <w:num w:numId="6">
    <w:abstractNumId w:val="9"/>
  </w:num>
  <w:num w:numId="7">
    <w:abstractNumId w:val="19"/>
  </w:num>
  <w:num w:numId="8">
    <w:abstractNumId w:val="76"/>
  </w:num>
  <w:num w:numId="9">
    <w:abstractNumId w:val="28"/>
  </w:num>
  <w:num w:numId="10">
    <w:abstractNumId w:val="73"/>
  </w:num>
  <w:num w:numId="11">
    <w:abstractNumId w:val="45"/>
  </w:num>
  <w:num w:numId="12">
    <w:abstractNumId w:val="39"/>
  </w:num>
  <w:num w:numId="13">
    <w:abstractNumId w:val="56"/>
  </w:num>
  <w:num w:numId="14">
    <w:abstractNumId w:val="10"/>
  </w:num>
  <w:num w:numId="15">
    <w:abstractNumId w:val="60"/>
  </w:num>
  <w:num w:numId="16">
    <w:abstractNumId w:val="59"/>
  </w:num>
  <w:num w:numId="17">
    <w:abstractNumId w:val="40"/>
  </w:num>
  <w:num w:numId="18">
    <w:abstractNumId w:val="78"/>
  </w:num>
  <w:num w:numId="19">
    <w:abstractNumId w:val="55"/>
  </w:num>
  <w:num w:numId="20">
    <w:abstractNumId w:val="17"/>
  </w:num>
  <w:num w:numId="21">
    <w:abstractNumId w:val="58"/>
  </w:num>
  <w:num w:numId="22">
    <w:abstractNumId w:val="6"/>
  </w:num>
  <w:num w:numId="23">
    <w:abstractNumId w:val="63"/>
  </w:num>
  <w:num w:numId="24">
    <w:abstractNumId w:val="62"/>
  </w:num>
  <w:num w:numId="25">
    <w:abstractNumId w:val="77"/>
  </w:num>
  <w:num w:numId="26">
    <w:abstractNumId w:val="20"/>
  </w:num>
  <w:num w:numId="27">
    <w:abstractNumId w:val="69"/>
  </w:num>
  <w:num w:numId="28">
    <w:abstractNumId w:val="22"/>
  </w:num>
  <w:num w:numId="29">
    <w:abstractNumId w:val="90"/>
  </w:num>
  <w:num w:numId="30">
    <w:abstractNumId w:val="49"/>
  </w:num>
  <w:num w:numId="31">
    <w:abstractNumId w:val="92"/>
  </w:num>
  <w:num w:numId="32">
    <w:abstractNumId w:val="65"/>
  </w:num>
  <w:num w:numId="33">
    <w:abstractNumId w:val="13"/>
  </w:num>
  <w:num w:numId="34">
    <w:abstractNumId w:val="43"/>
  </w:num>
  <w:num w:numId="35">
    <w:abstractNumId w:val="26"/>
  </w:num>
  <w:num w:numId="36">
    <w:abstractNumId w:val="46"/>
  </w:num>
  <w:num w:numId="37">
    <w:abstractNumId w:val="57"/>
  </w:num>
  <w:num w:numId="38">
    <w:abstractNumId w:val="52"/>
  </w:num>
  <w:num w:numId="39">
    <w:abstractNumId w:val="42"/>
  </w:num>
  <w:num w:numId="40">
    <w:abstractNumId w:val="34"/>
  </w:num>
  <w:num w:numId="41">
    <w:abstractNumId w:val="94"/>
  </w:num>
  <w:num w:numId="42">
    <w:abstractNumId w:val="68"/>
  </w:num>
  <w:num w:numId="43">
    <w:abstractNumId w:val="48"/>
  </w:num>
  <w:num w:numId="44">
    <w:abstractNumId w:val="30"/>
  </w:num>
  <w:num w:numId="45">
    <w:abstractNumId w:val="88"/>
  </w:num>
  <w:num w:numId="46">
    <w:abstractNumId w:val="61"/>
  </w:num>
  <w:num w:numId="47">
    <w:abstractNumId w:val="15"/>
  </w:num>
  <w:num w:numId="48">
    <w:abstractNumId w:val="14"/>
  </w:num>
  <w:num w:numId="49">
    <w:abstractNumId w:val="25"/>
  </w:num>
  <w:num w:numId="50">
    <w:abstractNumId w:val="31"/>
  </w:num>
  <w:num w:numId="51">
    <w:abstractNumId w:val="41"/>
  </w:num>
  <w:num w:numId="52">
    <w:abstractNumId w:val="27"/>
  </w:num>
  <w:num w:numId="53">
    <w:abstractNumId w:val="38"/>
  </w:num>
  <w:num w:numId="54">
    <w:abstractNumId w:val="18"/>
  </w:num>
  <w:num w:numId="55">
    <w:abstractNumId w:val="85"/>
  </w:num>
  <w:num w:numId="56">
    <w:abstractNumId w:val="32"/>
  </w:num>
  <w:num w:numId="57">
    <w:abstractNumId w:val="7"/>
  </w:num>
  <w:num w:numId="58">
    <w:abstractNumId w:val="51"/>
  </w:num>
  <w:num w:numId="59">
    <w:abstractNumId w:val="16"/>
  </w:num>
  <w:num w:numId="60">
    <w:abstractNumId w:val="3"/>
  </w:num>
  <w:num w:numId="61">
    <w:abstractNumId w:val="95"/>
  </w:num>
  <w:num w:numId="62">
    <w:abstractNumId w:val="93"/>
  </w:num>
  <w:num w:numId="63">
    <w:abstractNumId w:val="72"/>
  </w:num>
  <w:num w:numId="64">
    <w:abstractNumId w:val="8"/>
  </w:num>
  <w:num w:numId="65">
    <w:abstractNumId w:val="81"/>
  </w:num>
  <w:num w:numId="66">
    <w:abstractNumId w:val="33"/>
  </w:num>
  <w:num w:numId="67">
    <w:abstractNumId w:val="11"/>
  </w:num>
  <w:num w:numId="68">
    <w:abstractNumId w:val="12"/>
  </w:num>
  <w:num w:numId="69">
    <w:abstractNumId w:val="75"/>
  </w:num>
  <w:num w:numId="70">
    <w:abstractNumId w:val="80"/>
  </w:num>
  <w:num w:numId="71">
    <w:abstractNumId w:val="23"/>
  </w:num>
  <w:num w:numId="72">
    <w:abstractNumId w:val="86"/>
  </w:num>
  <w:num w:numId="73">
    <w:abstractNumId w:val="50"/>
  </w:num>
  <w:num w:numId="74">
    <w:abstractNumId w:val="71"/>
  </w:num>
  <w:num w:numId="75">
    <w:abstractNumId w:val="36"/>
  </w:num>
  <w:num w:numId="76">
    <w:abstractNumId w:val="89"/>
  </w:num>
  <w:num w:numId="77">
    <w:abstractNumId w:val="70"/>
  </w:num>
  <w:num w:numId="78">
    <w:abstractNumId w:val="2"/>
  </w:num>
  <w:num w:numId="79">
    <w:abstractNumId w:val="0"/>
  </w:num>
  <w:num w:numId="80">
    <w:abstractNumId w:val="87"/>
  </w:num>
  <w:num w:numId="81">
    <w:abstractNumId w:val="37"/>
  </w:num>
  <w:num w:numId="82">
    <w:abstractNumId w:val="53"/>
  </w:num>
  <w:num w:numId="83">
    <w:abstractNumId w:val="29"/>
  </w:num>
  <w:num w:numId="84">
    <w:abstractNumId w:val="1"/>
  </w:num>
  <w:num w:numId="85">
    <w:abstractNumId w:val="66"/>
  </w:num>
  <w:num w:numId="86">
    <w:abstractNumId w:val="83"/>
  </w:num>
  <w:num w:numId="87">
    <w:abstractNumId w:val="67"/>
  </w:num>
  <w:num w:numId="88">
    <w:abstractNumId w:val="44"/>
  </w:num>
  <w:num w:numId="89">
    <w:abstractNumId w:val="54"/>
  </w:num>
  <w:num w:numId="90">
    <w:abstractNumId w:val="82"/>
  </w:num>
  <w:num w:numId="91">
    <w:abstractNumId w:val="96"/>
  </w:num>
  <w:num w:numId="92">
    <w:abstractNumId w:val="84"/>
  </w:num>
  <w:num w:numId="93">
    <w:abstractNumId w:val="91"/>
  </w:num>
  <w:num w:numId="94">
    <w:abstractNumId w:val="24"/>
  </w:num>
  <w:num w:numId="95">
    <w:abstractNumId w:val="79"/>
  </w:num>
  <w:num w:numId="96">
    <w:abstractNumId w:val="21"/>
  </w:num>
  <w:num w:numId="97">
    <w:abstractNumId w:val="4"/>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Stephen Grant">
    <w15:presenceInfo w15:providerId="None" w15:userId="Stephen Grant"/>
  </w15:person>
  <w15:person w15:author="ANKIT BHAMRI">
    <w15:presenceInfo w15:providerId="AD" w15:userId="S::abhamri@Lenovo.com::3e26a9f4-4509-44f3-8433-eeb404fe82bf"/>
  </w15:person>
  <w15:person w15:author="Young Woo Kwak">
    <w15:presenceInfo w15:providerId="None" w15:userId="Young Woo Kwak"/>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BB9"/>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3E7"/>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3EEA"/>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E1A"/>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311F"/>
    <w:rsid w:val="000F34C7"/>
    <w:rsid w:val="000F3A19"/>
    <w:rsid w:val="000F3A84"/>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1CE"/>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28"/>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25E5"/>
    <w:rsid w:val="001927F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CFF"/>
    <w:rsid w:val="001D2AC0"/>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4D9"/>
    <w:rsid w:val="002B5976"/>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A5E"/>
    <w:rsid w:val="00307B27"/>
    <w:rsid w:val="00307BC6"/>
    <w:rsid w:val="00307EA9"/>
    <w:rsid w:val="00307F28"/>
    <w:rsid w:val="0031014E"/>
    <w:rsid w:val="003101DC"/>
    <w:rsid w:val="003102F8"/>
    <w:rsid w:val="0031035A"/>
    <w:rsid w:val="00310780"/>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650"/>
    <w:rsid w:val="003E1748"/>
    <w:rsid w:val="003E1C39"/>
    <w:rsid w:val="003E1CF4"/>
    <w:rsid w:val="003E240A"/>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43D"/>
    <w:rsid w:val="004918A0"/>
    <w:rsid w:val="004924E5"/>
    <w:rsid w:val="00492619"/>
    <w:rsid w:val="0049269E"/>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AF8"/>
    <w:rsid w:val="004F4E53"/>
    <w:rsid w:val="004F5643"/>
    <w:rsid w:val="004F58AB"/>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80A"/>
    <w:rsid w:val="00573948"/>
    <w:rsid w:val="00573BB0"/>
    <w:rsid w:val="00573D2B"/>
    <w:rsid w:val="00573F24"/>
    <w:rsid w:val="00574167"/>
    <w:rsid w:val="00574886"/>
    <w:rsid w:val="00574B86"/>
    <w:rsid w:val="00574FB1"/>
    <w:rsid w:val="005753DB"/>
    <w:rsid w:val="005758BA"/>
    <w:rsid w:val="00575E27"/>
    <w:rsid w:val="00575EC1"/>
    <w:rsid w:val="0057609B"/>
    <w:rsid w:val="005767A9"/>
    <w:rsid w:val="00576A37"/>
    <w:rsid w:val="00576FC7"/>
    <w:rsid w:val="00577368"/>
    <w:rsid w:val="00577372"/>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F94"/>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C4F"/>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8FB"/>
    <w:rsid w:val="005F1DCE"/>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74"/>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62"/>
    <w:rsid w:val="0063405E"/>
    <w:rsid w:val="006341AD"/>
    <w:rsid w:val="00634645"/>
    <w:rsid w:val="006347F5"/>
    <w:rsid w:val="00635229"/>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1C5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804"/>
    <w:rsid w:val="0071196B"/>
    <w:rsid w:val="007119BC"/>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16"/>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2B1B"/>
    <w:rsid w:val="00803E2E"/>
    <w:rsid w:val="008041E1"/>
    <w:rsid w:val="00804267"/>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82"/>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2AF"/>
    <w:rsid w:val="008F55C0"/>
    <w:rsid w:val="008F595E"/>
    <w:rsid w:val="008F6188"/>
    <w:rsid w:val="008F6649"/>
    <w:rsid w:val="008F6CD1"/>
    <w:rsid w:val="008F717C"/>
    <w:rsid w:val="008F72A6"/>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BD2"/>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64C"/>
    <w:rsid w:val="009C281C"/>
    <w:rsid w:val="009C28EF"/>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0D9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2659"/>
    <w:rsid w:val="00A42721"/>
    <w:rsid w:val="00A42897"/>
    <w:rsid w:val="00A429DE"/>
    <w:rsid w:val="00A42C47"/>
    <w:rsid w:val="00A4339C"/>
    <w:rsid w:val="00A436C3"/>
    <w:rsid w:val="00A43AEC"/>
    <w:rsid w:val="00A44882"/>
    <w:rsid w:val="00A44AA5"/>
    <w:rsid w:val="00A44AF8"/>
    <w:rsid w:val="00A44E28"/>
    <w:rsid w:val="00A45349"/>
    <w:rsid w:val="00A4570E"/>
    <w:rsid w:val="00A4585C"/>
    <w:rsid w:val="00A45A3B"/>
    <w:rsid w:val="00A45B4F"/>
    <w:rsid w:val="00A462F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FC"/>
    <w:rsid w:val="00AF457C"/>
    <w:rsid w:val="00AF4648"/>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803"/>
    <w:rsid w:val="00C04BFE"/>
    <w:rsid w:val="00C052C0"/>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0F5"/>
    <w:rsid w:val="00C222CF"/>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E8F"/>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51D"/>
    <w:rsid w:val="00D95783"/>
    <w:rsid w:val="00D957C0"/>
    <w:rsid w:val="00D9585B"/>
    <w:rsid w:val="00D958B6"/>
    <w:rsid w:val="00D95BF0"/>
    <w:rsid w:val="00D95BFF"/>
    <w:rsid w:val="00D96193"/>
    <w:rsid w:val="00D968B7"/>
    <w:rsid w:val="00D96DD2"/>
    <w:rsid w:val="00D975E8"/>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509"/>
    <w:rsid w:val="00E00A07"/>
    <w:rsid w:val="00E00B9B"/>
    <w:rsid w:val="00E00EFF"/>
    <w:rsid w:val="00E019EA"/>
    <w:rsid w:val="00E02183"/>
    <w:rsid w:val="00E02462"/>
    <w:rsid w:val="00E028E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9"/>
    <w:rsid w:val="00E136AE"/>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691F"/>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B02C3"/>
    <w:rsid w:val="00FB02DE"/>
    <w:rsid w:val="00FB0443"/>
    <w:rsid w:val="00FB0C73"/>
    <w:rsid w:val="00FB15D5"/>
    <w:rsid w:val="00FB1694"/>
    <w:rsid w:val="00FB1784"/>
    <w:rsid w:val="00FB18E8"/>
    <w:rsid w:val="00FB19D8"/>
    <w:rsid w:val="00FB1A9E"/>
    <w:rsid w:val="00FB1C51"/>
    <w:rsid w:val="00FB1FC3"/>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2C1"/>
    <w:rsid w:val="00FD138D"/>
    <w:rsid w:val="00FD14E4"/>
    <w:rsid w:val="00FD1647"/>
    <w:rsid w:val="00FD26FF"/>
    <w:rsid w:val="00FD2804"/>
    <w:rsid w:val="00FD282A"/>
    <w:rsid w:val="00FD2A71"/>
    <w:rsid w:val="00FD31DE"/>
    <w:rsid w:val="00FD3905"/>
    <w:rsid w:val="00FD39A6"/>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27C"/>
    <w:rsid w:val="00FE6DEC"/>
    <w:rsid w:val="00FE72A5"/>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F6FA9E9"/>
  <w15:docId w15:val="{D9BF3772-FC23-4BB8-8F09-CA3E4AB7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5.jpeg"/><Relationship Id="rId21" Type="http://schemas.openxmlformats.org/officeDocument/2006/relationships/comments" Target="comments.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4.jpe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microsoft.com/office/2016/09/relationships/commentsIds" Target="commentsIds.xml"/><Relationship Id="rId28" Type="http://schemas.openxmlformats.org/officeDocument/2006/relationships/image" Target="media/image7.png"/><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microsoft.com/office/2011/relationships/commentsExtended" Target="commentsExtended.xml"/><Relationship Id="rId27" Type="http://schemas.openxmlformats.org/officeDocument/2006/relationships/image" Target="media/image6.jpeg"/><Relationship Id="rId30" Type="http://schemas.openxmlformats.org/officeDocument/2006/relationships/image" Target="media/image9.png"/><Relationship Id="rId35"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13AB1"/>
    <w:rsid w:val="0033341A"/>
    <w:rsid w:val="00357BA5"/>
    <w:rsid w:val="003710CF"/>
    <w:rsid w:val="00374598"/>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743A8"/>
    <w:rsid w:val="0059242C"/>
    <w:rsid w:val="005A43B9"/>
    <w:rsid w:val="005B4D52"/>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73D52"/>
    <w:rsid w:val="007A4243"/>
    <w:rsid w:val="007D1FCD"/>
    <w:rsid w:val="007F1E1D"/>
    <w:rsid w:val="007F27C0"/>
    <w:rsid w:val="0080162C"/>
    <w:rsid w:val="00803F73"/>
    <w:rsid w:val="00841F97"/>
    <w:rsid w:val="008447D3"/>
    <w:rsid w:val="0086364E"/>
    <w:rsid w:val="00896296"/>
    <w:rsid w:val="008971F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F3E69"/>
    <w:rsid w:val="00A31844"/>
    <w:rsid w:val="00A31B7B"/>
    <w:rsid w:val="00A3768C"/>
    <w:rsid w:val="00A41425"/>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40375"/>
    <w:rsid w:val="00B422E4"/>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4314"/>
    <w:rsid w:val="00E34D14"/>
    <w:rsid w:val="00E47A16"/>
    <w:rsid w:val="00E565C1"/>
    <w:rsid w:val="00E80E12"/>
    <w:rsid w:val="00EA1780"/>
    <w:rsid w:val="00EE3702"/>
    <w:rsid w:val="00EF5F5C"/>
    <w:rsid w:val="00F07A49"/>
    <w:rsid w:val="00F15D5B"/>
    <w:rsid w:val="00F21FA2"/>
    <w:rsid w:val="00F605D0"/>
    <w:rsid w:val="00F8765A"/>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ff76fbf-12b9-4337-ad3b-122e2d975ade">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8" ma:contentTypeDescription="Create a new document." ma:contentTypeScope="" ma:versionID="bab490f2cec6187dade180a37a108e36">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de7ea46c6df68e9986e9de6626fc94e5"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2ff76fbf-12b9-4337-ad3b-122e2d975ade"/>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70DFA007-BC76-4D65-B418-51304000F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F7A8D13-1E7E-40AC-9E88-81E5DF076E6F}">
  <ds:schemaRefs>
    <ds:schemaRef ds:uri="http://schemas.openxmlformats.org/officeDocument/2006/bibliography"/>
  </ds:schemaRefs>
</ds:datastoreItem>
</file>

<file path=customXml/itemProps6.xml><?xml version="1.0" encoding="utf-8"?>
<ds:datastoreItem xmlns:ds="http://schemas.openxmlformats.org/officeDocument/2006/customXml" ds:itemID="{B4C929B2-DC68-4C39-8E2F-6850FE0F2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126</Pages>
  <Words>53865</Words>
  <Characters>307032</Characters>
  <Application>Microsoft Office Word</Application>
  <DocSecurity>0</DocSecurity>
  <Lines>2558</Lines>
  <Paragraphs>720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[103-e-NR-52-71-Waveform-Changes] Discussions Summary #2</vt:lpstr>
      <vt:lpstr>[103-e-NR-52-71-Waveform-Changes] Discussions Summary #2</vt:lpstr>
      <vt:lpstr>[103-e-NR-52-71-Waveform-Changes] Discussions Summary #2</vt:lpstr>
    </vt:vector>
  </TitlesOfParts>
  <Company>Intel</Company>
  <LinksUpToDate>false</LinksUpToDate>
  <CharactersWithSpaces>360177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R1-2009540</dc:subject>
  <dc:creator>Daewon Lee</dc:creator>
  <cp:keywords>CTPClassification=CTP_PUBLIC:VisualMarkings=, CTPClassification=CTP_NT</cp:keywords>
  <dc:description>e-Meeting, October 26 – November 13, 2020</dc:description>
  <cp:lastModifiedBy>Young Woo Kwak</cp:lastModifiedBy>
  <cp:revision>2</cp:revision>
  <cp:lastPrinted>2011-11-10T03:49:00Z</cp:lastPrinted>
  <dcterms:created xsi:type="dcterms:W3CDTF">2020-11-10T02:20:00Z</dcterms:created>
  <dcterms:modified xsi:type="dcterms:W3CDTF">2020-11-10T02:20:00Z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0x010100E0B0DDEA5689E843A77FF07E023D2573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