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rsidR="00B47B3D" w:rsidRDefault="00B47B3D">
      <w:pPr>
        <w:spacing w:after="0"/>
        <w:ind w:left="1988" w:hanging="1988"/>
        <w:jc w:val="both"/>
        <w:rPr>
          <w:rFonts w:ascii="Arial" w:hAnsi="Arial" w:cs="Arial"/>
          <w:b/>
          <w:sz w:val="24"/>
        </w:rPr>
      </w:pPr>
    </w:p>
    <w:p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B47B3D" w:rsidRDefault="00B47B3D">
      <w:pPr>
        <w:spacing w:after="0"/>
        <w:ind w:left="2388" w:hangingChars="995" w:hanging="2388"/>
        <w:jc w:val="both"/>
        <w:rPr>
          <w:sz w:val="24"/>
        </w:rPr>
      </w:pPr>
    </w:p>
    <w:p w:rsidR="00B47B3D" w:rsidRDefault="00AD3679">
      <w:pPr>
        <w:pStyle w:val="1"/>
        <w:numPr>
          <w:ilvl w:val="0"/>
          <w:numId w:val="5"/>
        </w:numPr>
        <w:ind w:left="360"/>
        <w:rPr>
          <w:rFonts w:cs="Arial"/>
          <w:sz w:val="32"/>
          <w:szCs w:val="32"/>
          <w:lang w:val="en-US"/>
        </w:rPr>
      </w:pPr>
      <w:r>
        <w:rPr>
          <w:rFonts w:cs="Arial"/>
          <w:sz w:val="32"/>
          <w:szCs w:val="32"/>
          <w:lang w:val="en-US"/>
        </w:rPr>
        <w:t>Introduction</w:t>
      </w:r>
    </w:p>
    <w:p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rsidR="00B47B3D" w:rsidRDefault="00AD3679">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rsidR="00B47B3D" w:rsidRDefault="00B47B3D">
      <w:pPr>
        <w:pStyle w:val="afb"/>
        <w:spacing w:line="256" w:lineRule="auto"/>
        <w:ind w:left="1296"/>
        <w:rPr>
          <w:lang w:eastAsia="zh-CN"/>
        </w:rPr>
      </w:pPr>
    </w:p>
    <w:p w:rsidR="00B47B3D" w:rsidRDefault="00B47B3D">
      <w:pPr>
        <w:pStyle w:val="afb"/>
        <w:spacing w:line="256" w:lineRule="auto"/>
        <w:ind w:left="1296"/>
        <w:rPr>
          <w:lang w:eastAsia="zh-CN"/>
        </w:rPr>
      </w:pPr>
    </w:p>
    <w:p w:rsidR="00B47B3D" w:rsidRDefault="00AD3679">
      <w:pPr>
        <w:pStyle w:val="1"/>
        <w:numPr>
          <w:ilvl w:val="0"/>
          <w:numId w:val="5"/>
        </w:numPr>
        <w:ind w:left="360"/>
        <w:rPr>
          <w:rFonts w:cs="Arial"/>
          <w:sz w:val="32"/>
          <w:szCs w:val="32"/>
          <w:lang w:val="en-US"/>
        </w:rPr>
      </w:pPr>
      <w:r>
        <w:rPr>
          <w:rFonts w:cs="Arial"/>
          <w:sz w:val="32"/>
          <w:szCs w:val="32"/>
        </w:rPr>
        <w:t>Summary of issues and discussions</w:t>
      </w:r>
    </w:p>
    <w:p w:rsidR="00B47B3D" w:rsidRDefault="00AD3679">
      <w:pPr>
        <w:pStyle w:val="2"/>
        <w:rPr>
          <w:lang w:eastAsia="zh-CN"/>
        </w:rPr>
      </w:pPr>
      <w:r>
        <w:rPr>
          <w:lang w:eastAsia="zh-CN"/>
        </w:rPr>
        <w:t>2.1 Numerology (SCS and CP Length)</w:t>
      </w:r>
    </w:p>
    <w:p w:rsidR="00B47B3D" w:rsidRDefault="00AD3679">
      <w:pPr>
        <w:pStyle w:val="3"/>
        <w:rPr>
          <w:lang w:eastAsia="zh-CN"/>
        </w:rPr>
      </w:pPr>
      <w:r>
        <w:rPr>
          <w:lang w:eastAsia="zh-CN"/>
        </w:rPr>
        <w:t>2.1.1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7"/>
        </w:numPr>
        <w:rPr>
          <w:rFonts w:eastAsia="宋体"/>
          <w:lang w:eastAsia="zh-CN"/>
        </w:rPr>
      </w:pPr>
      <w:r>
        <w:rPr>
          <w:rFonts w:eastAsia="宋体"/>
          <w:lang w:eastAsia="zh-CN"/>
        </w:rPr>
        <w:t>Consider sub-carrier spacings up to 480 kHz for NR operation in 52.6 to 71 GHz.</w:t>
      </w:r>
    </w:p>
    <w:p w:rsidR="00B47B3D" w:rsidRDefault="00AD3679">
      <w:pPr>
        <w:pStyle w:val="afb"/>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rsidR="00B47B3D" w:rsidRDefault="00AD3679">
      <w:pPr>
        <w:pStyle w:val="afb"/>
        <w:numPr>
          <w:ilvl w:val="1"/>
          <w:numId w:val="7"/>
        </w:numPr>
        <w:rPr>
          <w:rFonts w:eastAsia="宋体"/>
          <w:lang w:eastAsia="zh-CN"/>
        </w:rPr>
      </w:pPr>
      <w:r>
        <w:rPr>
          <w:rFonts w:eastAsia="宋体"/>
          <w:lang w:eastAsia="zh-CN"/>
        </w:rPr>
        <w:t>Extended CP is not to be considered further for NR operation in 52.6 to 71 GHz.</w:t>
      </w:r>
    </w:p>
    <w:p w:rsidR="00B47B3D" w:rsidRDefault="00AD3679">
      <w:pPr>
        <w:pStyle w:val="afb"/>
        <w:numPr>
          <w:ilvl w:val="1"/>
          <w:numId w:val="7"/>
        </w:numPr>
        <w:rPr>
          <w:rFonts w:eastAsia="宋体"/>
          <w:lang w:eastAsia="zh-CN"/>
        </w:rPr>
      </w:pPr>
      <w:r>
        <w:rPr>
          <w:rFonts w:eastAsia="宋体"/>
          <w:lang w:eastAsia="zh-CN"/>
        </w:rPr>
        <w:t xml:space="preserve">A higher UL SCS puts tighter requirements on UE initial UL timing accuracy. </w:t>
      </w:r>
    </w:p>
    <w:p w:rsidR="00B47B3D" w:rsidRDefault="00AD3679">
      <w:pPr>
        <w:pStyle w:val="afb"/>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rsidR="00B47B3D" w:rsidRDefault="00AD3679">
      <w:pPr>
        <w:pStyle w:val="afb"/>
        <w:numPr>
          <w:ilvl w:val="1"/>
          <w:numId w:val="7"/>
        </w:numPr>
        <w:rPr>
          <w:rFonts w:eastAsia="宋体"/>
          <w:lang w:eastAsia="zh-CN"/>
        </w:rPr>
      </w:pPr>
      <w:r>
        <w:rPr>
          <w:rFonts w:eastAsia="宋体"/>
          <w:lang w:eastAsia="zh-CN"/>
        </w:rPr>
        <w:t>A higher UL SCS puts tighter requirements on the absolute UE UL timing advance adjustment accuracy.</w:t>
      </w:r>
    </w:p>
    <w:p w:rsidR="00B47B3D" w:rsidRDefault="00AD3679">
      <w:pPr>
        <w:pStyle w:val="afb"/>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rsidR="00B47B3D" w:rsidRDefault="00AD3679">
      <w:pPr>
        <w:pStyle w:val="afb"/>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rsidR="00B47B3D" w:rsidRDefault="00AD367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2.1.2 Discussion</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B47B3D" w:rsidRDefault="00B47B3D">
      <w:pPr>
        <w:spacing w:line="256" w:lineRule="auto"/>
        <w:rPr>
          <w:lang w:eastAsia="zh-CN"/>
        </w:rPr>
      </w:pPr>
    </w:p>
    <w:p w:rsidR="00B47B3D" w:rsidRDefault="00AD3679">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 on specification impacts of numerologies:</w:t>
      </w:r>
    </w:p>
    <w:p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rsidR="00B47B3D" w:rsidRDefault="00B47B3D">
            <w:pPr>
              <w:overflowPunct/>
              <w:autoSpaceDE/>
              <w:adjustRightInd/>
              <w:spacing w:after="0"/>
              <w:rPr>
                <w:lang w:val="sv-SE" w:eastAsia="zh-CN"/>
              </w:rPr>
            </w:pPr>
          </w:p>
          <w:tbl>
            <w:tblPr>
              <w:tblStyle w:val="af2"/>
              <w:tblW w:w="8574" w:type="dxa"/>
              <w:tblLayout w:type="fixed"/>
              <w:tblLook w:val="04A0" w:firstRow="1" w:lastRow="0" w:firstColumn="1" w:lastColumn="0" w:noHBand="0" w:noVBand="1"/>
            </w:tblPr>
            <w:tblGrid>
              <w:gridCol w:w="1714"/>
              <w:gridCol w:w="1715"/>
              <w:gridCol w:w="1715"/>
              <w:gridCol w:w="1715"/>
              <w:gridCol w:w="1715"/>
            </w:tblGrid>
            <w:tr w:rsidR="00B47B3D">
              <w:tc>
                <w:tcPr>
                  <w:tcW w:w="1714" w:type="dxa"/>
                </w:tcPr>
                <w:p w:rsidR="00B47B3D" w:rsidRDefault="00B47B3D">
                  <w:pPr>
                    <w:overflowPunct/>
                    <w:autoSpaceDE/>
                    <w:adjustRightInd/>
                    <w:spacing w:after="0" w:line="280" w:lineRule="atLeast"/>
                    <w:rPr>
                      <w:lang w:val="sv-SE" w:eastAsia="zh-CN"/>
                    </w:rPr>
                  </w:pPr>
                </w:p>
              </w:tc>
              <w:tc>
                <w:tcPr>
                  <w:tcW w:w="1715"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tc>
                <w:tcPr>
                  <w:tcW w:w="1714"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tc>
                <w:tcPr>
                  <w:tcW w:w="1714" w:type="dxa"/>
                </w:tcPr>
                <w:p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5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8.65pt" o:ole="">
                        <v:imagedata r:id="rId15" o:title=""/>
                      </v:shape>
                      <o:OLEObject Type="Embed" ProgID="Equation.3" ShapeID="_x0000_i1025" DrawAspect="Content" ObjectID="_1666453729" r:id="rId16"/>
                    </w:object>
                  </w:r>
                  <w:r>
                    <w:t xml:space="preserve">should be updated since it is defined as </w:t>
                  </w:r>
                  <w:r>
                    <w:rPr>
                      <w:rFonts w:ascii="Times New Roman" w:hAnsi="Times New Roman"/>
                      <w:position w:val="-12"/>
                    </w:rPr>
                    <w:object w:dxaOrig="1740" w:dyaOrig="375">
                      <v:shape id="_x0000_i1026" type="#_x0000_t75" style="width:86.65pt;height:18.65pt" o:ole="">
                        <v:imagedata r:id="rId17" o:title=""/>
                      </v:shape>
                      <o:OLEObject Type="Embed" ProgID="Equation.3" ShapeID="_x0000_i1026" DrawAspect="Content" ObjectID="_166645373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rsidR="00B47B3D" w:rsidRDefault="00B47B3D">
            <w:pPr>
              <w:overflowPunct/>
              <w:autoSpaceDE/>
              <w:adjustRightInd/>
              <w:spacing w:after="0"/>
              <w:rPr>
                <w:lang w:val="sv-SE" w:eastAsia="zh-CN"/>
              </w:rPr>
            </w:pP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rsidR="00B47B3D" w:rsidRDefault="00B47B3D">
            <w:pPr>
              <w:overflowPunct/>
              <w:autoSpaceDE/>
              <w:adjustRightInd/>
              <w:spacing w:after="0"/>
              <w:rPr>
                <w:lang w:eastAsia="zh-CN"/>
              </w:rPr>
            </w:pPr>
          </w:p>
          <w:p w:rsidR="00B47B3D" w:rsidRDefault="00B47B3D">
            <w:pPr>
              <w:overflowPunct/>
              <w:autoSpaceDE/>
              <w:adjustRightInd/>
              <w:spacing w:after="0"/>
              <w:rPr>
                <w:lang w:eastAsia="zh-CN"/>
              </w:rPr>
            </w:pP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Motorola</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2"/>
                                    <w:tblW w:w="8075" w:type="dxa"/>
                                    <w:tblLayout w:type="fixed"/>
                                    <w:tblLook w:val="04A0" w:firstRow="1" w:lastRow="0" w:firstColumn="1" w:lastColumn="0" w:noHBand="0" w:noVBand="1"/>
                                  </w:tblPr>
                                  <w:tblGrid>
                                    <w:gridCol w:w="1129"/>
                                    <w:gridCol w:w="6946"/>
                                  </w:tblGrid>
                                  <w:tr w:rsidR="00B47B3D">
                                    <w:tc>
                                      <w:tcPr>
                                        <w:tcW w:w="1129" w:type="dxa"/>
                                      </w:tcPr>
                                      <w:p w:rsidR="00B47B3D" w:rsidRDefault="00AD3679">
                                        <w:pPr>
                                          <w:spacing w:line="280" w:lineRule="atLeast"/>
                                          <w:rPr>
                                            <w:lang w:val="sv-SE"/>
                                          </w:rPr>
                                        </w:pPr>
                                        <w:r>
                                          <w:rPr>
                                            <w:lang w:val="sv-SE"/>
                                          </w:rPr>
                                          <w:t>SCS</w:t>
                                        </w:r>
                                      </w:p>
                                    </w:tc>
                                    <w:tc>
                                      <w:tcPr>
                                        <w:tcW w:w="6946" w:type="dxa"/>
                                      </w:tcPr>
                                      <w:p w:rsidR="00B47B3D" w:rsidRDefault="00AD3679">
                                        <w:pPr>
                                          <w:spacing w:line="280" w:lineRule="atLeast"/>
                                          <w:rPr>
                                            <w:lang w:val="sv-SE"/>
                                          </w:rPr>
                                        </w:pPr>
                                        <w:r>
                                          <w:rPr>
                                            <w:lang w:val="sv-SE"/>
                                          </w:rPr>
                                          <w:t>PHY impact (other than common impact for unlicensed support)</w:t>
                                        </w:r>
                                      </w:p>
                                    </w:tc>
                                  </w:tr>
                                  <w:tr w:rsidR="00B47B3D">
                                    <w:tc>
                                      <w:tcPr>
                                        <w:tcW w:w="1129" w:type="dxa"/>
                                      </w:tcPr>
                                      <w:p w:rsidR="00B47B3D" w:rsidRDefault="00AD3679">
                                        <w:pPr>
                                          <w:spacing w:line="280" w:lineRule="atLeast"/>
                                          <w:rPr>
                                            <w:lang w:val="sv-SE"/>
                                          </w:rPr>
                                        </w:pPr>
                                        <w:r>
                                          <w:rPr>
                                            <w:rFonts w:hint="eastAsia"/>
                                            <w:lang w:val="sv-SE"/>
                                          </w:rPr>
                                          <w:t>120 kHz</w:t>
                                        </w:r>
                                      </w:p>
                                    </w:tc>
                                    <w:tc>
                                      <w:tcPr>
                                        <w:tcW w:w="6946" w:type="dxa"/>
                                      </w:tcPr>
                                      <w:p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tc>
                                      <w:tcPr>
                                        <w:tcW w:w="1129" w:type="dxa"/>
                                      </w:tcPr>
                                      <w:p w:rsidR="00B47B3D" w:rsidRDefault="00AD3679">
                                        <w:pPr>
                                          <w:spacing w:line="280" w:lineRule="atLeast"/>
                                          <w:rPr>
                                            <w:lang w:val="sv-SE"/>
                                          </w:rPr>
                                        </w:pPr>
                                        <w:r>
                                          <w:rPr>
                                            <w:rFonts w:hint="eastAsia"/>
                                            <w:lang w:val="sv-SE"/>
                                          </w:rPr>
                                          <w:t>240 kHz</w:t>
                                        </w:r>
                                      </w:p>
                                    </w:tc>
                                    <w:tc>
                                      <w:tcPr>
                                        <w:tcW w:w="6946" w:type="dxa"/>
                                      </w:tcPr>
                                      <w:p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B47B3D" w:rsidRDefault="00AD3679">
                                        <w:pPr>
                                          <w:spacing w:before="0" w:after="0" w:line="240" w:lineRule="auto"/>
                                          <w:rPr>
                                            <w:sz w:val="18"/>
                                            <w:szCs w:val="18"/>
                                            <w:lang w:val="sv-SE"/>
                                          </w:rPr>
                                        </w:pPr>
                                        <w:r>
                                          <w:rPr>
                                            <w:sz w:val="18"/>
                                            <w:szCs w:val="18"/>
                                            <w:lang w:val="sv-SE"/>
                                          </w:rPr>
                                          <w:t>- RO configuration</w:t>
                                        </w:r>
                                      </w:p>
                                      <w:p w:rsidR="00B47B3D" w:rsidRDefault="00AD3679">
                                        <w:pPr>
                                          <w:spacing w:before="0" w:after="0" w:line="240" w:lineRule="auto"/>
                                          <w:rPr>
                                            <w:sz w:val="18"/>
                                            <w:szCs w:val="18"/>
                                          </w:rPr>
                                        </w:pPr>
                                        <w:r>
                                          <w:rPr>
                                            <w:sz w:val="18"/>
                                            <w:szCs w:val="18"/>
                                            <w:lang w:val="sv-SE"/>
                                          </w:rPr>
                                          <w:t xml:space="preserve">- </w:t>
                                        </w:r>
                                        <w:r>
                                          <w:rPr>
                                            <w:sz w:val="18"/>
                                            <w:szCs w:val="18"/>
                                          </w:rPr>
                                          <w:t>structure of DM-RS</w:t>
                                        </w:r>
                                      </w:p>
                                      <w:p w:rsidR="00B47B3D" w:rsidRDefault="00AD3679">
                                        <w:pPr>
                                          <w:spacing w:before="0" w:after="0" w:line="240" w:lineRule="auto"/>
                                          <w:rPr>
                                            <w:sz w:val="18"/>
                                            <w:szCs w:val="18"/>
                                          </w:rPr>
                                        </w:pPr>
                                        <w:r>
                                          <w:rPr>
                                            <w:sz w:val="18"/>
                                            <w:szCs w:val="18"/>
                                          </w:rPr>
                                          <w:t>- PDCCH Monitoring</w:t>
                                        </w:r>
                                      </w:p>
                                      <w:p w:rsidR="00B47B3D" w:rsidRDefault="00AD3679">
                                        <w:pPr>
                                          <w:spacing w:before="0" w:after="0" w:line="240" w:lineRule="auto"/>
                                          <w:rPr>
                                            <w:sz w:val="18"/>
                                            <w:szCs w:val="18"/>
                                            <w:lang w:val="sv-SE"/>
                                          </w:rPr>
                                        </w:pPr>
                                        <w:r>
                                          <w:rPr>
                                            <w:sz w:val="18"/>
                                            <w:szCs w:val="18"/>
                                          </w:rPr>
                                          <w:t>- HARQ process</w:t>
                                        </w:r>
                                      </w:p>
                                    </w:tc>
                                  </w:tr>
                                  <w:tr w:rsidR="00B47B3D">
                                    <w:tc>
                                      <w:tcPr>
                                        <w:tcW w:w="1129" w:type="dxa"/>
                                      </w:tcPr>
                                      <w:p w:rsidR="00B47B3D" w:rsidRDefault="00AD3679">
                                        <w:pPr>
                                          <w:spacing w:line="280" w:lineRule="atLeast"/>
                                          <w:rPr>
                                            <w:lang w:val="sv-SE"/>
                                          </w:rPr>
                                        </w:pPr>
                                        <w:r>
                                          <w:rPr>
                                            <w:rFonts w:hint="eastAsia"/>
                                            <w:lang w:val="sv-SE"/>
                                          </w:rPr>
                                          <w:t>480 k</w:t>
                                        </w:r>
                                        <w:r>
                                          <w:rPr>
                                            <w:lang w:val="sv-SE"/>
                                          </w:rPr>
                                          <w:t>Hz</w:t>
                                        </w:r>
                                      </w:p>
                                    </w:tc>
                                    <w:tc>
                                      <w:tcPr>
                                        <w:tcW w:w="6946" w:type="dxa"/>
                                      </w:tcPr>
                                      <w:p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B47B3D" w:rsidRDefault="00AD3679">
                                        <w:pPr>
                                          <w:spacing w:before="0" w:after="0" w:line="240" w:lineRule="auto"/>
                                          <w:rPr>
                                            <w:sz w:val="18"/>
                                            <w:szCs w:val="18"/>
                                            <w:lang w:val="sv-SE"/>
                                          </w:rPr>
                                        </w:pPr>
                                        <w:r>
                                          <w:rPr>
                                            <w:sz w:val="18"/>
                                            <w:szCs w:val="18"/>
                                            <w:lang w:val="sv-SE"/>
                                          </w:rPr>
                                          <w:t>- SSB patterns</w:t>
                                        </w:r>
                                      </w:p>
                                      <w:p w:rsidR="00B47B3D" w:rsidRDefault="00AD3679">
                                        <w:pPr>
                                          <w:spacing w:before="0" w:after="0" w:line="240" w:lineRule="auto"/>
                                          <w:rPr>
                                            <w:sz w:val="18"/>
                                            <w:szCs w:val="18"/>
                                            <w:lang w:val="sv-SE"/>
                                          </w:rPr>
                                        </w:pPr>
                                        <w:r>
                                          <w:rPr>
                                            <w:sz w:val="18"/>
                                            <w:szCs w:val="18"/>
                                            <w:lang w:val="sv-SE"/>
                                          </w:rPr>
                                          <w:t>- SSB and CORESET#0 multiplexing pattern</w:t>
                                        </w:r>
                                      </w:p>
                                      <w:p w:rsidR="00B47B3D" w:rsidRDefault="00AD3679">
                                        <w:pPr>
                                          <w:spacing w:before="0" w:after="0" w:line="240" w:lineRule="auto"/>
                                          <w:rPr>
                                            <w:sz w:val="18"/>
                                            <w:szCs w:val="18"/>
                                            <w:lang w:val="sv-SE"/>
                                          </w:rPr>
                                        </w:pPr>
                                        <w:r>
                                          <w:rPr>
                                            <w:sz w:val="18"/>
                                            <w:szCs w:val="18"/>
                                            <w:lang w:val="sv-SE"/>
                                          </w:rPr>
                                          <w:t>- Scheduling, processing, HARQ timelines</w:t>
                                        </w:r>
                                      </w:p>
                                      <w:p w:rsidR="00B47B3D" w:rsidRDefault="00AD3679">
                                        <w:pPr>
                                          <w:spacing w:before="0" w:after="0" w:line="240" w:lineRule="auto"/>
                                          <w:rPr>
                                            <w:sz w:val="18"/>
                                            <w:szCs w:val="18"/>
                                            <w:lang w:val="sv-SE"/>
                                          </w:rPr>
                                        </w:pPr>
                                        <w:r>
                                          <w:rPr>
                                            <w:sz w:val="18"/>
                                            <w:szCs w:val="18"/>
                                            <w:lang w:val="sv-SE"/>
                                          </w:rPr>
                                          <w:t>- RO configuration</w:t>
                                        </w:r>
                                      </w:p>
                                      <w:p w:rsidR="00B47B3D" w:rsidRDefault="00AD3679">
                                        <w:pPr>
                                          <w:spacing w:before="0" w:after="0" w:line="240" w:lineRule="auto"/>
                                          <w:rPr>
                                            <w:sz w:val="18"/>
                                            <w:szCs w:val="18"/>
                                          </w:rPr>
                                        </w:pPr>
                                        <w:r>
                                          <w:rPr>
                                            <w:sz w:val="18"/>
                                            <w:szCs w:val="18"/>
                                            <w:lang w:val="sv-SE"/>
                                          </w:rPr>
                                          <w:t xml:space="preserve">- </w:t>
                                        </w:r>
                                        <w:r>
                                          <w:rPr>
                                            <w:sz w:val="18"/>
                                            <w:szCs w:val="18"/>
                                          </w:rPr>
                                          <w:t>Structure of DM-RS</w:t>
                                        </w:r>
                                      </w:p>
                                      <w:p w:rsidR="00B47B3D" w:rsidRDefault="00AD3679">
                                        <w:pPr>
                                          <w:spacing w:before="0" w:after="0" w:line="240" w:lineRule="auto"/>
                                          <w:rPr>
                                            <w:sz w:val="18"/>
                                            <w:szCs w:val="18"/>
                                          </w:rPr>
                                        </w:pPr>
                                        <w:r>
                                          <w:rPr>
                                            <w:sz w:val="18"/>
                                            <w:szCs w:val="18"/>
                                          </w:rPr>
                                          <w:t>- PDCCH Monitoring</w:t>
                                        </w:r>
                                      </w:p>
                                    </w:tc>
                                  </w:tr>
                                  <w:tr w:rsidR="00B47B3D">
                                    <w:tc>
                                      <w:tcPr>
                                        <w:tcW w:w="1129" w:type="dxa"/>
                                      </w:tcPr>
                                      <w:p w:rsidR="00B47B3D" w:rsidRDefault="00AD3679">
                                        <w:pPr>
                                          <w:spacing w:line="280" w:lineRule="atLeast"/>
                                          <w:rPr>
                                            <w:lang w:val="sv-SE"/>
                                          </w:rPr>
                                        </w:pPr>
                                        <w:r>
                                          <w:rPr>
                                            <w:rFonts w:hint="eastAsia"/>
                                            <w:lang w:val="sv-SE"/>
                                          </w:rPr>
                                          <w:t>960 kHz</w:t>
                                        </w:r>
                                      </w:p>
                                    </w:tc>
                                    <w:tc>
                                      <w:tcPr>
                                        <w:tcW w:w="6946" w:type="dxa"/>
                                      </w:tcPr>
                                      <w:p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rsidR="00B47B3D" w:rsidRDefault="00AD3679">
                                        <w:pPr>
                                          <w:spacing w:before="0" w:after="0" w:line="240" w:lineRule="auto"/>
                                          <w:rPr>
                                            <w:sz w:val="18"/>
                                            <w:szCs w:val="18"/>
                                            <w:lang w:val="sv-SE"/>
                                          </w:rPr>
                                        </w:pPr>
                                        <w:r>
                                          <w:rPr>
                                            <w:sz w:val="18"/>
                                            <w:szCs w:val="18"/>
                                            <w:lang w:val="sv-SE"/>
                                          </w:rPr>
                                          <w:t>- SSB patterns</w:t>
                                        </w:r>
                                      </w:p>
                                      <w:p w:rsidR="00B47B3D" w:rsidRDefault="00AD3679">
                                        <w:pPr>
                                          <w:spacing w:before="0" w:after="0" w:line="240" w:lineRule="auto"/>
                                          <w:rPr>
                                            <w:sz w:val="18"/>
                                            <w:szCs w:val="18"/>
                                            <w:lang w:val="sv-SE"/>
                                          </w:rPr>
                                        </w:pPr>
                                        <w:r>
                                          <w:rPr>
                                            <w:sz w:val="18"/>
                                            <w:szCs w:val="18"/>
                                            <w:lang w:val="sv-SE"/>
                                          </w:rPr>
                                          <w:t>- SSB and CORESET#0 multiplexing pattern</w:t>
                                        </w:r>
                                      </w:p>
                                      <w:p w:rsidR="00B47B3D" w:rsidRDefault="00AD3679">
                                        <w:pPr>
                                          <w:spacing w:before="0" w:after="0" w:line="240" w:lineRule="auto"/>
                                          <w:rPr>
                                            <w:sz w:val="18"/>
                                            <w:szCs w:val="18"/>
                                            <w:lang w:val="sv-SE"/>
                                          </w:rPr>
                                        </w:pPr>
                                        <w:r>
                                          <w:rPr>
                                            <w:sz w:val="18"/>
                                            <w:szCs w:val="18"/>
                                            <w:lang w:val="sv-SE"/>
                                          </w:rPr>
                                          <w:t>- Scheduling, processing, HARQ timelines</w:t>
                                        </w:r>
                                      </w:p>
                                      <w:p w:rsidR="00B47B3D" w:rsidRDefault="00AD3679">
                                        <w:pPr>
                                          <w:spacing w:before="0" w:after="0" w:line="240" w:lineRule="auto"/>
                                          <w:rPr>
                                            <w:sz w:val="18"/>
                                            <w:szCs w:val="18"/>
                                            <w:lang w:val="sv-SE"/>
                                          </w:rPr>
                                        </w:pPr>
                                        <w:r>
                                          <w:rPr>
                                            <w:sz w:val="18"/>
                                            <w:szCs w:val="18"/>
                                            <w:lang w:val="sv-SE"/>
                                          </w:rPr>
                                          <w:t>- RO configuration</w:t>
                                        </w:r>
                                      </w:p>
                                      <w:p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rsidR="00B47B3D" w:rsidRDefault="00AD3679">
                                        <w:pPr>
                                          <w:spacing w:before="0" w:after="0" w:line="240" w:lineRule="auto"/>
                                          <w:rPr>
                                            <w:sz w:val="18"/>
                                            <w:szCs w:val="18"/>
                                          </w:rPr>
                                        </w:pPr>
                                        <w:r>
                                          <w:rPr>
                                            <w:sz w:val="18"/>
                                            <w:szCs w:val="18"/>
                                          </w:rPr>
                                          <w:t>- PDCCH Monitoring</w:t>
                                        </w:r>
                                      </w:p>
                                    </w:tc>
                                  </w:tr>
                                </w:tbl>
                                <w:p w:rsidR="00B47B3D" w:rsidRDefault="00B47B3D">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2"/>
                              <w:tblW w:w="8075" w:type="dxa"/>
                              <w:tblLayout w:type="fixed"/>
                              <w:tblLook w:val="04A0" w:firstRow="1" w:lastRow="0" w:firstColumn="1" w:lastColumn="0" w:noHBand="0" w:noVBand="1"/>
                            </w:tblPr>
                            <w:tblGrid>
                              <w:gridCol w:w="1129"/>
                              <w:gridCol w:w="6946"/>
                            </w:tblGrid>
                            <w:tr w:rsidR="00B47B3D">
                              <w:tc>
                                <w:tcPr>
                                  <w:tcW w:w="1129" w:type="dxa"/>
                                </w:tcPr>
                                <w:p w:rsidR="00B47B3D" w:rsidRDefault="00AD3679">
                                  <w:pPr>
                                    <w:spacing w:line="280" w:lineRule="atLeast"/>
                                    <w:rPr>
                                      <w:lang w:val="sv-SE"/>
                                    </w:rPr>
                                  </w:pPr>
                                  <w:r>
                                    <w:rPr>
                                      <w:lang w:val="sv-SE"/>
                                    </w:rPr>
                                    <w:t>SCS</w:t>
                                  </w:r>
                                </w:p>
                              </w:tc>
                              <w:tc>
                                <w:tcPr>
                                  <w:tcW w:w="6946" w:type="dxa"/>
                                </w:tcPr>
                                <w:p w:rsidR="00B47B3D" w:rsidRDefault="00AD3679">
                                  <w:pPr>
                                    <w:spacing w:line="280" w:lineRule="atLeast"/>
                                    <w:rPr>
                                      <w:lang w:val="sv-SE"/>
                                    </w:rPr>
                                  </w:pPr>
                                  <w:r>
                                    <w:rPr>
                                      <w:lang w:val="sv-SE"/>
                                    </w:rPr>
                                    <w:t>PHY impact (other than common impact for unlicensed support)</w:t>
                                  </w:r>
                                </w:p>
                              </w:tc>
                            </w:tr>
                            <w:tr w:rsidR="00B47B3D">
                              <w:tc>
                                <w:tcPr>
                                  <w:tcW w:w="1129" w:type="dxa"/>
                                </w:tcPr>
                                <w:p w:rsidR="00B47B3D" w:rsidRDefault="00AD3679">
                                  <w:pPr>
                                    <w:spacing w:line="280" w:lineRule="atLeast"/>
                                    <w:rPr>
                                      <w:lang w:val="sv-SE"/>
                                    </w:rPr>
                                  </w:pPr>
                                  <w:r>
                                    <w:rPr>
                                      <w:rFonts w:hint="eastAsia"/>
                                      <w:lang w:val="sv-SE"/>
                                    </w:rPr>
                                    <w:t>120 kHz</w:t>
                                  </w:r>
                                </w:p>
                              </w:tc>
                              <w:tc>
                                <w:tcPr>
                                  <w:tcW w:w="6946" w:type="dxa"/>
                                </w:tcPr>
                                <w:p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tc>
                                <w:tcPr>
                                  <w:tcW w:w="1129" w:type="dxa"/>
                                </w:tcPr>
                                <w:p w:rsidR="00B47B3D" w:rsidRDefault="00AD3679">
                                  <w:pPr>
                                    <w:spacing w:line="280" w:lineRule="atLeast"/>
                                    <w:rPr>
                                      <w:lang w:val="sv-SE"/>
                                    </w:rPr>
                                  </w:pPr>
                                  <w:r>
                                    <w:rPr>
                                      <w:rFonts w:hint="eastAsia"/>
                                      <w:lang w:val="sv-SE"/>
                                    </w:rPr>
                                    <w:t>240 kHz</w:t>
                                  </w:r>
                                </w:p>
                              </w:tc>
                              <w:tc>
                                <w:tcPr>
                                  <w:tcW w:w="6946" w:type="dxa"/>
                                </w:tcPr>
                                <w:p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rsidR="00B47B3D" w:rsidRDefault="00AD3679">
                                  <w:pPr>
                                    <w:spacing w:before="0" w:after="0" w:line="240" w:lineRule="auto"/>
                                    <w:rPr>
                                      <w:sz w:val="18"/>
                                      <w:szCs w:val="18"/>
                                      <w:lang w:val="sv-SE"/>
                                    </w:rPr>
                                  </w:pPr>
                                  <w:r>
                                    <w:rPr>
                                      <w:sz w:val="18"/>
                                      <w:szCs w:val="18"/>
                                      <w:lang w:val="sv-SE"/>
                                    </w:rPr>
                                    <w:t>- RO configuration</w:t>
                                  </w:r>
                                </w:p>
                                <w:p w:rsidR="00B47B3D" w:rsidRDefault="00AD3679">
                                  <w:pPr>
                                    <w:spacing w:before="0" w:after="0" w:line="240" w:lineRule="auto"/>
                                    <w:rPr>
                                      <w:sz w:val="18"/>
                                      <w:szCs w:val="18"/>
                                    </w:rPr>
                                  </w:pPr>
                                  <w:r>
                                    <w:rPr>
                                      <w:sz w:val="18"/>
                                      <w:szCs w:val="18"/>
                                      <w:lang w:val="sv-SE"/>
                                    </w:rPr>
                                    <w:t xml:space="preserve">- </w:t>
                                  </w:r>
                                  <w:r>
                                    <w:rPr>
                                      <w:sz w:val="18"/>
                                      <w:szCs w:val="18"/>
                                    </w:rPr>
                                    <w:t>structure of DM-RS</w:t>
                                  </w:r>
                                </w:p>
                                <w:p w:rsidR="00B47B3D" w:rsidRDefault="00AD3679">
                                  <w:pPr>
                                    <w:spacing w:before="0" w:after="0" w:line="240" w:lineRule="auto"/>
                                    <w:rPr>
                                      <w:sz w:val="18"/>
                                      <w:szCs w:val="18"/>
                                    </w:rPr>
                                  </w:pPr>
                                  <w:r>
                                    <w:rPr>
                                      <w:sz w:val="18"/>
                                      <w:szCs w:val="18"/>
                                    </w:rPr>
                                    <w:t>- PDCCH Monitoring</w:t>
                                  </w:r>
                                </w:p>
                                <w:p w:rsidR="00B47B3D" w:rsidRDefault="00AD3679">
                                  <w:pPr>
                                    <w:spacing w:before="0" w:after="0" w:line="240" w:lineRule="auto"/>
                                    <w:rPr>
                                      <w:sz w:val="18"/>
                                      <w:szCs w:val="18"/>
                                      <w:lang w:val="sv-SE"/>
                                    </w:rPr>
                                  </w:pPr>
                                  <w:r>
                                    <w:rPr>
                                      <w:sz w:val="18"/>
                                      <w:szCs w:val="18"/>
                                    </w:rPr>
                                    <w:t>- HARQ process</w:t>
                                  </w:r>
                                </w:p>
                              </w:tc>
                            </w:tr>
                            <w:tr w:rsidR="00B47B3D">
                              <w:tc>
                                <w:tcPr>
                                  <w:tcW w:w="1129" w:type="dxa"/>
                                </w:tcPr>
                                <w:p w:rsidR="00B47B3D" w:rsidRDefault="00AD3679">
                                  <w:pPr>
                                    <w:spacing w:line="280" w:lineRule="atLeast"/>
                                    <w:rPr>
                                      <w:lang w:val="sv-SE"/>
                                    </w:rPr>
                                  </w:pPr>
                                  <w:r>
                                    <w:rPr>
                                      <w:rFonts w:hint="eastAsia"/>
                                      <w:lang w:val="sv-SE"/>
                                    </w:rPr>
                                    <w:t>480 k</w:t>
                                  </w:r>
                                  <w:r>
                                    <w:rPr>
                                      <w:lang w:val="sv-SE"/>
                                    </w:rPr>
                                    <w:t>Hz</w:t>
                                  </w:r>
                                </w:p>
                              </w:tc>
                              <w:tc>
                                <w:tcPr>
                                  <w:tcW w:w="6946" w:type="dxa"/>
                                </w:tcPr>
                                <w:p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rsidR="00B47B3D" w:rsidRDefault="00AD3679">
                                  <w:pPr>
                                    <w:spacing w:before="0" w:after="0" w:line="240" w:lineRule="auto"/>
                                    <w:rPr>
                                      <w:sz w:val="18"/>
                                      <w:szCs w:val="18"/>
                                      <w:lang w:val="sv-SE"/>
                                    </w:rPr>
                                  </w:pPr>
                                  <w:r>
                                    <w:rPr>
                                      <w:sz w:val="18"/>
                                      <w:szCs w:val="18"/>
                                      <w:lang w:val="sv-SE"/>
                                    </w:rPr>
                                    <w:t>- SSB patterns</w:t>
                                  </w:r>
                                </w:p>
                                <w:p w:rsidR="00B47B3D" w:rsidRDefault="00AD3679">
                                  <w:pPr>
                                    <w:spacing w:before="0" w:after="0" w:line="240" w:lineRule="auto"/>
                                    <w:rPr>
                                      <w:sz w:val="18"/>
                                      <w:szCs w:val="18"/>
                                      <w:lang w:val="sv-SE"/>
                                    </w:rPr>
                                  </w:pPr>
                                  <w:r>
                                    <w:rPr>
                                      <w:sz w:val="18"/>
                                      <w:szCs w:val="18"/>
                                      <w:lang w:val="sv-SE"/>
                                    </w:rPr>
                                    <w:t>- SSB and CORESET#0 multiplexing pattern</w:t>
                                  </w:r>
                                </w:p>
                                <w:p w:rsidR="00B47B3D" w:rsidRDefault="00AD3679">
                                  <w:pPr>
                                    <w:spacing w:before="0" w:after="0" w:line="240" w:lineRule="auto"/>
                                    <w:rPr>
                                      <w:sz w:val="18"/>
                                      <w:szCs w:val="18"/>
                                      <w:lang w:val="sv-SE"/>
                                    </w:rPr>
                                  </w:pPr>
                                  <w:r>
                                    <w:rPr>
                                      <w:sz w:val="18"/>
                                      <w:szCs w:val="18"/>
                                      <w:lang w:val="sv-SE"/>
                                    </w:rPr>
                                    <w:t>- Scheduling, processing, HARQ timelines</w:t>
                                  </w:r>
                                </w:p>
                                <w:p w:rsidR="00B47B3D" w:rsidRDefault="00AD3679">
                                  <w:pPr>
                                    <w:spacing w:before="0" w:after="0" w:line="240" w:lineRule="auto"/>
                                    <w:rPr>
                                      <w:sz w:val="18"/>
                                      <w:szCs w:val="18"/>
                                      <w:lang w:val="sv-SE"/>
                                    </w:rPr>
                                  </w:pPr>
                                  <w:r>
                                    <w:rPr>
                                      <w:sz w:val="18"/>
                                      <w:szCs w:val="18"/>
                                      <w:lang w:val="sv-SE"/>
                                    </w:rPr>
                                    <w:t>- RO configuration</w:t>
                                  </w:r>
                                </w:p>
                                <w:p w:rsidR="00B47B3D" w:rsidRDefault="00AD3679">
                                  <w:pPr>
                                    <w:spacing w:before="0" w:after="0" w:line="240" w:lineRule="auto"/>
                                    <w:rPr>
                                      <w:sz w:val="18"/>
                                      <w:szCs w:val="18"/>
                                    </w:rPr>
                                  </w:pPr>
                                  <w:r>
                                    <w:rPr>
                                      <w:sz w:val="18"/>
                                      <w:szCs w:val="18"/>
                                      <w:lang w:val="sv-SE"/>
                                    </w:rPr>
                                    <w:t xml:space="preserve">- </w:t>
                                  </w:r>
                                  <w:r>
                                    <w:rPr>
                                      <w:sz w:val="18"/>
                                      <w:szCs w:val="18"/>
                                    </w:rPr>
                                    <w:t>Structure of DM-RS</w:t>
                                  </w:r>
                                </w:p>
                                <w:p w:rsidR="00B47B3D" w:rsidRDefault="00AD3679">
                                  <w:pPr>
                                    <w:spacing w:before="0" w:after="0" w:line="240" w:lineRule="auto"/>
                                    <w:rPr>
                                      <w:sz w:val="18"/>
                                      <w:szCs w:val="18"/>
                                    </w:rPr>
                                  </w:pPr>
                                  <w:r>
                                    <w:rPr>
                                      <w:sz w:val="18"/>
                                      <w:szCs w:val="18"/>
                                    </w:rPr>
                                    <w:t>- PDCCH Monitoring</w:t>
                                  </w:r>
                                </w:p>
                              </w:tc>
                            </w:tr>
                            <w:tr w:rsidR="00B47B3D">
                              <w:tc>
                                <w:tcPr>
                                  <w:tcW w:w="1129" w:type="dxa"/>
                                </w:tcPr>
                                <w:p w:rsidR="00B47B3D" w:rsidRDefault="00AD3679">
                                  <w:pPr>
                                    <w:spacing w:line="280" w:lineRule="atLeast"/>
                                    <w:rPr>
                                      <w:lang w:val="sv-SE"/>
                                    </w:rPr>
                                  </w:pPr>
                                  <w:r>
                                    <w:rPr>
                                      <w:rFonts w:hint="eastAsia"/>
                                      <w:lang w:val="sv-SE"/>
                                    </w:rPr>
                                    <w:t>960 kHz</w:t>
                                  </w:r>
                                </w:p>
                              </w:tc>
                              <w:tc>
                                <w:tcPr>
                                  <w:tcW w:w="6946" w:type="dxa"/>
                                </w:tcPr>
                                <w:p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rsidR="00B47B3D" w:rsidRDefault="00AD3679">
                                  <w:pPr>
                                    <w:spacing w:before="0" w:after="0" w:line="240" w:lineRule="auto"/>
                                    <w:rPr>
                                      <w:sz w:val="18"/>
                                      <w:szCs w:val="18"/>
                                      <w:lang w:val="sv-SE"/>
                                    </w:rPr>
                                  </w:pPr>
                                  <w:r>
                                    <w:rPr>
                                      <w:sz w:val="18"/>
                                      <w:szCs w:val="18"/>
                                      <w:lang w:val="sv-SE"/>
                                    </w:rPr>
                                    <w:t>- SSB patterns</w:t>
                                  </w:r>
                                </w:p>
                                <w:p w:rsidR="00B47B3D" w:rsidRDefault="00AD3679">
                                  <w:pPr>
                                    <w:spacing w:before="0" w:after="0" w:line="240" w:lineRule="auto"/>
                                    <w:rPr>
                                      <w:sz w:val="18"/>
                                      <w:szCs w:val="18"/>
                                      <w:lang w:val="sv-SE"/>
                                    </w:rPr>
                                  </w:pPr>
                                  <w:r>
                                    <w:rPr>
                                      <w:sz w:val="18"/>
                                      <w:szCs w:val="18"/>
                                      <w:lang w:val="sv-SE"/>
                                    </w:rPr>
                                    <w:t>- SSB and CORESET#0 multiplexing pattern</w:t>
                                  </w:r>
                                </w:p>
                                <w:p w:rsidR="00B47B3D" w:rsidRDefault="00AD3679">
                                  <w:pPr>
                                    <w:spacing w:before="0" w:after="0" w:line="240" w:lineRule="auto"/>
                                    <w:rPr>
                                      <w:sz w:val="18"/>
                                      <w:szCs w:val="18"/>
                                      <w:lang w:val="sv-SE"/>
                                    </w:rPr>
                                  </w:pPr>
                                  <w:r>
                                    <w:rPr>
                                      <w:sz w:val="18"/>
                                      <w:szCs w:val="18"/>
                                      <w:lang w:val="sv-SE"/>
                                    </w:rPr>
                                    <w:t>- Scheduling, processing, HARQ timelines</w:t>
                                  </w:r>
                                </w:p>
                                <w:p w:rsidR="00B47B3D" w:rsidRDefault="00AD3679">
                                  <w:pPr>
                                    <w:spacing w:before="0" w:after="0" w:line="240" w:lineRule="auto"/>
                                    <w:rPr>
                                      <w:sz w:val="18"/>
                                      <w:szCs w:val="18"/>
                                      <w:lang w:val="sv-SE"/>
                                    </w:rPr>
                                  </w:pPr>
                                  <w:r>
                                    <w:rPr>
                                      <w:sz w:val="18"/>
                                      <w:szCs w:val="18"/>
                                      <w:lang w:val="sv-SE"/>
                                    </w:rPr>
                                    <w:t>- RO configuration</w:t>
                                  </w:r>
                                </w:p>
                                <w:p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rsidR="00B47B3D" w:rsidRDefault="00AD3679">
                                  <w:pPr>
                                    <w:spacing w:before="0" w:after="0" w:line="240" w:lineRule="auto"/>
                                    <w:rPr>
                                      <w:sz w:val="18"/>
                                      <w:szCs w:val="18"/>
                                    </w:rPr>
                                  </w:pPr>
                                  <w:r>
                                    <w:rPr>
                                      <w:sz w:val="18"/>
                                      <w:szCs w:val="18"/>
                                    </w:rPr>
                                    <w:t>- PDCCH Monitoring</w:t>
                                  </w:r>
                                </w:p>
                              </w:tc>
                            </w:tr>
                          </w:tbl>
                          <w:p w:rsidR="00B47B3D" w:rsidRDefault="00B47B3D">
                            <w:pPr>
                              <w:rPr>
                                <w:lang w:val="sv-SE"/>
                              </w:rPr>
                            </w:pPr>
                          </w:p>
                        </w:txbxContent>
                      </v:textbox>
                      <w10:wrap type="square"/>
                    </v:shape>
                  </w:pict>
                </mc:Fallback>
              </mc:AlternateContent>
            </w:r>
          </w:p>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lang w:eastAsia="zh-CN"/>
              </w:rPr>
            </w:pPr>
            <w:r>
              <w:rPr>
                <w:lang w:eastAsia="zh-CN"/>
              </w:rPr>
              <w:t>We share same view as Samsung.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lang w:eastAsia="zh-CN"/>
              </w:rPr>
            </w:pPr>
            <w:r>
              <w:rPr>
                <w:rFonts w:ascii="Times New Roman" w:hAnsi="Times New Roman"/>
                <w:lang w:eastAsia="zh-CN"/>
              </w:rPr>
              <w:t>We think that LG’s table could serve as a good starting point for discussion.</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rsidR="00B47B3D" w:rsidRDefault="00AD3679">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 xml:space="preserve">Motorola </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lastRenderedPageBreak/>
        <w:t>Company Comments on maximum supported subcarrier spacing and NCP/ECP usage:</w:t>
      </w:r>
    </w:p>
    <w:p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 xml:space="preserve">Motorola </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Our preference is supporting SCSs up to 960 kHz with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prefer maximum SCS of 960KHz and NCP only.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prefer SCS up to 960kHz with NCP, and ECP can be FFS.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NCP is enough.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SCS up to 480 kHz with NCP.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Mototola</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rsidR="00B47B3D" w:rsidRDefault="00B47B3D">
            <w:pPr>
              <w:pStyle w:val="a9"/>
              <w:rPr>
                <w:rFonts w:ascii="Times New Roman" w:hAnsi="Times New Roman"/>
                <w:szCs w:val="20"/>
                <w:lang w:eastAsia="zh-CN"/>
              </w:rPr>
            </w:pPr>
          </w:p>
          <w:p w:rsidR="00B47B3D" w:rsidRDefault="00B47B3D">
            <w:pPr>
              <w:pStyle w:val="a9"/>
              <w:rPr>
                <w:rFonts w:ascii="Times New Roman" w:hAnsi="Times New Roman"/>
                <w:szCs w:val="20"/>
                <w:lang w:eastAsia="zh-CN"/>
              </w:rPr>
            </w:pPr>
          </w:p>
          <w:tbl>
            <w:tblPr>
              <w:tblStyle w:val="af2"/>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trPr>
                <w:trHeight w:val="20"/>
              </w:trPr>
              <w:tc>
                <w:tcPr>
                  <w:tcW w:w="2113" w:type="dxa"/>
                </w:tcPr>
                <w:p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rsidR="00B47B3D" w:rsidRDefault="00AD3679">
                  <w:pPr>
                    <w:spacing w:after="120" w:line="280" w:lineRule="atLeast"/>
                    <w:jc w:val="center"/>
                    <w:rPr>
                      <w:b/>
                      <w:bCs/>
                      <w:kern w:val="24"/>
                    </w:rPr>
                  </w:pPr>
                  <w:r>
                    <w:rPr>
                      <w:b/>
                      <w:bCs/>
                      <w:kern w:val="24"/>
                    </w:rPr>
                    <w:t>Maximum supported MCS</w:t>
                  </w:r>
                </w:p>
              </w:tc>
              <w:tc>
                <w:tcPr>
                  <w:tcW w:w="1974" w:type="dxa"/>
                </w:tcPr>
                <w:p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trPr>
                <w:trHeight w:val="20"/>
              </w:trPr>
              <w:tc>
                <w:tcPr>
                  <w:tcW w:w="2113" w:type="dxa"/>
                </w:tcPr>
                <w:p w:rsidR="00B47B3D" w:rsidRDefault="00AD3679">
                  <w:pPr>
                    <w:spacing w:after="120" w:line="280" w:lineRule="atLeast"/>
                    <w:jc w:val="center"/>
                    <w:rPr>
                      <w:rFonts w:eastAsiaTheme="minorEastAsia"/>
                      <w:lang w:eastAsia="zh-CN"/>
                    </w:rPr>
                  </w:pPr>
                  <w:r>
                    <w:rPr>
                      <w:kern w:val="24"/>
                    </w:rPr>
                    <w:t>(120 K, NCP) w/o ICI</w:t>
                  </w:r>
                </w:p>
              </w:tc>
              <w:tc>
                <w:tcPr>
                  <w:tcW w:w="2287" w:type="dxa"/>
                </w:tcPr>
                <w:p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rsidR="00B47B3D" w:rsidRDefault="00AD3679">
                  <w:pPr>
                    <w:spacing w:after="120" w:line="280" w:lineRule="atLeast"/>
                    <w:jc w:val="center"/>
                    <w:rPr>
                      <w:lang w:eastAsia="zh-CN"/>
                    </w:rPr>
                  </w:pPr>
                  <w:r>
                    <w:rPr>
                      <w:lang w:eastAsia="zh-CN"/>
                    </w:rPr>
                    <w:t>14</w:t>
                  </w:r>
                </w:p>
              </w:tc>
            </w:tr>
            <w:tr w:rsidR="00B47B3D">
              <w:trPr>
                <w:trHeight w:val="20"/>
              </w:trPr>
              <w:tc>
                <w:tcPr>
                  <w:tcW w:w="2113" w:type="dxa"/>
                </w:tcPr>
                <w:p w:rsidR="00B47B3D" w:rsidRDefault="00AD3679">
                  <w:pPr>
                    <w:spacing w:after="120" w:line="280" w:lineRule="atLeast"/>
                    <w:jc w:val="center"/>
                    <w:rPr>
                      <w:rFonts w:eastAsiaTheme="minorEastAsia"/>
                      <w:lang w:eastAsia="zh-CN"/>
                    </w:rPr>
                  </w:pPr>
                  <w:r>
                    <w:rPr>
                      <w:kern w:val="24"/>
                    </w:rPr>
                    <w:t>(240 K, NCP) w/o ICI</w:t>
                  </w:r>
                </w:p>
              </w:tc>
              <w:tc>
                <w:tcPr>
                  <w:tcW w:w="2287" w:type="dxa"/>
                </w:tcPr>
                <w:p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rsidR="00B47B3D" w:rsidRDefault="00AD3679">
                  <w:pPr>
                    <w:spacing w:after="120" w:line="280" w:lineRule="atLeast"/>
                    <w:jc w:val="center"/>
                    <w:rPr>
                      <w:lang w:eastAsia="zh-CN"/>
                    </w:rPr>
                  </w:pPr>
                  <w:r>
                    <w:rPr>
                      <w:lang w:eastAsia="zh-CN"/>
                    </w:rPr>
                    <w:t>7</w:t>
                  </w:r>
                </w:p>
              </w:tc>
            </w:tr>
            <w:tr w:rsidR="00B47B3D">
              <w:trPr>
                <w:trHeight w:val="20"/>
              </w:trPr>
              <w:tc>
                <w:tcPr>
                  <w:tcW w:w="2113" w:type="dxa"/>
                </w:tcPr>
                <w:p w:rsidR="00B47B3D" w:rsidRDefault="00AD3679">
                  <w:pPr>
                    <w:spacing w:after="120" w:line="280" w:lineRule="atLeast"/>
                    <w:jc w:val="center"/>
                    <w:rPr>
                      <w:kern w:val="24"/>
                    </w:rPr>
                  </w:pPr>
                  <w:r>
                    <w:rPr>
                      <w:kern w:val="24"/>
                    </w:rPr>
                    <w:t>(120 K, NCP) with ICI</w:t>
                  </w:r>
                </w:p>
              </w:tc>
              <w:tc>
                <w:tcPr>
                  <w:tcW w:w="2287" w:type="dxa"/>
                </w:tcPr>
                <w:p w:rsidR="00B47B3D" w:rsidRDefault="00AD3679">
                  <w:pPr>
                    <w:spacing w:after="120" w:line="280" w:lineRule="atLeast"/>
                    <w:jc w:val="center"/>
                    <w:rPr>
                      <w:lang w:eastAsia="zh-CN"/>
                    </w:rPr>
                  </w:pPr>
                  <w:r>
                    <w:rPr>
                      <w:lang w:eastAsia="zh-CN"/>
                    </w:rPr>
                    <w:t>MCS 22</w:t>
                  </w:r>
                </w:p>
              </w:tc>
              <w:tc>
                <w:tcPr>
                  <w:tcW w:w="1974" w:type="dxa"/>
                </w:tcPr>
                <w:p w:rsidR="00B47B3D" w:rsidRDefault="00AD3679">
                  <w:pPr>
                    <w:spacing w:after="120" w:line="280" w:lineRule="atLeast"/>
                    <w:jc w:val="center"/>
                    <w:rPr>
                      <w:lang w:eastAsia="zh-CN"/>
                    </w:rPr>
                  </w:pPr>
                  <w:r>
                    <w:rPr>
                      <w:lang w:eastAsia="zh-CN"/>
                    </w:rPr>
                    <w:t>1516 Mbps</w:t>
                  </w:r>
                </w:p>
              </w:tc>
              <w:tc>
                <w:tcPr>
                  <w:tcW w:w="1559" w:type="dxa"/>
                </w:tcPr>
                <w:p w:rsidR="00B47B3D" w:rsidRDefault="00AD3679">
                  <w:pPr>
                    <w:spacing w:after="120" w:line="280" w:lineRule="atLeast"/>
                    <w:jc w:val="center"/>
                    <w:rPr>
                      <w:lang w:eastAsia="zh-CN"/>
                    </w:rPr>
                  </w:pPr>
                  <w:r>
                    <w:rPr>
                      <w:lang w:eastAsia="zh-CN"/>
                    </w:rPr>
                    <w:t>7</w:t>
                  </w:r>
                </w:p>
              </w:tc>
            </w:tr>
            <w:tr w:rsidR="00B47B3D">
              <w:trPr>
                <w:trHeight w:val="20"/>
              </w:trPr>
              <w:tc>
                <w:tcPr>
                  <w:tcW w:w="2113" w:type="dxa"/>
                </w:tcPr>
                <w:p w:rsidR="00B47B3D" w:rsidRDefault="00AD3679">
                  <w:pPr>
                    <w:spacing w:after="120" w:line="280" w:lineRule="atLeast"/>
                    <w:jc w:val="center"/>
                    <w:rPr>
                      <w:kern w:val="24"/>
                    </w:rPr>
                  </w:pPr>
                  <w:r>
                    <w:rPr>
                      <w:kern w:val="24"/>
                    </w:rPr>
                    <w:t>(240 K, NCP) with ICI</w:t>
                  </w:r>
                </w:p>
              </w:tc>
              <w:tc>
                <w:tcPr>
                  <w:tcW w:w="2287" w:type="dxa"/>
                </w:tcPr>
                <w:p w:rsidR="00B47B3D" w:rsidRDefault="00AD3679">
                  <w:pPr>
                    <w:spacing w:after="120" w:line="280" w:lineRule="atLeast"/>
                    <w:jc w:val="center"/>
                    <w:rPr>
                      <w:lang w:eastAsia="zh-CN"/>
                    </w:rPr>
                  </w:pPr>
                  <w:r>
                    <w:rPr>
                      <w:lang w:eastAsia="zh-CN"/>
                    </w:rPr>
                    <w:t>MCS 22</w:t>
                  </w:r>
                </w:p>
              </w:tc>
              <w:tc>
                <w:tcPr>
                  <w:tcW w:w="1974" w:type="dxa"/>
                </w:tcPr>
                <w:p w:rsidR="00B47B3D" w:rsidRDefault="00AD3679">
                  <w:pPr>
                    <w:spacing w:after="120" w:line="280" w:lineRule="atLeast"/>
                    <w:jc w:val="center"/>
                    <w:rPr>
                      <w:lang w:eastAsia="zh-CN"/>
                    </w:rPr>
                  </w:pPr>
                  <w:r>
                    <w:rPr>
                      <w:lang w:eastAsia="zh-CN"/>
                    </w:rPr>
                    <w:t>3032 Mbps</w:t>
                  </w:r>
                </w:p>
              </w:tc>
              <w:tc>
                <w:tcPr>
                  <w:tcW w:w="1559" w:type="dxa"/>
                </w:tcPr>
                <w:p w:rsidR="00B47B3D" w:rsidRDefault="00AD3679">
                  <w:pPr>
                    <w:spacing w:after="120" w:line="280" w:lineRule="atLeast"/>
                    <w:jc w:val="center"/>
                    <w:rPr>
                      <w:lang w:eastAsia="zh-CN"/>
                    </w:rPr>
                  </w:pPr>
                  <w:r>
                    <w:rPr>
                      <w:lang w:eastAsia="zh-CN"/>
                    </w:rPr>
                    <w:t>4</w:t>
                  </w:r>
                </w:p>
              </w:tc>
            </w:tr>
            <w:tr w:rsidR="00B47B3D">
              <w:trPr>
                <w:trHeight w:val="20"/>
              </w:trPr>
              <w:tc>
                <w:tcPr>
                  <w:tcW w:w="2113" w:type="dxa"/>
                </w:tcPr>
                <w:p w:rsidR="00B47B3D" w:rsidRDefault="00AD3679">
                  <w:pPr>
                    <w:spacing w:after="120" w:line="280" w:lineRule="atLeast"/>
                    <w:jc w:val="center"/>
                    <w:rPr>
                      <w:rFonts w:eastAsiaTheme="minorEastAsia"/>
                      <w:lang w:eastAsia="zh-CN"/>
                    </w:rPr>
                  </w:pPr>
                  <w:r>
                    <w:rPr>
                      <w:kern w:val="24"/>
                    </w:rPr>
                    <w:t>(480 K, NCP) w/o ICI</w:t>
                  </w:r>
                </w:p>
              </w:tc>
              <w:tc>
                <w:tcPr>
                  <w:tcW w:w="2287" w:type="dxa"/>
                </w:tcPr>
                <w:p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rsidR="00B47B3D" w:rsidRDefault="00AD3679">
                  <w:pPr>
                    <w:spacing w:after="120" w:line="280" w:lineRule="atLeast"/>
                    <w:jc w:val="center"/>
                    <w:rPr>
                      <w:lang w:eastAsia="zh-CN"/>
                    </w:rPr>
                  </w:pPr>
                  <w:r>
                    <w:rPr>
                      <w:lang w:eastAsia="zh-CN"/>
                    </w:rPr>
                    <w:t>3</w:t>
                  </w:r>
                </w:p>
              </w:tc>
            </w:tr>
            <w:tr w:rsidR="00B47B3D">
              <w:trPr>
                <w:trHeight w:val="20"/>
              </w:trPr>
              <w:tc>
                <w:tcPr>
                  <w:tcW w:w="2113" w:type="dxa"/>
                </w:tcPr>
                <w:p w:rsidR="00B47B3D" w:rsidRDefault="00AD3679">
                  <w:pPr>
                    <w:spacing w:after="120" w:line="280" w:lineRule="atLeast"/>
                    <w:jc w:val="center"/>
                    <w:rPr>
                      <w:rFonts w:eastAsiaTheme="minorEastAsia"/>
                      <w:lang w:eastAsia="zh-CN"/>
                    </w:rPr>
                  </w:pPr>
                  <w:r>
                    <w:rPr>
                      <w:kern w:val="24"/>
                    </w:rPr>
                    <w:t>(960 K, NCP) w/o ICI</w:t>
                  </w:r>
                </w:p>
              </w:tc>
              <w:tc>
                <w:tcPr>
                  <w:tcW w:w="2287" w:type="dxa"/>
                </w:tcPr>
                <w:p w:rsidR="00B47B3D" w:rsidRDefault="00AD3679">
                  <w:pPr>
                    <w:spacing w:after="120" w:line="280" w:lineRule="atLeast"/>
                    <w:jc w:val="center"/>
                    <w:rPr>
                      <w:kern w:val="24"/>
                    </w:rPr>
                  </w:pPr>
                  <w:r>
                    <w:rPr>
                      <w:rFonts w:eastAsiaTheme="minorEastAsia"/>
                      <w:lang w:eastAsia="zh-CN"/>
                    </w:rPr>
                    <w:t>MCS 22</w:t>
                  </w:r>
                </w:p>
              </w:tc>
              <w:tc>
                <w:tcPr>
                  <w:tcW w:w="1974" w:type="dxa"/>
                </w:tcPr>
                <w:p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rsidR="00B47B3D" w:rsidRDefault="00AD3679">
                  <w:pPr>
                    <w:spacing w:after="120" w:line="280" w:lineRule="atLeast"/>
                    <w:jc w:val="center"/>
                    <w:rPr>
                      <w:kern w:val="24"/>
                      <w:lang w:eastAsia="zh-CN"/>
                    </w:rPr>
                  </w:pPr>
                  <w:r>
                    <w:rPr>
                      <w:kern w:val="24"/>
                      <w:lang w:eastAsia="zh-CN"/>
                    </w:rPr>
                    <w:t>2</w:t>
                  </w:r>
                </w:p>
              </w:tc>
            </w:tr>
          </w:tbl>
          <w:p w:rsidR="00B47B3D" w:rsidRDefault="00B47B3D">
            <w:pPr>
              <w:pStyle w:val="a9"/>
              <w:rPr>
                <w:rFonts w:ascii="Times New Roman" w:hAnsi="Times New Roman"/>
                <w:szCs w:val="20"/>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lang w:eastAsia="zh-CN"/>
              </w:rPr>
            </w:pPr>
            <w:r>
              <w:rPr>
                <w:rFonts w:hint="eastAsia"/>
                <w:lang w:eastAsia="zh-CN"/>
              </w:rPr>
              <w:t>We share same view as Nokia.</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rsidR="00B47B3D" w:rsidRDefault="00AD3679">
            <w:pPr>
              <w:pStyle w:val="a9"/>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B47B3D" w:rsidRDefault="00AD3679">
            <w:pPr>
              <w:pStyle w:val="afb"/>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B47B3D" w:rsidRDefault="00AD3679">
            <w:pPr>
              <w:pStyle w:val="a9"/>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rsidR="00B47B3D" w:rsidRDefault="00AD3679">
            <w:pPr>
              <w:pStyle w:val="a9"/>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rsidR="00B47B3D" w:rsidRDefault="00AD3679">
            <w:pPr>
              <w:pStyle w:val="a9"/>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rPr>
                <w:lang w:eastAsia="zh-CN"/>
              </w:rPr>
            </w:pPr>
            <w:r>
              <w:rPr>
                <w:lang w:eastAsia="zh-CN"/>
              </w:rPr>
              <w:t xml:space="preserve">We do not think it is necessary to tie SCSs to specific scenarios. On the peak data rate issue, this can be achieved with CA. </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Moderator summary of comments received:</w:t>
      </w:r>
    </w:p>
    <w:p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rsidR="00B47B3D" w:rsidRDefault="00AD3679">
      <w:pPr>
        <w:pStyle w:val="a9"/>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rsidR="00B47B3D" w:rsidRDefault="00AD3679">
      <w:pPr>
        <w:pStyle w:val="a9"/>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rsidR="00B47B3D" w:rsidRDefault="00B47B3D">
      <w:pPr>
        <w:pStyle w:val="a9"/>
        <w:spacing w:after="0"/>
        <w:rPr>
          <w:rFonts w:ascii="Times New Roman" w:hAnsi="Times New Roman"/>
          <w:sz w:val="22"/>
          <w:szCs w:val="22"/>
          <w:lang w:eastAsia="zh-CN"/>
        </w:rPr>
      </w:pPr>
    </w:p>
    <w:tbl>
      <w:tblPr>
        <w:tblStyle w:val="af2"/>
        <w:tblW w:w="8075" w:type="dxa"/>
        <w:tblLayout w:type="fixed"/>
        <w:tblLook w:val="04A0" w:firstRow="1" w:lastRow="0" w:firstColumn="1" w:lastColumn="0" w:noHBand="0" w:noVBand="1"/>
      </w:tblPr>
      <w:tblGrid>
        <w:gridCol w:w="2065"/>
        <w:gridCol w:w="6010"/>
      </w:tblGrid>
      <w:tr w:rsidR="00B47B3D">
        <w:tc>
          <w:tcPr>
            <w:tcW w:w="2065" w:type="dxa"/>
          </w:tcPr>
          <w:p w:rsidR="00B47B3D" w:rsidRDefault="00AD3679">
            <w:pPr>
              <w:spacing w:before="0" w:after="0" w:line="240" w:lineRule="auto"/>
              <w:rPr>
                <w:lang w:val="sv-SE"/>
              </w:rPr>
            </w:pPr>
            <w:r>
              <w:rPr>
                <w:lang w:val="sv-SE"/>
              </w:rPr>
              <w:t>SCS</w:t>
            </w:r>
          </w:p>
        </w:tc>
        <w:tc>
          <w:tcPr>
            <w:tcW w:w="6010" w:type="dxa"/>
          </w:tcPr>
          <w:p w:rsidR="00B47B3D" w:rsidRDefault="00AD3679">
            <w:pPr>
              <w:spacing w:before="0" w:after="0" w:line="240" w:lineRule="auto"/>
              <w:rPr>
                <w:lang w:val="sv-SE"/>
              </w:rPr>
            </w:pPr>
            <w:r>
              <w:rPr>
                <w:lang w:val="sv-SE"/>
              </w:rPr>
              <w:t>Potential PHY impact</w:t>
            </w:r>
          </w:p>
        </w:tc>
      </w:tr>
      <w:tr w:rsidR="00B47B3D">
        <w:tc>
          <w:tcPr>
            <w:tcW w:w="2065" w:type="dxa"/>
          </w:tcPr>
          <w:p w:rsidR="00B47B3D" w:rsidRDefault="00AD3679">
            <w:pPr>
              <w:spacing w:before="0" w:after="0" w:line="240" w:lineRule="auto"/>
              <w:rPr>
                <w:lang w:val="sv-SE"/>
              </w:rPr>
            </w:pPr>
            <w:r>
              <w:rPr>
                <w:lang w:val="sv-SE"/>
              </w:rPr>
              <w:t>Common to all SCS</w:t>
            </w:r>
          </w:p>
        </w:tc>
        <w:tc>
          <w:tcPr>
            <w:tcW w:w="6010" w:type="dxa"/>
          </w:tcPr>
          <w:p w:rsidR="00B47B3D" w:rsidRDefault="00AD3679">
            <w:pPr>
              <w:spacing w:before="0" w:after="0" w:line="240" w:lineRule="auto"/>
              <w:rPr>
                <w:sz w:val="18"/>
                <w:szCs w:val="18"/>
                <w:lang w:val="sv-SE"/>
              </w:rPr>
            </w:pPr>
            <w:r>
              <w:rPr>
                <w:sz w:val="18"/>
                <w:szCs w:val="18"/>
                <w:lang w:val="sv-SE"/>
              </w:rPr>
              <w:t>Support of unlicensed operation</w:t>
            </w:r>
          </w:p>
          <w:p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tc>
          <w:tcPr>
            <w:tcW w:w="2065" w:type="dxa"/>
          </w:tcPr>
          <w:p w:rsidR="00B47B3D" w:rsidRDefault="00AD3679">
            <w:pPr>
              <w:spacing w:before="0" w:after="0" w:line="240" w:lineRule="auto"/>
              <w:rPr>
                <w:lang w:val="sv-SE"/>
              </w:rPr>
            </w:pPr>
            <w:r>
              <w:rPr>
                <w:rFonts w:hint="eastAsia"/>
                <w:lang w:val="sv-SE"/>
              </w:rPr>
              <w:t>120 kHz</w:t>
            </w:r>
          </w:p>
        </w:tc>
        <w:tc>
          <w:tcPr>
            <w:tcW w:w="6010" w:type="dxa"/>
          </w:tcPr>
          <w:p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tc>
          <w:tcPr>
            <w:tcW w:w="2065" w:type="dxa"/>
          </w:tcPr>
          <w:p w:rsidR="00B47B3D" w:rsidRDefault="00AD3679">
            <w:pPr>
              <w:spacing w:before="0" w:after="0" w:line="240" w:lineRule="auto"/>
              <w:rPr>
                <w:lang w:val="sv-SE"/>
              </w:rPr>
            </w:pPr>
            <w:r>
              <w:rPr>
                <w:rFonts w:hint="eastAsia"/>
                <w:lang w:val="sv-SE"/>
              </w:rPr>
              <w:t>240 kHz</w:t>
            </w:r>
          </w:p>
        </w:tc>
        <w:tc>
          <w:tcPr>
            <w:tcW w:w="6010" w:type="dxa"/>
          </w:tcPr>
          <w:p w:rsidR="00B47B3D" w:rsidRDefault="00AD3679">
            <w:pPr>
              <w:spacing w:before="0" w:after="0" w:line="240" w:lineRule="auto"/>
              <w:rPr>
                <w:sz w:val="18"/>
                <w:szCs w:val="18"/>
                <w:lang w:val="sv-SE"/>
              </w:rPr>
            </w:pPr>
            <w:r>
              <w:rPr>
                <w:sz w:val="18"/>
                <w:szCs w:val="18"/>
                <w:lang w:val="sv-SE"/>
              </w:rPr>
              <w:t>Potential PTRS enhancement for CP-OFDM and DFT-s-OFDM</w:t>
            </w:r>
          </w:p>
          <w:p w:rsidR="00B47B3D" w:rsidRDefault="00AD3679">
            <w:pPr>
              <w:spacing w:before="0" w:after="0" w:line="240" w:lineRule="auto"/>
              <w:rPr>
                <w:sz w:val="18"/>
                <w:szCs w:val="18"/>
                <w:lang w:val="sv-SE"/>
              </w:rPr>
            </w:pPr>
            <w:r>
              <w:rPr>
                <w:sz w:val="18"/>
                <w:szCs w:val="18"/>
                <w:lang w:val="sv-SE"/>
              </w:rPr>
              <w:t>RO configuration</w:t>
            </w:r>
          </w:p>
          <w:p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rsidR="00B47B3D" w:rsidRDefault="00AD3679">
            <w:pPr>
              <w:spacing w:before="0" w:after="0" w:line="240" w:lineRule="auto"/>
              <w:rPr>
                <w:sz w:val="18"/>
                <w:szCs w:val="18"/>
              </w:rPr>
            </w:pPr>
            <w:r>
              <w:rPr>
                <w:sz w:val="18"/>
                <w:szCs w:val="18"/>
              </w:rPr>
              <w:t>PDCCH monitoring</w:t>
            </w:r>
          </w:p>
          <w:p w:rsidR="00B47B3D" w:rsidRDefault="00AD3679">
            <w:pPr>
              <w:spacing w:before="0" w:after="0" w:line="240" w:lineRule="auto"/>
              <w:rPr>
                <w:sz w:val="18"/>
                <w:szCs w:val="18"/>
              </w:rPr>
            </w:pPr>
            <w:r>
              <w:rPr>
                <w:sz w:val="18"/>
                <w:szCs w:val="18"/>
              </w:rPr>
              <w:t>HARQ process</w:t>
            </w:r>
          </w:p>
          <w:p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rsidR="00B47B3D" w:rsidRDefault="00AD3679">
            <w:pPr>
              <w:spacing w:before="0" w:after="0" w:line="240" w:lineRule="auto"/>
              <w:rPr>
                <w:sz w:val="18"/>
                <w:szCs w:val="18"/>
              </w:rPr>
            </w:pPr>
            <w:r>
              <w:rPr>
                <w:sz w:val="18"/>
                <w:szCs w:val="18"/>
              </w:rPr>
              <w:t>PDCCH monitoring</w:t>
            </w:r>
          </w:p>
          <w:p w:rsidR="00B47B3D" w:rsidRDefault="00AD3679">
            <w:pPr>
              <w:spacing w:before="0" w:after="0" w:line="240" w:lineRule="auto"/>
              <w:rPr>
                <w:sz w:val="18"/>
                <w:szCs w:val="18"/>
                <w:lang w:val="sv-SE"/>
              </w:rPr>
            </w:pPr>
            <w:r>
              <w:rPr>
                <w:sz w:val="18"/>
                <w:szCs w:val="18"/>
              </w:rPr>
              <w:t>HARQ process</w:t>
            </w:r>
          </w:p>
        </w:tc>
      </w:tr>
      <w:tr w:rsidR="00B47B3D">
        <w:trPr>
          <w:trHeight w:val="827"/>
        </w:trPr>
        <w:tc>
          <w:tcPr>
            <w:tcW w:w="2065" w:type="dxa"/>
          </w:tcPr>
          <w:p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rsidR="00B47B3D" w:rsidRDefault="00AD3679">
            <w:pPr>
              <w:spacing w:before="0" w:after="0" w:line="240" w:lineRule="auto"/>
              <w:rPr>
                <w:sz w:val="18"/>
                <w:szCs w:val="18"/>
                <w:lang w:val="sv-SE"/>
              </w:rPr>
            </w:pPr>
            <w:r>
              <w:rPr>
                <w:sz w:val="18"/>
                <w:szCs w:val="18"/>
                <w:lang w:val="sv-SE"/>
              </w:rPr>
              <w:t>Potential consideration of ECP</w:t>
            </w:r>
          </w:p>
          <w:p w:rsidR="00B47B3D" w:rsidRDefault="00AD3679">
            <w:pPr>
              <w:spacing w:before="0" w:after="0" w:line="240" w:lineRule="auto"/>
              <w:rPr>
                <w:sz w:val="18"/>
                <w:szCs w:val="18"/>
                <w:lang w:val="sv-SE"/>
              </w:rPr>
            </w:pPr>
            <w:r>
              <w:rPr>
                <w:sz w:val="18"/>
                <w:szCs w:val="18"/>
                <w:lang w:val="sv-SE"/>
              </w:rPr>
              <w:t>SSB patterns, and SSB/CORESET#0 multiplexing patterns</w:t>
            </w:r>
          </w:p>
          <w:p w:rsidR="00B47B3D" w:rsidRDefault="00AD3679">
            <w:pPr>
              <w:spacing w:before="0" w:after="0" w:line="240" w:lineRule="auto"/>
              <w:rPr>
                <w:sz w:val="18"/>
                <w:szCs w:val="18"/>
                <w:lang w:val="sv-SE"/>
              </w:rPr>
            </w:pPr>
            <w:r>
              <w:rPr>
                <w:sz w:val="18"/>
                <w:szCs w:val="18"/>
                <w:lang w:val="sv-SE"/>
              </w:rPr>
              <w:t>Scheduling, processing, HARQ timelines</w:t>
            </w:r>
          </w:p>
          <w:p w:rsidR="00B47B3D" w:rsidRDefault="00AD3679">
            <w:pPr>
              <w:spacing w:before="0" w:after="0" w:line="240" w:lineRule="auto"/>
              <w:rPr>
                <w:sz w:val="18"/>
                <w:szCs w:val="18"/>
                <w:lang w:val="sv-SE"/>
              </w:rPr>
            </w:pPr>
            <w:r>
              <w:rPr>
                <w:sz w:val="18"/>
                <w:szCs w:val="18"/>
                <w:lang w:val="sv-SE"/>
              </w:rPr>
              <w:t>RO configuration</w:t>
            </w:r>
          </w:p>
          <w:p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rsidR="00B47B3D" w:rsidRDefault="00AD3679">
            <w:pPr>
              <w:spacing w:before="0" w:after="0" w:line="240" w:lineRule="auto"/>
              <w:rPr>
                <w:sz w:val="18"/>
                <w:szCs w:val="18"/>
              </w:rPr>
            </w:pPr>
            <w:r>
              <w:rPr>
                <w:sz w:val="18"/>
                <w:szCs w:val="18"/>
              </w:rPr>
              <w:t>PDCCH monitoring</w:t>
            </w:r>
          </w:p>
          <w:p w:rsidR="00B47B3D" w:rsidRDefault="00AD3679">
            <w:pPr>
              <w:spacing w:before="0" w:after="0" w:line="240" w:lineRule="auto"/>
              <w:rPr>
                <w:sz w:val="18"/>
                <w:szCs w:val="18"/>
              </w:rPr>
            </w:pPr>
            <w:r>
              <w:rPr>
                <w:sz w:val="18"/>
                <w:szCs w:val="18"/>
              </w:rPr>
              <w:t>HARQ process</w:t>
            </w:r>
          </w:p>
        </w:tc>
      </w:tr>
      <w:tr w:rsidR="00B47B3D">
        <w:tc>
          <w:tcPr>
            <w:tcW w:w="2065" w:type="dxa"/>
          </w:tcPr>
          <w:p w:rsidR="00B47B3D" w:rsidRDefault="00AD3679">
            <w:pPr>
              <w:spacing w:before="0" w:after="0" w:line="240" w:lineRule="auto"/>
              <w:rPr>
                <w:lang w:val="sv-SE"/>
              </w:rPr>
            </w:pPr>
            <w:r>
              <w:rPr>
                <w:rFonts w:hint="eastAsia"/>
                <w:lang w:val="sv-SE"/>
              </w:rPr>
              <w:t>960 kHz</w:t>
            </w:r>
          </w:p>
        </w:tc>
        <w:tc>
          <w:tcPr>
            <w:tcW w:w="6010" w:type="dxa"/>
            <w:vMerge/>
          </w:tcPr>
          <w:p w:rsidR="00B47B3D" w:rsidRDefault="00B47B3D">
            <w:pPr>
              <w:spacing w:before="0" w:after="0" w:line="240" w:lineRule="auto"/>
              <w:rPr>
                <w:sz w:val="18"/>
                <w:szCs w:val="18"/>
              </w:rPr>
            </w:pPr>
          </w:p>
        </w:tc>
      </w:tr>
    </w:tbl>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Conclusions from GTW Session</w:t>
      </w:r>
    </w:p>
    <w:p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rsidR="00B47B3D" w:rsidRDefault="00AD3679">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rsidR="00B47B3D" w:rsidRDefault="00AD3679">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rsidR="00B47B3D" w:rsidRDefault="00B47B3D">
      <w:pPr>
        <w:pStyle w:val="a9"/>
        <w:spacing w:after="0"/>
        <w:rPr>
          <w:rFonts w:ascii="Times New Roman" w:hAnsi="Times New Roman"/>
          <w:sz w:val="22"/>
          <w:szCs w:val="22"/>
          <w:lang w:eastAsia="zh-CN"/>
        </w:rPr>
      </w:pPr>
    </w:p>
    <w:p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rsidR="00B47B3D" w:rsidRDefault="00AD3679">
      <w:pPr>
        <w:pStyle w:val="a9"/>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rsidR="00B47B3D" w:rsidRDefault="00AD3679">
      <w:pPr>
        <w:pStyle w:val="a9"/>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rsidR="00B47B3D" w:rsidRDefault="00AD3679">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rsidR="00B47B3D" w:rsidRDefault="00AD3679">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rsidR="00B47B3D" w:rsidRDefault="00AD3679">
      <w:pPr>
        <w:pStyle w:val="a9"/>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rsidR="00B47B3D" w:rsidRDefault="00AD3679">
      <w:pPr>
        <w:pStyle w:val="a9"/>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B47B3D" w:rsidRDefault="00AD3679">
      <w:pPr>
        <w:pStyle w:val="a9"/>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rsidR="00B47B3D" w:rsidRDefault="00AD3679">
      <w:pPr>
        <w:pStyle w:val="a9"/>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rsidR="00B47B3D" w:rsidRDefault="00AD3679">
      <w:pPr>
        <w:pStyle w:val="a9"/>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rsidR="00B47B3D" w:rsidRDefault="00AD3679">
      <w:pPr>
        <w:pStyle w:val="a9"/>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 on (1)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val="sv-SE" w:eastAsia="zh-CN"/>
              </w:rPr>
            </w:pPr>
          </w:p>
          <w:p w:rsidR="00B47B3D" w:rsidRDefault="00AD3679">
            <w:pPr>
              <w:pStyle w:val="a9"/>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rsidR="00B47B3D" w:rsidRDefault="00AD3679">
            <w:pPr>
              <w:pStyle w:val="a9"/>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rsidR="00B47B3D" w:rsidRDefault="00AD3679">
            <w:pPr>
              <w:pStyle w:val="a9"/>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rsidR="00B47B3D" w:rsidRDefault="00B47B3D">
            <w:pPr>
              <w:pStyle w:val="a9"/>
              <w:spacing w:after="0"/>
              <w:ind w:left="720"/>
              <w:rPr>
                <w:rFonts w:ascii="Times New Roman" w:hAnsi="Times New Roman"/>
                <w:color w:val="FF0000"/>
                <w:sz w:val="22"/>
                <w:szCs w:val="22"/>
                <w:lang w:eastAsia="zh-CN"/>
              </w:rPr>
            </w:pPr>
          </w:p>
          <w:p w:rsidR="00B47B3D" w:rsidRDefault="00B47B3D">
            <w:pPr>
              <w:pStyle w:val="a9"/>
              <w:overflowPunct/>
              <w:autoSpaceDE/>
              <w:adjustRightInd/>
              <w:spacing w:after="0"/>
              <w:ind w:left="36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Nokia’s proposed updates to 1) and 4)</w:t>
            </w:r>
          </w:p>
          <w:p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rsidR="00B47B3D" w:rsidRDefault="00AD3679">
            <w:pPr>
              <w:overflowPunct/>
              <w:autoSpaceDE/>
              <w:adjustRightInd/>
              <w:spacing w:after="0"/>
              <w:rPr>
                <w:lang w:val="sv-SE" w:eastAsia="zh-CN"/>
              </w:rPr>
            </w:pPr>
            <w:r>
              <w:rPr>
                <w:lang w:val="sv-SE" w:eastAsia="zh-CN"/>
              </w:rPr>
              <w:t>Agree with rest of the bullets as well.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fb"/>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rsidR="00B47B3D" w:rsidRDefault="00AD3679">
            <w:pPr>
              <w:pStyle w:val="afb"/>
              <w:numPr>
                <w:ilvl w:val="0"/>
                <w:numId w:val="14"/>
              </w:numPr>
              <w:rPr>
                <w:lang w:val="sv-SE" w:eastAsia="zh-CN"/>
              </w:rPr>
            </w:pPr>
            <w:r>
              <w:rPr>
                <w:lang w:val="sv-SE" w:eastAsia="zh-CN"/>
              </w:rPr>
              <w:t>We should switch items (4) and (3). Items (2) and (4) should be next to each other or merged.</w:t>
            </w:r>
          </w:p>
          <w:p w:rsidR="00B47B3D" w:rsidRDefault="00AD3679">
            <w:pPr>
              <w:pStyle w:val="afb"/>
              <w:numPr>
                <w:ilvl w:val="0"/>
                <w:numId w:val="14"/>
              </w:numPr>
              <w:rPr>
                <w:lang w:val="sv-SE" w:eastAsia="zh-CN"/>
              </w:rPr>
            </w:pPr>
            <w:r>
              <w:rPr>
                <w:lang w:val="sv-SE" w:eastAsia="zh-CN"/>
              </w:rPr>
              <w:t xml:space="preserve">We share LGs views on the additional modifications. </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rsidR="00B47B3D" w:rsidRDefault="00B47B3D">
            <w:pPr>
              <w:pStyle w:val="a9"/>
              <w:spacing w:after="0"/>
              <w:rPr>
                <w:lang w:val="sv-SE" w:eastAsia="zh-CN"/>
              </w:rPr>
            </w:pPr>
          </w:p>
          <w:p w:rsidR="00B47B3D" w:rsidRDefault="00AD3679">
            <w:pPr>
              <w:pStyle w:val="a9"/>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rsidR="00B47B3D" w:rsidRDefault="00B47B3D">
            <w:pPr>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rsidR="00B47B3D" w:rsidRDefault="00AD3679">
            <w:pPr>
              <w:pStyle w:val="a9"/>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rsidR="00B47B3D" w:rsidRDefault="00B47B3D">
            <w:pPr>
              <w:pStyle w:val="a9"/>
              <w:spacing w:after="0"/>
              <w:rPr>
                <w:lang w:val="sv-SE" w:eastAsia="zh-CN"/>
              </w:rPr>
            </w:pPr>
          </w:p>
          <w:p w:rsidR="00B47B3D" w:rsidRDefault="00AD3679">
            <w:pPr>
              <w:pStyle w:val="a9"/>
              <w:spacing w:after="0"/>
              <w:rPr>
                <w:lang w:val="sv-SE" w:eastAsia="zh-CN"/>
              </w:rPr>
            </w:pPr>
            <w:r>
              <w:rPr>
                <w:lang w:val="sv-SE" w:eastAsia="zh-CN"/>
              </w:rPr>
              <w:t>5) This should also account to what is support in the spec already for FR2. Hence suggest the following wording:</w:t>
            </w:r>
          </w:p>
          <w:p w:rsidR="00B47B3D" w:rsidRDefault="00AD3679">
            <w:pPr>
              <w:pStyle w:val="a9"/>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rsidR="00B47B3D" w:rsidRDefault="00B47B3D">
            <w:pPr>
              <w:pStyle w:val="a9"/>
              <w:spacing w:after="0"/>
              <w:rPr>
                <w:lang w:val="sv-SE" w:eastAsia="zh-CN"/>
              </w:rPr>
            </w:pPr>
          </w:p>
          <w:p w:rsidR="00B47B3D" w:rsidRDefault="00AD3679">
            <w:pPr>
              <w:pStyle w:val="a9"/>
              <w:spacing w:after="0"/>
              <w:rPr>
                <w:lang w:val="sv-SE" w:eastAsia="zh-CN"/>
              </w:rPr>
            </w:pPr>
            <w:r>
              <w:rPr>
                <w:lang w:val="sv-SE" w:eastAsia="zh-CN"/>
              </w:rPr>
              <w:t>6) The following wording precludes the activation of a dedicated BWP with a different SCS than an initial BWP. If that is the intention, it should be clarified:</w:t>
            </w:r>
          </w:p>
          <w:p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rsidR="00B47B3D" w:rsidRDefault="00B47B3D">
            <w:pPr>
              <w:pStyle w:val="a9"/>
              <w:spacing w:after="0"/>
              <w:rPr>
                <w:lang w:val="sv-SE" w:eastAsia="zh-CN"/>
              </w:rPr>
            </w:pPr>
          </w:p>
          <w:p w:rsidR="00B47B3D" w:rsidRDefault="00AD3679">
            <w:pPr>
              <w:pStyle w:val="a9"/>
              <w:spacing w:after="0"/>
              <w:rPr>
                <w:lang w:val="sv-SE" w:eastAsia="zh-CN"/>
              </w:rPr>
            </w:pPr>
            <w:r>
              <w:rPr>
                <w:lang w:val="sv-SE" w:eastAsia="zh-CN"/>
              </w:rPr>
              <w:t>6) In the following wording, it should be captured that mixed numerology is supported in specficiations already:</w:t>
            </w:r>
          </w:p>
          <w:p w:rsidR="00B47B3D" w:rsidRDefault="00AD3679">
            <w:pPr>
              <w:pStyle w:val="a9"/>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rsidR="00B47B3D" w:rsidRDefault="00B47B3D">
            <w:pPr>
              <w:pStyle w:val="a9"/>
              <w:spacing w:after="0"/>
              <w:rPr>
                <w:lang w:val="sv-SE" w:eastAsia="zh-CN"/>
              </w:rPr>
            </w:pPr>
          </w:p>
          <w:p w:rsidR="00B47B3D" w:rsidRDefault="00AD3679">
            <w:pPr>
              <w:pStyle w:val="a9"/>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rsidR="00B47B3D" w:rsidRDefault="00AD3679">
            <w:pPr>
              <w:pStyle w:val="a9"/>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rsidR="00B47B3D" w:rsidRDefault="00B47B3D">
            <w:pPr>
              <w:pStyle w:val="a9"/>
              <w:spacing w:after="0"/>
              <w:rPr>
                <w:lang w:val="sv-SE" w:eastAsia="zh-CN"/>
              </w:rPr>
            </w:pPr>
          </w:p>
          <w:p w:rsidR="00B47B3D" w:rsidRDefault="00AD3679">
            <w:pPr>
              <w:pStyle w:val="a9"/>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rsidR="00B47B3D" w:rsidRDefault="00B47B3D">
            <w:pPr>
              <w:pStyle w:val="a9"/>
              <w:spacing w:after="0"/>
              <w:rPr>
                <w:lang w:val="sv-SE" w:eastAsia="zh-CN"/>
              </w:rPr>
            </w:pPr>
          </w:p>
          <w:p w:rsidR="00B47B3D" w:rsidRDefault="00AD3679">
            <w:pPr>
              <w:pStyle w:val="a8"/>
              <w:spacing w:after="0"/>
            </w:pPr>
            <w:r>
              <w:rPr>
                <w:lang w:val="sv-SE"/>
              </w:rPr>
              <w:t xml:space="preserve">7c) </w:t>
            </w:r>
            <w:r>
              <w:t>This bullet is not clear. Is it meant to capture processing timelines? If so, it should be reworded, e.g., as follows:</w:t>
            </w:r>
          </w:p>
          <w:p w:rsidR="00B47B3D" w:rsidRDefault="00AD3679">
            <w:pPr>
              <w:pStyle w:val="a8"/>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rsidR="00B47B3D" w:rsidRDefault="00AD3679">
            <w:pPr>
              <w:pStyle w:val="a9"/>
              <w:spacing w:after="0"/>
              <w:rPr>
                <w:lang w:val="sv-SE" w:eastAsia="zh-CN"/>
              </w:rPr>
            </w:pPr>
            <w:r>
              <w:rPr>
                <w:lang w:val="sv-SE" w:eastAsia="zh-CN"/>
              </w:rPr>
              <w:t>7e) The impact of timing error tolerance impacts UE complexity, especially if a particular SCS requires a tight requirement. Suggest adding the following bullet:</w:t>
            </w:r>
          </w:p>
          <w:p w:rsidR="00B47B3D" w:rsidRDefault="00AD3679">
            <w:pPr>
              <w:pStyle w:val="a9"/>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rsidR="00B47B3D" w:rsidRDefault="00B47B3D">
            <w:pPr>
              <w:pStyle w:val="a9"/>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Item 1 may seem obvious but ok to have.</w:t>
            </w:r>
          </w:p>
          <w:p w:rsidR="00B47B3D" w:rsidRDefault="00AD3679">
            <w:pPr>
              <w:pStyle w:val="a9"/>
              <w:spacing w:after="0"/>
              <w:rPr>
                <w:lang w:val="sv-SE" w:eastAsia="zh-CN"/>
              </w:rPr>
            </w:pPr>
            <w:r>
              <w:rPr>
                <w:lang w:val="sv-SE" w:eastAsia="zh-CN"/>
              </w:rPr>
              <w:t xml:space="preserve">Item 3 talks about maximum FFT size, so why do we need ”less or”? Could we just agree that the maximum FFT size is 4096? </w:t>
            </w:r>
          </w:p>
          <w:p w:rsidR="00B47B3D" w:rsidRDefault="00AD3679">
            <w:pPr>
              <w:pStyle w:val="a9"/>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rsidR="00B47B3D" w:rsidRDefault="00AD3679">
            <w:pPr>
              <w:pStyle w:val="a9"/>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rsidR="00B47B3D" w:rsidRDefault="00AD3679">
            <w:pPr>
              <w:pStyle w:val="a9"/>
              <w:spacing w:after="0"/>
              <w:rPr>
                <w:lang w:val="sv-SE" w:eastAsia="zh-CN"/>
              </w:rPr>
            </w:pPr>
            <w:r>
              <w:rPr>
                <w:lang w:val="sv-SE" w:eastAsia="zh-CN"/>
              </w:rPr>
              <w:t>Item 6: we are ok with Samsung’s suggestion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val="sv-SE" w:eastAsia="ko-KR"/>
              </w:rPr>
            </w:pPr>
            <w:r>
              <w:rPr>
                <w:lang w:eastAsia="zh-CN"/>
              </w:rPr>
              <w:t>Agree with bullets from FL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rsidR="00B47B3D" w:rsidRDefault="00AD3679">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Pr>
                <w:rFonts w:eastAsia="宋体"/>
                <w:position w:val="-32"/>
                <w:szCs w:val="20"/>
                <w:lang w:eastAsia="zh-CN"/>
              </w:rPr>
              <w:object w:dxaOrig="1545" w:dyaOrig="750">
                <v:shape id="_x0000_i1027" type="#_x0000_t75" style="width:77.35pt;height:37.35pt" o:ole="">
                  <v:imagedata r:id="rId19" o:title=""/>
                </v:shape>
                <o:OLEObject Type="Embed" ProgID="Equation.3" ShapeID="_x0000_i1027" DrawAspect="Content" ObjectID="_1666453731" r:id="rId20"/>
              </w:object>
            </w:r>
            <w:r>
              <w:rPr>
                <w:rFonts w:eastAsia="宋体"/>
                <w:szCs w:val="20"/>
                <w:lang w:eastAsia="zh-CN"/>
              </w:rPr>
              <w:t xml:space="preserve"> </w:t>
            </w:r>
          </w:p>
          <w:p w:rsidR="00B47B3D" w:rsidRDefault="00AD3679">
            <w:pPr>
              <w:pStyle w:val="Normal9pointspacing"/>
              <w:jc w:val="left"/>
              <w:rPr>
                <w:rFonts w:eastAsia="宋体"/>
                <w:szCs w:val="20"/>
                <w:lang w:eastAsia="zh-CN"/>
              </w:rPr>
            </w:pPr>
            <w:r>
              <w:rPr>
                <w:rFonts w:eastAsia="宋体"/>
                <w:szCs w:val="20"/>
                <w:lang w:eastAsia="zh-CN"/>
              </w:rPr>
              <w:t>where</w:t>
            </w:r>
          </w:p>
          <w:p w:rsidR="00B47B3D" w:rsidRDefault="00AD3679">
            <w:pPr>
              <w:pStyle w:val="Normal9pointspacing"/>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rsidR="00B47B3D" w:rsidRDefault="00AD3679">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rsidR="00B47B3D" w:rsidRDefault="00B47B3D">
            <w:pPr>
              <w:pStyle w:val="a9"/>
              <w:spacing w:after="0"/>
              <w:rPr>
                <w:lang w:eastAsia="zh-CN"/>
              </w:rPr>
            </w:pPr>
          </w:p>
          <w:p w:rsidR="00B47B3D" w:rsidRDefault="00B47B3D">
            <w:pPr>
              <w:pStyle w:val="a9"/>
              <w:spacing w:after="0"/>
              <w:rPr>
                <w:lang w:eastAsia="zh-CN"/>
              </w:rPr>
            </w:pPr>
          </w:p>
          <w:p w:rsidR="00B47B3D" w:rsidRDefault="00AD3679">
            <w:pPr>
              <w:pStyle w:val="a9"/>
              <w:spacing w:after="0"/>
              <w:rPr>
                <w:lang w:eastAsia="zh-CN"/>
              </w:rPr>
            </w:pPr>
            <w:r>
              <w:rPr>
                <w:lang w:eastAsia="zh-CN"/>
              </w:rPr>
              <w:t>Additional aspects in implementation complexity</w:t>
            </w:r>
          </w:p>
          <w:p w:rsidR="00B47B3D" w:rsidRDefault="00AD3679">
            <w:pPr>
              <w:pStyle w:val="a9"/>
              <w:spacing w:after="0"/>
              <w:rPr>
                <w:lang w:eastAsia="zh-CN"/>
              </w:rPr>
            </w:pPr>
            <w:r>
              <w:rPr>
                <w:lang w:eastAsia="zh-CN"/>
              </w:rPr>
              <w:t xml:space="preserve">7 (e)  The time unit and sampling interval of new SCS should consider the NR basic time unit. </w:t>
            </w:r>
          </w:p>
          <w:p w:rsidR="00B47B3D" w:rsidRDefault="00B47B3D">
            <w:pPr>
              <w:pStyle w:val="a9"/>
              <w:spacing w:after="0"/>
              <w:rPr>
                <w:lang w:eastAsia="zh-CN"/>
              </w:rPr>
            </w:pPr>
          </w:p>
          <w:p w:rsidR="00B47B3D" w:rsidRDefault="00B47B3D">
            <w:pPr>
              <w:pStyle w:val="a9"/>
              <w:spacing w:after="0"/>
              <w:rPr>
                <w:lang w:eastAsia="zh-CN"/>
              </w:rPr>
            </w:pPr>
          </w:p>
          <w:p w:rsidR="00B47B3D" w:rsidRDefault="00B47B3D">
            <w:pPr>
              <w:pStyle w:val="a9"/>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Updated the proposal based on comments received.</w:t>
            </w:r>
          </w:p>
          <w:p w:rsidR="00B47B3D" w:rsidRDefault="00AD3679">
            <w:pPr>
              <w:pStyle w:val="a9"/>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rsidR="00B47B3D" w:rsidRDefault="00AD3679">
            <w:pPr>
              <w:pStyle w:val="a9"/>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A</w:t>
            </w:r>
            <w:r>
              <w:rPr>
                <w:rFonts w:hint="eastAsia"/>
                <w:lang w:eastAsia="zh-CN"/>
              </w:rPr>
              <w:t>g</w:t>
            </w:r>
            <w:r>
              <w:rPr>
                <w:lang w:eastAsia="zh-CN"/>
              </w:rPr>
              <w:t>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u w:val="single"/>
                <w:lang w:eastAsia="zh-CN"/>
              </w:rPr>
              <w:t>Comment #1</w:t>
            </w:r>
            <w:r>
              <w:rPr>
                <w:lang w:eastAsia="zh-CN"/>
              </w:rPr>
              <w:t>:</w:t>
            </w:r>
          </w:p>
          <w:p w:rsidR="00B47B3D" w:rsidRDefault="00AD3679">
            <w:pPr>
              <w:pStyle w:val="a9"/>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rsidR="00B47B3D" w:rsidRDefault="00B47B3D">
            <w:pPr>
              <w:pStyle w:val="a9"/>
              <w:spacing w:after="0"/>
              <w:rPr>
                <w:lang w:eastAsia="zh-CN"/>
              </w:rPr>
            </w:pPr>
          </w:p>
          <w:p w:rsidR="00B47B3D" w:rsidRDefault="00AD3679">
            <w:pPr>
              <w:pStyle w:val="a9"/>
              <w:spacing w:after="0"/>
              <w:rPr>
                <w:szCs w:val="20"/>
                <w:lang w:eastAsia="zh-CN"/>
              </w:rPr>
            </w:pPr>
            <w:r>
              <w:rPr>
                <w:szCs w:val="20"/>
                <w:u w:val="single"/>
                <w:lang w:eastAsia="zh-CN"/>
              </w:rPr>
              <w:t>Comment #2</w:t>
            </w:r>
            <w:r>
              <w:rPr>
                <w:szCs w:val="20"/>
                <w:lang w:eastAsia="zh-CN"/>
              </w:rPr>
              <w:t>:</w:t>
            </w:r>
          </w:p>
          <w:p w:rsidR="00B47B3D" w:rsidRDefault="00AD3679">
            <w:pPr>
              <w:pStyle w:val="a9"/>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rsidR="00B47B3D" w:rsidRDefault="00AD3679">
            <w:pPr>
              <w:pStyle w:val="a9"/>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rsidR="00B47B3D" w:rsidRDefault="00B47B3D">
            <w:pPr>
              <w:pStyle w:val="a9"/>
              <w:spacing w:after="0"/>
              <w:rPr>
                <w:u w:val="single"/>
                <w:lang w:eastAsia="zh-CN"/>
              </w:rPr>
            </w:pPr>
          </w:p>
          <w:p w:rsidR="00B47B3D" w:rsidRDefault="00AD3679">
            <w:pPr>
              <w:pStyle w:val="a9"/>
              <w:spacing w:after="0"/>
              <w:rPr>
                <w:u w:val="single"/>
                <w:lang w:eastAsia="zh-CN"/>
              </w:rPr>
            </w:pPr>
            <w:r>
              <w:rPr>
                <w:u w:val="single"/>
                <w:lang w:eastAsia="zh-CN"/>
              </w:rPr>
              <w:t>Comment #3</w:t>
            </w:r>
          </w:p>
          <w:p w:rsidR="00B47B3D" w:rsidRDefault="00AD3679">
            <w:pPr>
              <w:pStyle w:val="a9"/>
              <w:spacing w:after="0"/>
              <w:rPr>
                <w:lang w:eastAsia="zh-CN"/>
              </w:rPr>
            </w:pPr>
            <w:r>
              <w:rPr>
                <w:lang w:eastAsia="zh-CN"/>
              </w:rPr>
              <w:t>We agree with CATT's addition of "7 (e)  The time unit and sampling interval of new SCS should consider the NR basic time unit."</w:t>
            </w:r>
          </w:p>
          <w:p w:rsidR="00B47B3D" w:rsidRDefault="00B47B3D">
            <w:pPr>
              <w:pStyle w:val="a9"/>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MS Mincho"/>
                <w:lang w:eastAsia="ja-JP"/>
              </w:rPr>
            </w:pPr>
            <w:r>
              <w:rPr>
                <w:rFonts w:eastAsia="MS Mincho"/>
                <w:lang w:eastAsia="ja-JP"/>
              </w:rPr>
              <w:t>We agree with Moderator’s proposal. Ericsson’s proposal is also ok.</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rsidR="00B47B3D" w:rsidRDefault="00B47B3D">
            <w:pPr>
              <w:pStyle w:val="a9"/>
              <w:spacing w:after="0"/>
              <w:rPr>
                <w:rFonts w:ascii="Times New Roman" w:hAnsi="Times New Roman"/>
                <w:color w:val="FF0000"/>
                <w:sz w:val="22"/>
                <w:szCs w:val="22"/>
                <w:lang w:eastAsia="zh-CN"/>
              </w:rPr>
            </w:pPr>
          </w:p>
          <w:p w:rsidR="00B47B3D" w:rsidRDefault="00B47B3D">
            <w:pPr>
              <w:pStyle w:val="a9"/>
              <w:spacing w:after="0"/>
              <w:rPr>
                <w:rFonts w:ascii="Times New Roman" w:hAnsi="Times New Roman"/>
                <w:color w:val="FF0000"/>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rsidR="00B47B3D" w:rsidRDefault="00B47B3D">
            <w:pPr>
              <w:pStyle w:val="a9"/>
              <w:spacing w:after="0"/>
              <w:rPr>
                <w:rFonts w:ascii="Times New Roman" w:hAnsi="Times New Roman"/>
                <w:color w:val="FF0000"/>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rsidR="00B47B3D" w:rsidRDefault="00AD3679">
            <w:pPr>
              <w:pStyle w:val="a9"/>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rsidR="00B47B3D" w:rsidRDefault="00B47B3D">
            <w:pPr>
              <w:pStyle w:val="a9"/>
              <w:spacing w:after="0"/>
              <w:rPr>
                <w:rFonts w:ascii="Times New Roman" w:hAnsi="Times New Roman"/>
                <w:color w:val="FF0000"/>
                <w:sz w:val="22"/>
                <w:szCs w:val="22"/>
                <w:lang w:eastAsia="zh-CN"/>
              </w:rPr>
            </w:pPr>
          </w:p>
          <w:p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rsidR="00B47B3D" w:rsidRDefault="00B47B3D">
            <w:pPr>
              <w:pStyle w:val="a9"/>
              <w:spacing w:after="0"/>
              <w:rPr>
                <w:rFonts w:ascii="Times New Roman" w:hAnsi="Times New Roman"/>
                <w:color w:val="FF0000"/>
                <w:sz w:val="22"/>
                <w:szCs w:val="22"/>
                <w:lang w:eastAsia="zh-CN"/>
              </w:rPr>
            </w:pPr>
          </w:p>
          <w:p w:rsidR="00B47B3D" w:rsidRDefault="00AD3679">
            <w:pPr>
              <w:pStyle w:val="a9"/>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rsidR="00B47B3D" w:rsidRDefault="00B47B3D">
            <w:pPr>
              <w:pStyle w:val="a9"/>
              <w:spacing w:after="0"/>
              <w:rPr>
                <w:rFonts w:ascii="Times New Roman" w:hAnsi="Times New Roman"/>
                <w:color w:val="FF0000"/>
                <w:sz w:val="22"/>
                <w:szCs w:val="22"/>
                <w:lang w:eastAsia="zh-CN"/>
              </w:rPr>
            </w:pPr>
          </w:p>
          <w:p w:rsidR="00B47B3D" w:rsidRDefault="00B47B3D">
            <w:pPr>
              <w:pStyle w:val="a9"/>
              <w:spacing w:after="0"/>
              <w:rPr>
                <w:rFonts w:ascii="Times New Roman" w:hAnsi="Times New Roman"/>
                <w:color w:val="FF0000"/>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rsidR="00B47B3D" w:rsidRDefault="00B47B3D">
            <w:pPr>
              <w:pStyle w:val="a9"/>
              <w:spacing w:after="0"/>
              <w:rPr>
                <w:rFonts w:ascii="Times New Roman" w:hAnsi="Times New Roman"/>
                <w:color w:val="FF0000"/>
                <w:sz w:val="22"/>
                <w:szCs w:val="22"/>
                <w:lang w:eastAsia="zh-CN"/>
              </w:rPr>
            </w:pPr>
          </w:p>
          <w:p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rsidR="00B47B3D" w:rsidRDefault="00B47B3D">
            <w:pPr>
              <w:pStyle w:val="a9"/>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Typo:</w:t>
            </w:r>
          </w:p>
          <w:p w:rsidR="00B47B3D" w:rsidRDefault="00B47B3D">
            <w:pPr>
              <w:pStyle w:val="a9"/>
              <w:spacing w:after="0"/>
              <w:ind w:left="720"/>
              <w:rPr>
                <w:rFonts w:ascii="Times New Roman" w:hAnsi="Times New Roman"/>
                <w:sz w:val="22"/>
                <w:szCs w:val="22"/>
                <w:lang w:eastAsia="zh-CN"/>
              </w:rPr>
            </w:pPr>
          </w:p>
          <w:p w:rsidR="00B47B3D" w:rsidRDefault="00AD3679">
            <w:pPr>
              <w:pStyle w:val="a9"/>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rsidR="00B47B3D" w:rsidRDefault="00B47B3D">
            <w:pPr>
              <w:pStyle w:val="a9"/>
              <w:spacing w:after="0"/>
              <w:rPr>
                <w:rFonts w:ascii="Times New Roman" w:hAnsi="Times New Roman"/>
                <w:sz w:val="22"/>
                <w:szCs w:val="22"/>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rsidR="00B47B3D" w:rsidRDefault="00AD3679">
      <w:pPr>
        <w:pStyle w:val="a9"/>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rsidR="00B47B3D" w:rsidRDefault="00AD3679">
      <w:pPr>
        <w:pStyle w:val="a9"/>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 on (2)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w:t>
            </w:r>
            <w:r>
              <w:rPr>
                <w:lang w:eastAsia="zh-CN"/>
              </w:rPr>
              <w:t>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Agree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rsidR="00B47B3D" w:rsidRDefault="00B47B3D">
            <w:pPr>
              <w:pStyle w:val="a9"/>
              <w:spacing w:after="0"/>
              <w:rPr>
                <w:rFonts w:ascii="Times New Roman" w:hAnsi="Times New Roman"/>
                <w:szCs w:val="20"/>
                <w:lang w:eastAsia="zh-CN"/>
              </w:rPr>
            </w:pPr>
          </w:p>
          <w:p w:rsidR="00B47B3D" w:rsidRDefault="00AD3679">
            <w:pPr>
              <w:pStyle w:val="a9"/>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rsidR="00B47B3D" w:rsidRDefault="00B47B3D">
            <w:pPr>
              <w:pStyle w:val="a9"/>
              <w:spacing w:after="0"/>
              <w:rPr>
                <w:rFonts w:ascii="Times New Roman" w:hAnsi="Times New Roman"/>
                <w:szCs w:val="20"/>
                <w:lang w:eastAsia="zh-CN"/>
              </w:rPr>
            </w:pPr>
          </w:p>
          <w:p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rsidR="00B47B3D" w:rsidRDefault="00AD3679">
            <w:pPr>
              <w:pStyle w:val="a9"/>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rsidR="00B47B3D" w:rsidRDefault="00AD3679">
            <w:pPr>
              <w:pStyle w:val="a9"/>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ascii="Times New Roman" w:hAnsi="Times New Roman"/>
                <w:szCs w:val="20"/>
                <w:lang w:eastAsia="zh-CN"/>
              </w:rPr>
              <w:t>Added (3) with minor updates.</w:t>
            </w:r>
          </w:p>
          <w:p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rsidR="00B47B3D" w:rsidRDefault="00AD3679">
            <w:pPr>
              <w:pStyle w:val="a9"/>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Agree with the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rsidR="00B47B3D" w:rsidRDefault="00AD3679">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a9"/>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B47B3D">
      <w:pPr>
        <w:pStyle w:val="a9"/>
        <w:numPr>
          <w:ilvl w:val="2"/>
          <w:numId w:val="18"/>
        </w:numPr>
        <w:spacing w:after="0"/>
        <w:rPr>
          <w:del w:id="140" w:author="Lee, Daewon" w:date="2020-11-02T18:10:00Z"/>
          <w:rFonts w:ascii="Times New Roman" w:hAnsi="Times New Roman"/>
          <w:sz w:val="22"/>
          <w:szCs w:val="22"/>
          <w:lang w:eastAsia="zh-CN"/>
        </w:rPr>
      </w:pPr>
    </w:p>
    <w:p w:rsidR="00B47B3D" w:rsidRDefault="00AD3679">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rsidR="00B47B3D" w:rsidRDefault="00AD3679">
      <w:pPr>
        <w:pStyle w:val="a9"/>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rsidR="00B47B3D" w:rsidRDefault="00AD3679">
      <w:pPr>
        <w:pStyle w:val="a9"/>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a9"/>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rsidR="00B47B3D" w:rsidRDefault="00AD3679">
      <w:pPr>
        <w:pStyle w:val="a9"/>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a9"/>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rsidR="00B47B3D" w:rsidRDefault="00AD3679">
      <w:pPr>
        <w:pStyle w:val="a9"/>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rsidR="00B47B3D" w:rsidRDefault="00AD3679">
      <w:pPr>
        <w:pStyle w:val="a9"/>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rsidR="00B47B3D" w:rsidRDefault="00AD3679">
      <w:pPr>
        <w:pStyle w:val="a9"/>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rsidR="00B47B3D" w:rsidRDefault="00AD3679">
      <w:pPr>
        <w:pStyle w:val="a9"/>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rsidR="00B47B3D" w:rsidRDefault="00AD3679">
      <w:pPr>
        <w:pStyle w:val="a9"/>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rsidR="00B47B3D" w:rsidRDefault="00AD3679">
      <w:pPr>
        <w:pStyle w:val="a9"/>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rsidR="00B47B3D" w:rsidRDefault="00AD3679">
      <w:pPr>
        <w:pStyle w:val="a9"/>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rsidR="00B47B3D" w:rsidRDefault="00AD3679">
      <w:pPr>
        <w:pStyle w:val="a9"/>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47B3D" w:rsidRDefault="00AD3679">
            <w:pPr>
              <w:spacing w:after="0"/>
              <w:rPr>
                <w:b/>
                <w:lang w:val="sv-SE"/>
              </w:rPr>
            </w:pPr>
            <w:r>
              <w:rPr>
                <w:rStyle w:val="af3"/>
                <w:b w:val="0"/>
                <w:bCs w:val="0"/>
                <w:color w:val="000000"/>
                <w:lang w:val="sv-SE"/>
              </w:rPr>
              <w:t>Comments on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v:shape id="_x0000_i1028" type="#_x0000_t75" style="width:12pt;height:18pt" o:ole="">
                  <v:imagedata r:id="rId15" o:title=""/>
                </v:shape>
                <o:OLEObject Type="Embed" ProgID="Equation.3" ShapeID="_x0000_i1028" DrawAspect="Content" ObjectID="_1666453732" r:id="rId21"/>
              </w:object>
            </w:r>
            <w:r>
              <w:t xml:space="preserve">needs to be re-defined since it is currently defined as </w:t>
            </w:r>
            <w:r>
              <w:rPr>
                <w:position w:val="-12"/>
              </w:rPr>
              <w:object w:dxaOrig="1740" w:dyaOrig="360">
                <v:shape id="_x0000_i1029" type="#_x0000_t75" style="width:86.65pt;height:18pt" o:ole="">
                  <v:imagedata r:id="rId17" o:title=""/>
                </v:shape>
                <o:OLEObject Type="Embed" ProgID="Equation.3" ShapeID="_x0000_i1029" DrawAspect="Content" ObjectID="_166645373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rsidR="00B47B3D" w:rsidRDefault="00B47B3D">
            <w:pPr>
              <w:overflowPunct/>
              <w:autoSpaceDE/>
              <w:adjustRightInd/>
              <w:spacing w:after="0"/>
              <w:rPr>
                <w:rFonts w:eastAsiaTheme="minorEastAsia"/>
                <w:sz w:val="22"/>
                <w:szCs w:val="22"/>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fb"/>
              <w:numPr>
                <w:ilvl w:val="0"/>
                <w:numId w:val="19"/>
              </w:numPr>
              <w:rPr>
                <w:lang w:eastAsia="zh-CN"/>
              </w:rPr>
            </w:pPr>
            <w:r>
              <w:rPr>
                <w:lang w:eastAsia="zh-CN"/>
              </w:rPr>
              <w:t>We agree with LG’s views that 480 kHz and 960 kHz should be separated.</w:t>
            </w:r>
          </w:p>
          <w:p w:rsidR="00B47B3D" w:rsidRDefault="00AD3679">
            <w:pPr>
              <w:pStyle w:val="afb"/>
              <w:numPr>
                <w:ilvl w:val="0"/>
                <w:numId w:val="19"/>
              </w:numPr>
              <w:rPr>
                <w:lang w:eastAsia="zh-CN"/>
              </w:rPr>
            </w:pPr>
            <w:r>
              <w:rPr>
                <w:lang w:eastAsia="zh-CN"/>
              </w:rPr>
              <w:t>Also see the need for a potentital ECP depending on fthe deployment scenario</w:t>
            </w:r>
          </w:p>
          <w:p w:rsidR="00B47B3D" w:rsidRDefault="00AD3679">
            <w:pPr>
              <w:pStyle w:val="afb"/>
              <w:numPr>
                <w:ilvl w:val="0"/>
                <w:numId w:val="19"/>
              </w:numPr>
              <w:rPr>
                <w:lang w:eastAsia="zh-CN"/>
              </w:rPr>
            </w:pPr>
            <w:r>
              <w:rPr>
                <w:lang w:eastAsia="zh-CN"/>
              </w:rPr>
              <w:t>We see the need for a time unit update for 960 kHz.</w:t>
            </w:r>
          </w:p>
          <w:p w:rsidR="00B47B3D" w:rsidRDefault="00AD3679">
            <w:pPr>
              <w:pStyle w:val="afb"/>
              <w:numPr>
                <w:ilvl w:val="0"/>
                <w:numId w:val="19"/>
              </w:numPr>
              <w:rPr>
                <w:lang w:eastAsia="zh-CN"/>
              </w:rPr>
            </w:pPr>
            <w:r>
              <w:rPr>
                <w:lang w:eastAsia="zh-CN"/>
              </w:rPr>
              <w:t>The PTRS for 480 kHz can be investigated.</w:t>
            </w:r>
          </w:p>
          <w:p w:rsidR="00B47B3D" w:rsidRDefault="00AD3679">
            <w:pPr>
              <w:pStyle w:val="afb"/>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rsidR="00B47B3D" w:rsidRDefault="00AD3679">
            <w:pPr>
              <w:pStyle w:val="afb"/>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rsidR="00B47B3D" w:rsidRDefault="00AD3679">
            <w:pPr>
              <w:pStyle w:val="afb"/>
              <w:numPr>
                <w:ilvl w:val="0"/>
                <w:numId w:val="18"/>
              </w:numPr>
            </w:pPr>
            <w:r>
              <w:t>960 kHz SCS requires changes to fundamental time unit and  impacts RAN1/2/4 specs</w:t>
            </w:r>
          </w:p>
          <w:p w:rsidR="00B47B3D" w:rsidRDefault="00AD3679">
            <w:pPr>
              <w:pStyle w:val="afb"/>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rsidR="00B47B3D" w:rsidRDefault="00AD3679">
            <w:pPr>
              <w:overflowPunct/>
              <w:autoSpaceDE/>
              <w:adjustRightInd/>
              <w:spacing w:after="0"/>
            </w:pPr>
            <w:r>
              <w:t>2) It seems this point belongs in Section (1) since it is stated that “common to all numerologies”</w:t>
            </w:r>
          </w:p>
          <w:p w:rsidR="00B47B3D" w:rsidRDefault="00AD3679">
            <w:pPr>
              <w:overflowPunct/>
              <w:autoSpaceDE/>
              <w:adjustRightInd/>
              <w:spacing w:after="0"/>
            </w:pPr>
            <w:r>
              <w:t>3) We think it could be useful to convert this bullet to a table</w:t>
            </w:r>
          </w:p>
          <w:p w:rsidR="00B47B3D" w:rsidRDefault="00AD3679">
            <w:pPr>
              <w:overflowPunct/>
              <w:autoSpaceDE/>
              <w:adjustRightInd/>
              <w:spacing w:after="0"/>
            </w:pPr>
            <w:r>
              <w:t>3b ii) It should be clarified that “if needed” applies to if common numerology supported, i.e., 240/240 for SSB/CORESET0</w:t>
            </w:r>
          </w:p>
          <w:p w:rsidR="00B47B3D" w:rsidRDefault="00AD3679">
            <w:pPr>
              <w:pStyle w:val="a9"/>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rsidR="00B47B3D" w:rsidRDefault="00AD3679">
            <w:pPr>
              <w:pStyle w:val="afb"/>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rsidR="00B47B3D" w:rsidRDefault="00AD3679">
            <w:pPr>
              <w:pStyle w:val="afb"/>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rsidR="00B47B3D" w:rsidRDefault="00B47B3D">
            <w:pPr>
              <w:pStyle w:val="a9"/>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lang w:eastAsia="zh-CN"/>
              </w:rPr>
              <w:t>Agree with the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rsidR="00B47B3D" w:rsidRDefault="00B47B3D">
            <w:pPr>
              <w:overflowPunct/>
              <w:autoSpaceDE/>
              <w:adjustRightInd/>
              <w:spacing w:after="0"/>
              <w:rPr>
                <w:rFonts w:eastAsiaTheme="minorEastAsia"/>
                <w:sz w:val="22"/>
                <w:szCs w:val="22"/>
                <w:lang w:eastAsia="ko-KR"/>
              </w:rPr>
            </w:pPr>
          </w:p>
          <w:p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rsidR="00B47B3D" w:rsidRDefault="00B47B3D">
            <w:pPr>
              <w:overflowPunct/>
              <w:autoSpaceDE/>
              <w:adjustRightInd/>
              <w:spacing w:after="0"/>
              <w:rPr>
                <w:rFonts w:eastAsiaTheme="minorEastAsia"/>
                <w:lang w:eastAsia="ko-KR"/>
              </w:rPr>
            </w:pPr>
          </w:p>
          <w:p w:rsidR="00B47B3D" w:rsidRDefault="00AD3679">
            <w:pPr>
              <w:pStyle w:val="afb"/>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rsidR="00B47B3D" w:rsidRDefault="00AD3679">
            <w:pPr>
              <w:pStyle w:val="afb"/>
              <w:numPr>
                <w:ilvl w:val="0"/>
                <w:numId w:val="24"/>
              </w:numPr>
              <w:rPr>
                <w:lang w:eastAsia="ko-KR"/>
              </w:rPr>
            </w:pPr>
            <w:r>
              <w:rPr>
                <w:lang w:eastAsia="ko-KR"/>
              </w:rPr>
              <w:t>ECP need is clearly scenario-dependent and correctly captured by FL</w:t>
            </w:r>
          </w:p>
          <w:p w:rsidR="00B47B3D" w:rsidRDefault="00AD3679">
            <w:pPr>
              <w:pStyle w:val="afb"/>
              <w:numPr>
                <w:ilvl w:val="0"/>
                <w:numId w:val="24"/>
              </w:numPr>
              <w:rPr>
                <w:lang w:eastAsia="ko-KR"/>
              </w:rPr>
            </w:pPr>
            <w:r>
              <w:rPr>
                <w:lang w:eastAsia="ko-KR"/>
              </w:rPr>
              <w:t>For DMRS, we do not see a need for all considered SCS, therefore word “potential” is appropriate here</w:t>
            </w:r>
          </w:p>
          <w:p w:rsidR="00B47B3D" w:rsidRDefault="00AD3679">
            <w:pPr>
              <w:pStyle w:val="afb"/>
              <w:numPr>
                <w:ilvl w:val="0"/>
                <w:numId w:val="24"/>
              </w:numPr>
              <w:rPr>
                <w:lang w:eastAsia="ko-KR"/>
              </w:rPr>
            </w:pPr>
            <w:r>
              <w:rPr>
                <w:lang w:eastAsia="ko-KR"/>
              </w:rPr>
              <w:t>For  beam switching gap:  the need  is to be further studies, and has potential impact only to 960kHz SSB design, if any, which is already listed.</w:t>
            </w:r>
          </w:p>
          <w:p w:rsidR="00B47B3D" w:rsidRDefault="00B47B3D">
            <w:pPr>
              <w:overflowPunct/>
              <w:autoSpaceDE/>
              <w:adjustRightInd/>
              <w:spacing w:after="0"/>
              <w:rPr>
                <w:rFonts w:eastAsiaTheme="minorEastAsia"/>
                <w:sz w:val="22"/>
                <w:szCs w:val="22"/>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rsidR="00B47B3D" w:rsidRDefault="00AD3679">
            <w:pPr>
              <w:pStyle w:val="afb"/>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rsidR="00B47B3D" w:rsidRDefault="00AD3679">
            <w:pPr>
              <w:pStyle w:val="afb"/>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rsidR="00B47B3D" w:rsidRDefault="00AD3679">
            <w:pPr>
              <w:pStyle w:val="afb"/>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lang w:eastAsia="ko-KR"/>
              </w:rPr>
              <w:t>In summary, we suggest the following updates.</w:t>
            </w:r>
          </w:p>
          <w:p w:rsidR="00B47B3D" w:rsidRDefault="00B47B3D">
            <w:pPr>
              <w:rPr>
                <w:rFonts w:eastAsiaTheme="minorEastAsia"/>
                <w:lang w:eastAsia="ko-KR"/>
              </w:rPr>
            </w:pPr>
          </w:p>
          <w:p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rsidR="00B47B3D" w:rsidRDefault="00AD3679">
            <w:pPr>
              <w:pStyle w:val="a9"/>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rsidR="00B47B3D" w:rsidRDefault="00AD3679">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B47B3D" w:rsidRDefault="00AD3679">
            <w:pPr>
              <w:pStyle w:val="a9"/>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a9"/>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rsidR="00B47B3D" w:rsidRDefault="00B47B3D">
            <w:pPr>
              <w:pStyle w:val="a9"/>
              <w:spacing w:after="0"/>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u w:val="single"/>
                <w:lang w:eastAsia="zh-CN"/>
              </w:rPr>
              <w:t>Comment #1</w:t>
            </w:r>
            <w:r>
              <w:rPr>
                <w:lang w:eastAsia="zh-CN"/>
              </w:rPr>
              <w:t>:</w:t>
            </w:r>
          </w:p>
          <w:p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rsidR="00B47B3D" w:rsidRDefault="00B47B3D">
            <w:pPr>
              <w:overflowPunct/>
              <w:autoSpaceDE/>
              <w:adjustRightInd/>
              <w:spacing w:after="0"/>
              <w:rPr>
                <w:lang w:eastAsia="zh-CN"/>
              </w:rPr>
            </w:pPr>
          </w:p>
          <w:p w:rsidR="00B47B3D" w:rsidRDefault="00AD3679">
            <w:pPr>
              <w:overflowPunct/>
              <w:autoSpaceDE/>
              <w:adjustRightInd/>
              <w:spacing w:after="0"/>
              <w:rPr>
                <w:u w:val="single"/>
                <w:lang w:eastAsia="zh-CN"/>
              </w:rPr>
            </w:pPr>
            <w:r>
              <w:rPr>
                <w:u w:val="single"/>
                <w:lang w:eastAsia="zh-CN"/>
              </w:rPr>
              <w:t>Comment #2</w:t>
            </w:r>
          </w:p>
          <w:p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rsidR="00B47B3D" w:rsidRDefault="00B47B3D">
            <w:pPr>
              <w:overflowPunct/>
              <w:autoSpaceDE/>
              <w:adjustRightInd/>
              <w:spacing w:after="0"/>
              <w:rPr>
                <w:lang w:eastAsia="zh-CN"/>
              </w:rPr>
            </w:pPr>
          </w:p>
          <w:p w:rsidR="00B47B3D" w:rsidRDefault="00AD3679">
            <w:pPr>
              <w:overflowPunct/>
              <w:autoSpaceDE/>
              <w:adjustRightInd/>
              <w:spacing w:after="0"/>
              <w:rPr>
                <w:u w:val="single"/>
                <w:lang w:eastAsia="zh-CN"/>
              </w:rPr>
            </w:pPr>
            <w:r>
              <w:rPr>
                <w:u w:val="single"/>
                <w:lang w:eastAsia="zh-CN"/>
              </w:rPr>
              <w:t>Comment #3</w:t>
            </w:r>
          </w:p>
          <w:p w:rsidR="00B47B3D" w:rsidRDefault="00AD3679">
            <w:pPr>
              <w:overflowPunct/>
              <w:autoSpaceDE/>
              <w:adjustRightInd/>
              <w:spacing w:after="0"/>
              <w:rPr>
                <w:lang w:eastAsia="zh-CN"/>
              </w:rPr>
            </w:pPr>
            <w:r>
              <w:rPr>
                <w:lang w:eastAsia="zh-CN"/>
              </w:rPr>
              <w:t>We agree to LGs' proposed updates above.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fb"/>
              <w:numPr>
                <w:ilvl w:val="0"/>
                <w:numId w:val="27"/>
              </w:numPr>
              <w:rPr>
                <w:lang w:eastAsia="zh-CN"/>
              </w:rPr>
            </w:pPr>
            <w:r>
              <w:rPr>
                <w:lang w:eastAsia="zh-CN"/>
              </w:rPr>
              <w:t>We are still wondering why RAN1 has expertise to discuss any RF impairments</w:t>
            </w:r>
          </w:p>
          <w:p w:rsidR="00B47B3D" w:rsidRDefault="00AD3679">
            <w:pPr>
              <w:pStyle w:val="afb"/>
              <w:numPr>
                <w:ilvl w:val="0"/>
                <w:numId w:val="27"/>
              </w:numPr>
              <w:rPr>
                <w:lang w:eastAsia="zh-CN"/>
              </w:rPr>
            </w:pPr>
            <w:r>
              <w:rPr>
                <w:lang w:eastAsia="zh-CN"/>
              </w:rPr>
              <w:t xml:space="preserve">We may not need to introduce new SSB for 960kHz either </w:t>
            </w:r>
          </w:p>
          <w:p w:rsidR="00B47B3D" w:rsidRDefault="00B47B3D">
            <w:pPr>
              <w:pStyle w:val="afb"/>
              <w:ind w:left="720"/>
              <w:rPr>
                <w:lang w:eastAsia="zh-CN"/>
              </w:rPr>
            </w:pPr>
          </w:p>
          <w:p w:rsidR="00B47B3D" w:rsidRDefault="00AD3679">
            <w:pPr>
              <w:rPr>
                <w:lang w:eastAsia="zh-CN"/>
              </w:rPr>
            </w:pPr>
            <w:r>
              <w:rPr>
                <w:lang w:eastAsia="zh-CN"/>
              </w:rPr>
              <w:t>And thus we are not OK with any update from LG, plus as commented before, RF impairments should be removed from RAN1 discusion.</w:t>
            </w:r>
          </w:p>
          <w:p w:rsidR="00B47B3D" w:rsidRDefault="00B47B3D">
            <w:pPr>
              <w:pStyle w:val="a9"/>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rsidR="00B47B3D" w:rsidRDefault="00AD3679">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MS Mincho"/>
                <w:lang w:eastAsia="ja-JP"/>
              </w:rPr>
            </w:pPr>
            <w:r>
              <w:rPr>
                <w:rFonts w:eastAsia="MS Mincho"/>
                <w:lang w:eastAsia="ja-JP"/>
              </w:rPr>
              <w:t>Updated based on comments. Placed [] brackets for somewhat contentious bullets.</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3rd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rsidR="00B47B3D" w:rsidRDefault="00B47B3D">
      <w:pPr>
        <w:pStyle w:val="a9"/>
        <w:spacing w:after="0"/>
        <w:rPr>
          <w:rFonts w:ascii="Times New Roman" w:hAnsi="Times New Roman"/>
          <w:sz w:val="22"/>
          <w:szCs w:val="22"/>
          <w:lang w:eastAsia="zh-CN"/>
        </w:rPr>
      </w:pPr>
    </w:p>
    <w:p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1"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rsidR="00B47B3D" w:rsidRDefault="00AD3679">
      <w:pPr>
        <w:pStyle w:val="a9"/>
        <w:numPr>
          <w:ilvl w:val="0"/>
          <w:numId w:val="29"/>
        </w:numPr>
        <w:spacing w:after="0"/>
        <w:rPr>
          <w:rFonts w:ascii="Times New Roman" w:hAnsi="Times New Roman"/>
          <w:sz w:val="22"/>
          <w:szCs w:val="22"/>
          <w:lang w:eastAsia="zh-CN"/>
        </w:rPr>
      </w:pPr>
      <w:del w:id="182"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3" w:author="Intel2" w:date="2020-11-08T22:34:00Z">
        <w:r>
          <w:rPr>
            <w:rFonts w:ascii="Times New Roman" w:hAnsi="Times New Roman"/>
            <w:sz w:val="22"/>
            <w:szCs w:val="22"/>
            <w:lang w:eastAsia="zh-CN"/>
          </w:rPr>
          <w:delText>i.e.</w:delText>
        </w:r>
      </w:del>
      <w:ins w:id="184"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5" w:author="Intel2" w:date="2020-11-08T22:30:00Z">
        <w:r>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86"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87"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rsidR="00B47B3D" w:rsidRDefault="00AD3679">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88" w:author="Intel2" w:date="2020-11-08T23:49:00Z">
        <w:r>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18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0" w:author="Intel2" w:date="2020-11-08T23:49:00Z">
        <w:r>
          <w:rPr>
            <w:rFonts w:ascii="Times New Roman" w:hAnsi="Times New Roman"/>
            <w:sz w:val="22"/>
            <w:szCs w:val="22"/>
            <w:lang w:eastAsia="zh-CN"/>
          </w:rPr>
          <w:delText>requirements on</w:delText>
        </w:r>
      </w:del>
      <w:ins w:id="191" w:author="Intel2" w:date="2020-11-08T23:49:00Z">
        <w:r>
          <w:rPr>
            <w:rFonts w:ascii="Times New Roman" w:hAnsi="Times New Roman"/>
            <w:sz w:val="22"/>
            <w:szCs w:val="22"/>
            <w:lang w:eastAsia="zh-CN"/>
          </w:rPr>
          <w:t xml:space="preserve">reduced </w:t>
        </w:r>
      </w:ins>
      <w:ins w:id="192"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193" w:author="Intel2" w:date="2020-11-08T23:50:00Z">
        <w:r>
          <w:rPr>
            <w:rFonts w:ascii="Times New Roman" w:hAnsi="Times New Roman"/>
            <w:sz w:val="22"/>
            <w:szCs w:val="22"/>
            <w:lang w:eastAsia="zh-CN"/>
          </w:rPr>
          <w:t>, if scheduling and monitoring unit is maintained to be one slot</w:t>
        </w:r>
      </w:ins>
      <w:r>
        <w:rPr>
          <w:rFonts w:ascii="Times New Roman" w:hAnsi="Times New Roman"/>
          <w:sz w:val="22"/>
          <w:szCs w:val="22"/>
          <w:lang w:eastAsia="zh-CN"/>
        </w:rPr>
        <w:t>.</w:t>
      </w:r>
    </w:p>
    <w:p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194" w:author="Intel2" w:date="2020-11-08T22:37:00Z">
        <w:r>
          <w:rPr>
            <w:rFonts w:ascii="Times New Roman" w:hAnsi="Times New Roman"/>
            <w:sz w:val="22"/>
            <w:szCs w:val="22"/>
            <w:lang w:eastAsia="zh-CN"/>
          </w:rPr>
          <w:delText>including the at least one</w:delText>
        </w:r>
      </w:del>
      <w:ins w:id="195" w:author="Intel2" w:date="2020-11-08T22:37:00Z">
        <w:r>
          <w:rPr>
            <w:rFonts w:ascii="Times New Roman" w:hAnsi="Times New Roman"/>
            <w:sz w:val="22"/>
            <w:szCs w:val="22"/>
            <w:lang w:eastAsia="zh-CN"/>
          </w:rPr>
          <w:t xml:space="preserve">which may </w:t>
        </w:r>
      </w:ins>
      <w:ins w:id="196" w:author="Intel2" w:date="2020-11-08T22:38:00Z">
        <w:r>
          <w:rPr>
            <w:rFonts w:ascii="Times New Roman" w:hAnsi="Times New Roman"/>
            <w:sz w:val="22"/>
            <w:szCs w:val="22"/>
            <w:lang w:eastAsia="zh-CN"/>
          </w:rPr>
          <w:t>need to consider</w:t>
        </w:r>
      </w:ins>
      <w:del w:id="197" w:author="Intel2" w:date="2020-11-08T22:38:00Z">
        <w:r>
          <w:rPr>
            <w:rFonts w:ascii="Times New Roman" w:hAnsi="Times New Roman"/>
            <w:sz w:val="22"/>
            <w:szCs w:val="22"/>
            <w:lang w:eastAsia="zh-CN"/>
          </w:rPr>
          <w:delText xml:space="preserve"> </w:delText>
        </w:r>
      </w:del>
      <w:del w:id="198"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 timing error, timing advance setting, TA granularity, MIMO TAE, and multi-TRP timing alignment as a function of SCS</w:t>
      </w:r>
    </w:p>
    <w:p w:rsidR="00B47B3D" w:rsidRDefault="00AD3679">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supporting higher sampling rates and </w:t>
      </w:r>
      <w:del w:id="199" w:author="Intel2" w:date="2020-11-08T23:51:00Z">
        <w:r>
          <w:rPr>
            <w:rFonts w:ascii="Times New Roman" w:hAnsi="Times New Roman"/>
            <w:sz w:val="22"/>
            <w:szCs w:val="22"/>
            <w:lang w:eastAsia="zh-CN"/>
          </w:rPr>
          <w:delText>increased channel bandwidths</w:delText>
        </w:r>
      </w:del>
      <w:ins w:id="200" w:author="Intel2" w:date="2020-11-08T23:51:00Z">
        <w:r>
          <w:rPr>
            <w:rFonts w:ascii="Times New Roman" w:hAnsi="Times New Roman"/>
            <w:sz w:val="22"/>
            <w:szCs w:val="22"/>
            <w:lang w:eastAsia="zh-CN"/>
          </w:rPr>
          <w:t>with channel bandwidth larger than 2 GHz</w:t>
        </w:r>
      </w:ins>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 on (1)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rsidR="00B47B3D" w:rsidRDefault="00B47B3D">
            <w:pPr>
              <w:pStyle w:val="a9"/>
              <w:overflowPunct/>
              <w:autoSpaceDE/>
              <w:adjustRightInd/>
              <w:spacing w:after="0"/>
              <w:rPr>
                <w:szCs w:val="20"/>
                <w:lang w:eastAsia="zh-CN"/>
              </w:rPr>
            </w:pPr>
          </w:p>
          <w:p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rsidR="00B47B3D" w:rsidRDefault="00B47B3D">
            <w:pPr>
              <w:pStyle w:val="a9"/>
              <w:overflowPunct/>
              <w:autoSpaceDE/>
              <w:adjustRightInd/>
              <w:spacing w:after="0"/>
              <w:rPr>
                <w:szCs w:val="20"/>
                <w:lang w:eastAsia="zh-CN"/>
              </w:rPr>
            </w:pPr>
          </w:p>
          <w:p w:rsidR="00B47B3D" w:rsidRDefault="00AD3679">
            <w:pPr>
              <w:pStyle w:val="a9"/>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rsidR="00B47B3D" w:rsidRDefault="00AD3679">
            <w:pPr>
              <w:pStyle w:val="a9"/>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rsidR="00B47B3D" w:rsidRDefault="00B47B3D">
            <w:pPr>
              <w:pStyle w:val="a9"/>
              <w:overflowPunct/>
              <w:autoSpaceDE/>
              <w:adjustRightInd/>
              <w:spacing w:after="0"/>
              <w:rPr>
                <w:szCs w:val="20"/>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rsidR="00B47B3D" w:rsidRDefault="00AD3679">
            <w:pPr>
              <w:pStyle w:val="a9"/>
              <w:overflowPunct/>
              <w:autoSpaceDE/>
              <w:adjustRightInd/>
              <w:spacing w:after="0"/>
              <w:rPr>
                <w:szCs w:val="20"/>
                <w:lang w:eastAsia="zh-CN"/>
              </w:rPr>
            </w:pPr>
            <w:r>
              <w:rPr>
                <w:szCs w:val="20"/>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szCs w:val="20"/>
                <w:lang w:eastAsia="zh-CN"/>
              </w:rPr>
            </w:pPr>
            <w:r>
              <w:rPr>
                <w:szCs w:val="20"/>
                <w:lang w:eastAsia="zh-CN"/>
              </w:rPr>
              <w:t xml:space="preserve">We generally agree with the proposal from Moderator. </w:t>
            </w:r>
          </w:p>
          <w:p w:rsidR="00B47B3D" w:rsidRDefault="00B47B3D">
            <w:pPr>
              <w:pStyle w:val="a9"/>
              <w:overflowPunct/>
              <w:autoSpaceDE/>
              <w:adjustRightInd/>
              <w:spacing w:after="0"/>
              <w:rPr>
                <w:szCs w:val="20"/>
                <w:lang w:eastAsia="zh-CN"/>
              </w:rPr>
            </w:pPr>
          </w:p>
          <w:p w:rsidR="00B47B3D" w:rsidRDefault="00AD3679">
            <w:pPr>
              <w:pStyle w:val="a9"/>
              <w:overflowPunct/>
              <w:autoSpaceDE/>
              <w:adjustRightInd/>
              <w:spacing w:after="0"/>
              <w:rPr>
                <w:szCs w:val="20"/>
                <w:lang w:eastAsia="zh-CN"/>
              </w:rPr>
            </w:pPr>
            <w:r>
              <w:rPr>
                <w:szCs w:val="20"/>
                <w:lang w:eastAsia="zh-CN"/>
              </w:rPr>
              <w:t>On 1): We are fine with the suggested update from Ericsson</w:t>
            </w:r>
          </w:p>
          <w:p w:rsidR="00B47B3D" w:rsidRDefault="00AD3679">
            <w:pPr>
              <w:pStyle w:val="a9"/>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rsidR="00B47B3D" w:rsidRDefault="00AD3679">
            <w:pPr>
              <w:pStyle w:val="a9"/>
              <w:overflowPunct/>
              <w:autoSpaceDE/>
              <w:adjustRightInd/>
              <w:spacing w:after="0"/>
              <w:rPr>
                <w:szCs w:val="20"/>
                <w:lang w:eastAsia="zh-CN"/>
              </w:rPr>
            </w:pPr>
            <w:r>
              <w:rPr>
                <w:szCs w:val="20"/>
                <w:lang w:eastAsia="zh-CN"/>
              </w:rPr>
              <w:t>On 7): We prefer the proposal from Moderator. We do not agree with Ericsson’s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rsidR="00B47B3D" w:rsidRDefault="00B47B3D">
            <w:pPr>
              <w:pStyle w:val="a9"/>
              <w:overflowPunct/>
              <w:autoSpaceDE/>
              <w:adjustRightInd/>
              <w:spacing w:after="0"/>
              <w:rPr>
                <w:szCs w:val="20"/>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rsidR="00B47B3D" w:rsidRDefault="00B47B3D">
            <w:pPr>
              <w:pStyle w:val="a9"/>
              <w:overflowPunct/>
              <w:autoSpaceDE/>
              <w:adjustRightInd/>
              <w:spacing w:after="0"/>
              <w:rPr>
                <w:rFonts w:ascii="Times New Roman" w:hAnsi="Times New Roman"/>
                <w:sz w:val="22"/>
                <w:szCs w:val="22"/>
                <w:lang w:val="sv-SE" w:eastAsia="zh-CN"/>
              </w:rPr>
            </w:pPr>
          </w:p>
          <w:p w:rsidR="00B47B3D" w:rsidRDefault="00AD3679">
            <w:pPr>
              <w:pStyle w:val="a9"/>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rsidR="00B47B3D" w:rsidRDefault="00AD3679">
            <w:pPr>
              <w:pStyle w:val="a9"/>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rsidR="00B47B3D" w:rsidRDefault="00B47B3D">
            <w:pPr>
              <w:pStyle w:val="a9"/>
              <w:overflowPunct/>
              <w:autoSpaceDE/>
              <w:adjustRightInd/>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rsidR="00B47B3D" w:rsidRDefault="00B47B3D">
            <w:pPr>
              <w:pStyle w:val="a9"/>
              <w:overflowPunct/>
              <w:autoSpaceDE/>
              <w:adjustRightInd/>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rsidR="00B47B3D" w:rsidRDefault="00B47B3D">
            <w:pPr>
              <w:pStyle w:val="a9"/>
              <w:overflowPunct/>
              <w:autoSpaceDE/>
              <w:adjustRightInd/>
              <w:spacing w:after="0"/>
              <w:rPr>
                <w:rFonts w:ascii="Times New Roman" w:hAnsi="Times New Roman"/>
                <w:sz w:val="22"/>
                <w:szCs w:val="22"/>
                <w:lang w:eastAsia="zh-CN"/>
              </w:rPr>
            </w:pPr>
          </w:p>
          <w:p w:rsidR="00B47B3D" w:rsidRDefault="00B47B3D">
            <w:pPr>
              <w:pStyle w:val="a9"/>
              <w:overflowPunct/>
              <w:autoSpaceDE/>
              <w:adjustRightInd/>
              <w:spacing w:after="0"/>
              <w:rPr>
                <w:rFonts w:ascii="Times New Roman" w:hAnsi="Times New Roman"/>
                <w:sz w:val="22"/>
                <w:szCs w:val="22"/>
                <w:lang w:eastAsia="zh-CN"/>
              </w:rPr>
            </w:pPr>
          </w:p>
          <w:p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rsidR="00B47B3D" w:rsidRDefault="00AD3679">
            <w:pPr>
              <w:pStyle w:val="afb"/>
              <w:numPr>
                <w:ilvl w:val="0"/>
                <w:numId w:val="32"/>
              </w:numPr>
              <w:rPr>
                <w:lang w:eastAsia="zh-CN"/>
              </w:rPr>
            </w:pPr>
            <w:r>
              <w:rPr>
                <w:lang w:eastAsia="zh-CN"/>
              </w:rPr>
              <w:t>initial timing error depends on whether mixture or a single SCS for signals is configured</w:t>
            </w:r>
          </w:p>
          <w:p w:rsidR="00B47B3D" w:rsidRDefault="00AD3679">
            <w:pPr>
              <w:pStyle w:val="afb"/>
              <w:numPr>
                <w:ilvl w:val="0"/>
                <w:numId w:val="32"/>
              </w:numPr>
              <w:rPr>
                <w:lang w:eastAsia="zh-CN"/>
              </w:rPr>
            </w:pPr>
            <w:r>
              <w:t>typical indoor deployment scenario, there are no issues related to TA setting, TA granularity</w:t>
            </w:r>
          </w:p>
          <w:p w:rsidR="00B47B3D" w:rsidRDefault="00AD3679">
            <w:pPr>
              <w:pStyle w:val="afb"/>
              <w:numPr>
                <w:ilvl w:val="0"/>
                <w:numId w:val="32"/>
              </w:numPr>
              <w:rPr>
                <w:lang w:eastAsia="zh-CN"/>
              </w:rPr>
            </w:pPr>
            <w:r>
              <w:lastRenderedPageBreak/>
              <w:t>MIMO TAE, this is outside the scope of RAN1</w:t>
            </w:r>
          </w:p>
          <w:p w:rsidR="00B47B3D" w:rsidRDefault="00B47B3D">
            <w:pPr>
              <w:overflowPunct/>
              <w:autoSpaceDE/>
              <w:autoSpaceDN/>
              <w:adjustRightInd/>
              <w:spacing w:after="0"/>
              <w:textAlignment w:val="auto"/>
              <w:rPr>
                <w:color w:val="FF0000"/>
                <w:sz w:val="22"/>
                <w:szCs w:val="22"/>
                <w:lang w:eastAsia="zh-CN"/>
              </w:rPr>
            </w:pPr>
          </w:p>
          <w:p w:rsidR="00B47B3D" w:rsidRDefault="00B47B3D">
            <w:pPr>
              <w:pStyle w:val="a9"/>
              <w:overflowPunct/>
              <w:autoSpaceDE/>
              <w:adjustRightInd/>
              <w:spacing w:after="0"/>
              <w:rPr>
                <w:rFonts w:ascii="Times New Roman" w:hAnsi="Times New Roman"/>
                <w:sz w:val="22"/>
                <w:szCs w:val="22"/>
                <w:lang w:eastAsia="zh-CN"/>
              </w:rPr>
            </w:pPr>
          </w:p>
          <w:p w:rsidR="00B47B3D" w:rsidRDefault="00AD3679">
            <w:pPr>
              <w:pStyle w:val="a9"/>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rsidR="00B47B3D" w:rsidRDefault="00B47B3D">
            <w:pPr>
              <w:pStyle w:val="a9"/>
              <w:overflowPunct/>
              <w:autoSpaceDE/>
              <w:adjustRightInd/>
              <w:spacing w:after="0"/>
              <w:rPr>
                <w:rFonts w:eastAsiaTheme="minorEastAsia"/>
                <w:szCs w:val="20"/>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rsidR="00B47B3D" w:rsidRDefault="00AD3679">
            <w:pPr>
              <w:pStyle w:val="a9"/>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rsidR="00B47B3D" w:rsidRDefault="00B47B3D">
            <w:pPr>
              <w:pStyle w:val="a9"/>
              <w:overflowPunct/>
              <w:autoSpaceDE/>
              <w:adjustRightInd/>
              <w:spacing w:after="0"/>
              <w:rPr>
                <w:szCs w:val="20"/>
                <w:lang w:eastAsia="ko-KR"/>
              </w:rPr>
            </w:pPr>
          </w:p>
        </w:tc>
      </w:tr>
      <w:tr w:rsidR="00C65E8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C65E8F" w:rsidRDefault="00C65E8F" w:rsidP="00C65E8F">
            <w:pPr>
              <w:pStyle w:val="a9"/>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rsidR="00B47B3D" w:rsidRDefault="00AD3679">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rsidR="00B47B3D" w:rsidRDefault="00AD3679">
      <w:pPr>
        <w:pStyle w:val="a9"/>
        <w:numPr>
          <w:ilvl w:val="0"/>
          <w:numId w:val="33"/>
        </w:numPr>
        <w:spacing w:after="0"/>
        <w:rPr>
          <w:rFonts w:ascii="Times New Roman" w:hAnsi="Times New Roman"/>
          <w:sz w:val="22"/>
          <w:szCs w:val="22"/>
          <w:lang w:eastAsia="zh-CN"/>
        </w:rPr>
      </w:pPr>
      <w:ins w:id="201"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02" w:author="Intel2" w:date="2020-11-08T23:45:00Z">
        <w:r>
          <w:rPr>
            <w:rFonts w:ascii="Times New Roman" w:hAnsi="Times New Roman"/>
            <w:sz w:val="22"/>
            <w:szCs w:val="22"/>
            <w:lang w:eastAsia="zh-CN"/>
          </w:rPr>
          <w:delText xml:space="preserve">without </w:delText>
        </w:r>
      </w:del>
      <w:ins w:id="20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04" w:author="Intel2" w:date="2020-11-08T22:42:00Z">
        <w:r>
          <w:rPr>
            <w:rFonts w:ascii="Times New Roman" w:hAnsi="Times New Roman"/>
            <w:sz w:val="22"/>
            <w:szCs w:val="22"/>
            <w:lang w:eastAsia="zh-CN"/>
          </w:rPr>
          <w:t>]</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 on (2)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is an obvious typo</w:t>
            </w:r>
          </w:p>
          <w:p w:rsidR="00B47B3D" w:rsidRDefault="00B47B3D">
            <w:pPr>
              <w:pStyle w:val="a9"/>
              <w:spacing w:after="0"/>
              <w:ind w:left="720"/>
              <w:rPr>
                <w:rFonts w:ascii="Times New Roman" w:hAnsi="Times New Roman"/>
                <w:sz w:val="22"/>
                <w:szCs w:val="22"/>
                <w:lang w:eastAsia="zh-CN"/>
              </w:rPr>
            </w:pPr>
          </w:p>
          <w:p w:rsidR="00B47B3D" w:rsidRDefault="00AD3679">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C65E8F" w:rsidRDefault="00C65E8F" w:rsidP="00C65E8F">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rsidR="00B47B3D" w:rsidRDefault="00AD3679">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05" w:author="Intel2" w:date="2020-11-08T22:45:00Z">
        <w:r>
          <w:rPr>
            <w:rFonts w:ascii="Times New Roman" w:hAnsi="Times New Roman"/>
            <w:sz w:val="22"/>
            <w:szCs w:val="22"/>
            <w:lang w:eastAsia="zh-CN"/>
          </w:rPr>
          <w:t>, if needed</w:t>
        </w:r>
      </w:ins>
    </w:p>
    <w:p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06" w:author="Intel2" w:date="2020-11-08T22:45:00Z">
        <w:r>
          <w:rPr>
            <w:rFonts w:ascii="Times New Roman" w:hAnsi="Times New Roman"/>
            <w:sz w:val="22"/>
            <w:szCs w:val="22"/>
            <w:lang w:eastAsia="zh-CN"/>
          </w:rPr>
          <w:t>, if needed</w:t>
        </w:r>
      </w:ins>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a9"/>
        <w:numPr>
          <w:ilvl w:val="2"/>
          <w:numId w:val="34"/>
        </w:numPr>
        <w:spacing w:after="0"/>
        <w:rPr>
          <w:rFonts w:ascii="Times New Roman" w:hAnsi="Times New Roman"/>
          <w:sz w:val="22"/>
          <w:szCs w:val="22"/>
          <w:lang w:eastAsia="zh-CN"/>
        </w:rPr>
      </w:pPr>
      <w:del w:id="207"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08" w:author="Intel2" w:date="2020-11-08T22:45:00Z">
        <w:r>
          <w:rPr>
            <w:rFonts w:ascii="Times New Roman" w:hAnsi="Times New Roman"/>
            <w:sz w:val="22"/>
            <w:szCs w:val="22"/>
            <w:lang w:eastAsia="zh-CN"/>
          </w:rPr>
          <w:t>, if needed</w:t>
        </w:r>
      </w:ins>
      <w:del w:id="209" w:author="Intel2" w:date="2020-11-08T22:45:00Z">
        <w:r>
          <w:rPr>
            <w:rFonts w:ascii="Times New Roman" w:hAnsi="Times New Roman"/>
            <w:sz w:val="22"/>
            <w:szCs w:val="22"/>
            <w:lang w:eastAsia="zh-CN"/>
          </w:rPr>
          <w:delText>]</w:delText>
        </w:r>
      </w:del>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a9"/>
        <w:numPr>
          <w:ilvl w:val="2"/>
          <w:numId w:val="34"/>
        </w:numPr>
        <w:spacing w:after="0"/>
        <w:rPr>
          <w:rFonts w:ascii="Times New Roman" w:hAnsi="Times New Roman"/>
          <w:sz w:val="22"/>
          <w:szCs w:val="22"/>
          <w:lang w:eastAsia="zh-CN"/>
        </w:rPr>
      </w:pPr>
      <w:del w:id="21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1" w:author="Intel2" w:date="2020-11-08T22:45:00Z">
        <w:r>
          <w:rPr>
            <w:rFonts w:ascii="Times New Roman" w:hAnsi="Times New Roman"/>
            <w:sz w:val="22"/>
            <w:szCs w:val="22"/>
            <w:lang w:eastAsia="zh-CN"/>
          </w:rPr>
          <w:t>, if needed</w:t>
        </w:r>
      </w:ins>
      <w:del w:id="212" w:author="Intel2" w:date="2020-11-08T22:45:00Z">
        <w:r>
          <w:rPr>
            <w:rFonts w:ascii="Times New Roman" w:hAnsi="Times New Roman"/>
            <w:sz w:val="22"/>
            <w:szCs w:val="22"/>
            <w:lang w:eastAsia="zh-CN"/>
          </w:rPr>
          <w:delText>]</w:delText>
        </w:r>
      </w:del>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3" w:author="Intel2" w:date="2020-11-08T22:45:00Z">
        <w:r>
          <w:rPr>
            <w:rFonts w:ascii="Times New Roman" w:hAnsi="Times New Roman"/>
            <w:sz w:val="22"/>
            <w:szCs w:val="22"/>
            <w:lang w:eastAsia="zh-CN"/>
          </w:rPr>
          <w:t>t, if neeeded</w:t>
        </w:r>
      </w:ins>
    </w:p>
    <w:p w:rsidR="00B47B3D" w:rsidRDefault="00AD3679">
      <w:pPr>
        <w:pStyle w:val="a9"/>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a9"/>
        <w:numPr>
          <w:ilvl w:val="2"/>
          <w:numId w:val="34"/>
        </w:numPr>
        <w:spacing w:after="0"/>
        <w:rPr>
          <w:rFonts w:ascii="Times New Roman" w:hAnsi="Times New Roman"/>
          <w:sz w:val="22"/>
          <w:szCs w:val="22"/>
          <w:lang w:eastAsia="zh-CN"/>
        </w:rPr>
      </w:pPr>
      <w:del w:id="21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5" w:author="Intel2" w:date="2020-11-08T22:45:00Z">
        <w:r>
          <w:rPr>
            <w:rFonts w:ascii="Times New Roman" w:hAnsi="Times New Roman"/>
            <w:sz w:val="22"/>
            <w:szCs w:val="22"/>
            <w:lang w:eastAsia="zh-CN"/>
          </w:rPr>
          <w:t>, if needed</w:t>
        </w:r>
      </w:ins>
      <w:del w:id="216" w:author="Intel2" w:date="2020-11-08T22:45:00Z">
        <w:r>
          <w:rPr>
            <w:rFonts w:ascii="Times New Roman" w:hAnsi="Times New Roman"/>
            <w:sz w:val="22"/>
            <w:szCs w:val="22"/>
            <w:lang w:eastAsia="zh-CN"/>
          </w:rPr>
          <w:delText>]</w:delText>
        </w:r>
      </w:del>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a9"/>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17" w:author="Intel2" w:date="2020-11-08T22:44:00Z">
        <w:r>
          <w:rPr>
            <w:rFonts w:ascii="Times New Roman" w:hAnsi="Times New Roman"/>
            <w:sz w:val="22"/>
            <w:szCs w:val="22"/>
            <w:lang w:eastAsia="zh-CN"/>
          </w:rPr>
          <w:t>s</w:t>
        </w:r>
      </w:ins>
      <w:ins w:id="218" w:author="Intel2" w:date="2020-11-08T23:52:00Z">
        <w:r>
          <w:rPr>
            <w:rFonts w:ascii="Times New Roman" w:hAnsi="Times New Roman"/>
            <w:sz w:val="22"/>
            <w:szCs w:val="22"/>
            <w:lang w:eastAsia="zh-CN"/>
          </w:rPr>
          <w:t xml:space="preserve"> depending on supported maximum BW</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47B3D" w:rsidRDefault="00AD3679">
            <w:pPr>
              <w:spacing w:after="0"/>
              <w:rPr>
                <w:b/>
                <w:bCs/>
                <w:lang w:val="sv-SE"/>
              </w:rPr>
            </w:pPr>
            <w:r>
              <w:rPr>
                <w:rStyle w:val="af3"/>
                <w:color w:val="000000"/>
                <w:lang w:val="sv-SE"/>
              </w:rPr>
              <w:t>Comments on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[Potential Enhancements to DM-RS]</w:t>
            </w:r>
          </w:p>
          <w:p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rsidR="00B47B3D" w:rsidRDefault="00B47B3D">
            <w:pPr>
              <w:spacing w:after="0"/>
              <w:rPr>
                <w:lang w:eastAsia="zh-CN"/>
              </w:rPr>
            </w:pPr>
          </w:p>
          <w:p w:rsidR="00B47B3D" w:rsidRDefault="00AD3679">
            <w:pPr>
              <w:spacing w:after="0"/>
              <w:rPr>
                <w:lang w:eastAsia="zh-CN"/>
              </w:rPr>
            </w:pPr>
            <w:r>
              <w:rPr>
                <w:lang w:eastAsia="zh-CN"/>
              </w:rPr>
              <w:t>3 c vii) We prefer to remove this bullet. With proper de-ICI filtering, PTRS enhancement is not needed.</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3 d vii) This impacts multiple specs:</w:t>
            </w:r>
          </w:p>
          <w:p w:rsidR="00B47B3D" w:rsidRDefault="00AD3679">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rsidR="00B47B3D" w:rsidRDefault="00AD3679">
            <w:pPr>
              <w:spacing w:after="0"/>
              <w:rPr>
                <w:lang w:eastAsia="zh-CN"/>
              </w:rPr>
            </w:pPr>
            <w:r>
              <w:rPr>
                <w:lang w:eastAsia="zh-CN"/>
              </w:rPr>
              <w:t>Agree with Ericsson’s proposed update to 3 d vii)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 xml:space="preserve">We support Moderator’s proposal with removing all brackets.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rsidR="00B47B3D" w:rsidRDefault="00B47B3D">
            <w:pPr>
              <w:pStyle w:val="a9"/>
              <w:spacing w:after="0"/>
              <w:rPr>
                <w:lang w:val="sv-SE" w:eastAsia="zh-CN"/>
              </w:rPr>
            </w:pPr>
          </w:p>
          <w:p w:rsidR="00B47B3D" w:rsidRDefault="00AD3679">
            <w:pPr>
              <w:pStyle w:val="a9"/>
              <w:spacing w:after="0"/>
              <w:rPr>
                <w:lang w:val="sv-SE" w:eastAsia="zh-CN"/>
              </w:rPr>
            </w:pPr>
            <w:r>
              <w:rPr>
                <w:lang w:val="sv-SE" w:eastAsia="zh-CN"/>
              </w:rPr>
              <w:t>Depends on delay spread of the scenario</w:t>
            </w:r>
          </w:p>
          <w:p w:rsidR="00B47B3D" w:rsidRDefault="00B47B3D">
            <w:pPr>
              <w:pStyle w:val="a9"/>
              <w:spacing w:after="0"/>
              <w:rPr>
                <w:lang w:val="sv-SE" w:eastAsia="zh-CN"/>
              </w:rPr>
            </w:pPr>
          </w:p>
          <w:p w:rsidR="00B47B3D" w:rsidRDefault="00AD3679">
            <w:pPr>
              <w:pStyle w:val="a9"/>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rsidR="00B47B3D" w:rsidRDefault="00B47B3D">
            <w:pPr>
              <w:overflowPunct/>
              <w:autoSpaceDE/>
              <w:adjustRightInd/>
              <w:spacing w:after="0"/>
              <w:rPr>
                <w:lang w:eastAsia="zh-CN"/>
              </w:rPr>
            </w:pPr>
          </w:p>
          <w:p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rsidR="00B47B3D" w:rsidRDefault="00B47B3D">
            <w:pPr>
              <w:overflowPunct/>
              <w:autoSpaceDE/>
              <w:adjustRightInd/>
              <w:spacing w:after="0"/>
              <w:rPr>
                <w:sz w:val="22"/>
                <w:szCs w:val="22"/>
                <w:lang w:eastAsia="zh-CN"/>
              </w:rPr>
            </w:pPr>
          </w:p>
          <w:p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rsidR="00B47B3D" w:rsidRDefault="00B47B3D">
            <w:pPr>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lang w:val="sv-SE" w:eastAsia="ja-JP"/>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AA12A7">
            <w:pPr>
              <w:pStyle w:val="a9"/>
              <w:overflowPunct/>
              <w:autoSpaceDE/>
              <w:adjustRightInd/>
              <w:rPr>
                <w:szCs w:val="20"/>
                <w:lang w:eastAsia="zh-CN"/>
              </w:rPr>
            </w:pPr>
            <w:r w:rsidRPr="00AA12A7">
              <w:rPr>
                <w:rFonts w:hint="eastAsia"/>
                <w:szCs w:val="20"/>
                <w:lang w:eastAsia="zh-CN"/>
              </w:rPr>
              <w:t>Bullet 2c: correct typo CORESET (not CORSET)</w:t>
            </w:r>
          </w:p>
          <w:p w:rsidR="00AA12A7" w:rsidRPr="00AA12A7" w:rsidRDefault="00AA12A7" w:rsidP="00AA12A7">
            <w:pPr>
              <w:pStyle w:val="a9"/>
              <w:overflowPunct/>
              <w:autoSpaceDE/>
              <w:adjustRightInd/>
              <w:rPr>
                <w:szCs w:val="20"/>
                <w:lang w:eastAsia="zh-CN"/>
              </w:rPr>
            </w:pPr>
          </w:p>
        </w:tc>
      </w:tr>
      <w:tr w:rsidR="00C65E8F"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C65E8F" w:rsidRDefault="00C65E8F" w:rsidP="00C65E8F">
            <w:pPr>
              <w:pStyle w:val="a9"/>
              <w:spacing w:after="0"/>
              <w:rPr>
                <w:lang w:val="sv-SE" w:eastAsia="zh-CN"/>
              </w:rPr>
            </w:pPr>
            <w:r>
              <w:rPr>
                <w:rFonts w:hint="eastAsia"/>
                <w:lang w:val="sv-SE" w:eastAsia="zh-CN"/>
              </w:rPr>
              <w:t>3c/v: to remove the brackets</w:t>
            </w:r>
          </w:p>
          <w:p w:rsidR="00C65E8F" w:rsidRDefault="00C65E8F" w:rsidP="00C65E8F">
            <w:pPr>
              <w:pStyle w:val="a9"/>
              <w:spacing w:after="0"/>
              <w:rPr>
                <w:lang w:val="sv-SE" w:eastAsia="zh-CN"/>
              </w:rPr>
            </w:pPr>
            <w:r>
              <w:rPr>
                <w:lang w:val="sv-SE" w:eastAsia="zh-CN"/>
              </w:rPr>
              <w:t>3d/v: to remove the brackets</w:t>
            </w:r>
          </w:p>
          <w:p w:rsidR="00C65E8F" w:rsidRDefault="00C65E8F" w:rsidP="00C65E8F">
            <w:pPr>
              <w:pStyle w:val="a9"/>
              <w:spacing w:after="0"/>
              <w:rPr>
                <w:lang w:val="sv-SE" w:eastAsia="zh-CN"/>
              </w:rPr>
            </w:pPr>
            <w:r>
              <w:rPr>
                <w:lang w:val="sv-SE" w:eastAsia="zh-CN"/>
              </w:rPr>
              <w:t>3d/vii: agree with Nokia</w:t>
            </w:r>
          </w:p>
        </w:tc>
      </w:tr>
    </w:tbl>
    <w:p w:rsidR="00B47B3D" w:rsidRPr="00AA12A7"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2.1.3 Discussion on applicable SCS as outcome of SI</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47B3D" w:rsidRDefault="00AD3679">
            <w:pPr>
              <w:spacing w:after="0"/>
              <w:rPr>
                <w:b/>
                <w:bCs/>
                <w:lang w:val="sv-SE"/>
              </w:rPr>
            </w:pPr>
            <w:r>
              <w:rPr>
                <w:rStyle w:val="af3"/>
                <w:color w:val="000000"/>
                <w:lang w:val="sv-SE"/>
              </w:rPr>
              <w:t xml:space="preserve">Comments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rsidR="00B47B3D" w:rsidRDefault="00B47B3D">
            <w:pPr>
              <w:overflowPunct/>
              <w:autoSpaceDE/>
              <w:adjustRightInd/>
              <w:spacing w:after="0"/>
              <w:rPr>
                <w:lang w:val="sv-SE" w:eastAsia="zh-CN"/>
              </w:rPr>
            </w:pPr>
          </w:p>
          <w:p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rsidR="00B47B3D" w:rsidRDefault="00AD3679">
            <w:pPr>
              <w:numPr>
                <w:ilvl w:val="1"/>
                <w:numId w:val="36"/>
              </w:numPr>
              <w:spacing w:after="0" w:line="240" w:lineRule="auto"/>
              <w:textAlignment w:val="auto"/>
              <w:rPr>
                <w:bCs/>
              </w:rPr>
            </w:pPr>
            <w:r>
              <w:rPr>
                <w:lang w:eastAsia="ja-JP"/>
              </w:rPr>
              <w:lastRenderedPageBreak/>
              <w:t>Identify potential critical problems to physical signal/channels, if any [RAN1].</w:t>
            </w:r>
          </w:p>
          <w:p w:rsidR="00B47B3D" w:rsidRDefault="00B47B3D">
            <w:pPr>
              <w:overflowPunct/>
              <w:autoSpaceDE/>
              <w:adjustRightInd/>
              <w:spacing w:after="0"/>
              <w:rPr>
                <w:lang w:val="sv-SE" w:eastAsia="zh-CN"/>
              </w:rPr>
            </w:pP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1C21BA">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45EF" w:rsidRPr="1F52ABCD"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5845EF" w:rsidRPr="00224A73" w:rsidRDefault="005845EF" w:rsidP="005845EF">
            <w:pPr>
              <w:pStyle w:val="a8"/>
              <w:rPr>
                <w:rFonts w:ascii="Segoe UI" w:eastAsia="Segoe UI" w:hAnsi="Segoe UI" w:cs="Segoe UI"/>
                <w:sz w:val="21"/>
                <w:szCs w:val="21"/>
                <w:lang w:val="sv-SE" w:eastAsia="en-US"/>
              </w:rPr>
            </w:pPr>
            <w:r>
              <w:rPr>
                <w:rFonts w:ascii="Segoe UI" w:eastAsia="Segoe UI" w:hAnsi="Segoe UI" w:cs="Segoe UI" w:hint="eastAsia"/>
                <w:sz w:val="21"/>
                <w:szCs w:val="21"/>
                <w:lang w:val="sv-SE" w:eastAsia="en-US"/>
              </w:rPr>
              <w:t xml:space="preserve">We propose to remove 240KHz, and our preference is to support 960KHz, and we are open for 480KHz. </w:t>
            </w:r>
          </w:p>
        </w:tc>
      </w:tr>
    </w:tbl>
    <w:p w:rsidR="00B47B3D" w:rsidRPr="00AA12A7"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2.2 System Bandwidth &amp; Channelization</w:t>
      </w:r>
    </w:p>
    <w:p w:rsidR="00B47B3D" w:rsidRDefault="00AD3679">
      <w:pPr>
        <w:pStyle w:val="3"/>
        <w:rPr>
          <w:lang w:eastAsia="zh-CN"/>
        </w:rPr>
      </w:pPr>
      <w:r>
        <w:rPr>
          <w:lang w:eastAsia="zh-CN"/>
        </w:rPr>
        <w:t>2.2.1 Observations and Proposals from Contributions</w:t>
      </w:r>
    </w:p>
    <w:p w:rsidR="00B47B3D" w:rsidRDefault="00AD3679">
      <w:pPr>
        <w:pStyle w:val="a9"/>
        <w:spacing w:after="0"/>
        <w:ind w:left="36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operation without CA, support two CBWs: 400 MHz (120 kHz SCS) and 2.16 GHz (960 kHz SCS)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B47B3D" w:rsidRDefault="00AD3679">
      <w:pPr>
        <w:pStyle w:val="afb"/>
        <w:numPr>
          <w:ilvl w:val="1"/>
          <w:numId w:val="37"/>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rsidR="00B47B3D" w:rsidRDefault="00AD3679">
      <w:pPr>
        <w:pStyle w:val="afb"/>
        <w:numPr>
          <w:ilvl w:val="1"/>
          <w:numId w:val="37"/>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rsidR="00B47B3D" w:rsidRDefault="00AD3679">
      <w:pPr>
        <w:pStyle w:val="afb"/>
        <w:numPr>
          <w:ilvl w:val="1"/>
          <w:numId w:val="37"/>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rsidR="00B47B3D" w:rsidRDefault="00AD3679">
      <w:pPr>
        <w:pStyle w:val="afb"/>
        <w:numPr>
          <w:ilvl w:val="1"/>
          <w:numId w:val="37"/>
        </w:numPr>
        <w:rPr>
          <w:rFonts w:eastAsia="宋体"/>
          <w:lang w:eastAsia="zh-CN"/>
        </w:rPr>
      </w:pPr>
      <w:r>
        <w:rPr>
          <w:rFonts w:eastAsia="宋体"/>
          <w:lang w:eastAsia="zh-CN"/>
        </w:rPr>
        <w:t>Consider channel bandwidths up to 1.6 GHz for NR operation in 52.6 to 71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rsidR="00B47B3D" w:rsidRDefault="00AD3679">
      <w:pPr>
        <w:pStyle w:val="afb"/>
        <w:numPr>
          <w:ilvl w:val="1"/>
          <w:numId w:val="37"/>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2.2.2 Discussions</w:t>
      </w:r>
    </w:p>
    <w:p w:rsidR="00B47B3D" w:rsidRDefault="00B47B3D">
      <w:pPr>
        <w:pStyle w:val="a9"/>
        <w:spacing w:after="0"/>
        <w:rPr>
          <w:rFonts w:ascii="Times New Roman" w:hAnsi="Times New Roman"/>
          <w:sz w:val="22"/>
          <w:szCs w:val="22"/>
          <w:lang w:eastAsia="zh-CN"/>
        </w:rPr>
      </w:pPr>
    </w:p>
    <w:p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rsidR="00B47B3D" w:rsidRDefault="00AD3679">
      <w:pPr>
        <w:pStyle w:val="5"/>
        <w:rPr>
          <w:lang w:eastAsia="zh-CN"/>
        </w:rPr>
      </w:pPr>
      <w:r>
        <w:rPr>
          <w:lang w:eastAsia="zh-CN"/>
        </w:rPr>
        <w:lastRenderedPageBreak/>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1</w:t>
      </w:r>
      <w:r>
        <w:rPr>
          <w:vertAlign w:val="superscript"/>
          <w:lang w:eastAsia="zh-CN"/>
        </w:rPr>
        <w:t>st</w:t>
      </w:r>
      <w:r>
        <w:rPr>
          <w:lang w:eastAsia="zh-CN"/>
        </w:rPr>
        <w:t xml:space="preserve"> round of Discussion:</w:t>
      </w:r>
    </w:p>
    <w:p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rsidR="00B47B3D" w:rsidRDefault="00B47B3D">
      <w:pPr>
        <w:spacing w:line="256" w:lineRule="auto"/>
        <w:rPr>
          <w:lang w:eastAsia="zh-CN"/>
        </w:rPr>
      </w:pPr>
    </w:p>
    <w:p w:rsidR="00B47B3D" w:rsidRDefault="00AD3679">
      <w:pPr>
        <w:pStyle w:val="5"/>
        <w:rPr>
          <w:lang w:eastAsia="zh-CN"/>
        </w:rPr>
      </w:pPr>
      <w:r>
        <w:rPr>
          <w:lang w:eastAsia="zh-CN"/>
        </w:rPr>
        <w:t>Company Comments on supported minimum and maximum channel bandwidth:</w:t>
      </w:r>
    </w:p>
    <w:p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For operation without CA, support two CBWs: 400 MHz (120 kHz SCS) and 2.16 GHz (960 kHz SCS):</w:t>
            </w:r>
          </w:p>
          <w:p w:rsidR="00B47B3D" w:rsidRDefault="00AD3679">
            <w:pPr>
              <w:pStyle w:val="afb"/>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rsidR="00B47B3D" w:rsidRDefault="00AD3679">
            <w:pPr>
              <w:pStyle w:val="afb"/>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Motorola</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rsidR="00B47B3D" w:rsidRDefault="00AD3679">
            <w:pPr>
              <w:overflowPunct/>
              <w:autoSpaceDE/>
              <w:adjustRightInd/>
              <w:spacing w:after="0"/>
              <w:rPr>
                <w:lang w:eastAsia="zh-CN"/>
              </w:rPr>
            </w:pPr>
            <w:r>
              <w:rPr>
                <w:lang w:eastAsia="zh-CN"/>
              </w:rPr>
              <w:t xml:space="preserve"> </w:t>
            </w:r>
          </w:p>
          <w:p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We support maximum bandwidth of 400MHz and 2.16GHz for 120kHz and 960kHz SCSs, respectively.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Minimum BW = 50 MHz (FR2 minimum BW)</w:t>
            </w:r>
          </w:p>
          <w:p w:rsidR="00B47B3D" w:rsidRDefault="00AD3679">
            <w:pPr>
              <w:rPr>
                <w:lang w:val="sv-SE" w:eastAsia="zh-CN"/>
              </w:rPr>
            </w:pPr>
            <w:r>
              <w:rPr>
                <w:lang w:val="sv-SE" w:eastAsia="zh-CN"/>
              </w:rPr>
              <w:t>Maximum BW = 400 MHz, 800 MHz, 1.6 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prefer maximum channel bandwidth of 400MHz for 120kHz and 1600MHz for 480kHz.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sv-SE" w:eastAsia="zh-CN"/>
              </w:rPr>
              <w:t>We prefer 400 MHz BW for SCS = 120 kHz as baseline. We are open for 3200 MHz for SCS  960 KHz as maximum BW for FFS.</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 on channelization from RAN1 perspective:</w:t>
      </w:r>
    </w:p>
    <w:p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rsidR="00B47B3D" w:rsidRDefault="00B47B3D">
            <w:pPr>
              <w:overflowPunct/>
              <w:autoSpaceDE/>
              <w:adjustRightInd/>
              <w:spacing w:after="0"/>
              <w:rPr>
                <w:lang w:val="sv-SE" w:eastAsia="zh-CN"/>
              </w:rPr>
            </w:pPr>
          </w:p>
          <w:p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rsidR="00B47B3D" w:rsidRDefault="00AD3679">
            <w:pPr>
              <w:pStyle w:val="a9"/>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B47B3D" w:rsidRDefault="00AD3679">
            <w:pPr>
              <w:pStyle w:val="a9"/>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rsidR="00B47B3D" w:rsidRDefault="00AD3679">
            <w:pPr>
              <w:pStyle w:val="a9"/>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B47B3D" w:rsidRDefault="00AD3679">
            <w:pPr>
              <w:pStyle w:val="a9"/>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rsidR="00B47B3D" w:rsidRDefault="00B47B3D">
            <w:pPr>
              <w:overflowPunct/>
              <w:autoSpaceDE/>
              <w:adjustRightInd/>
              <w:spacing w:after="0"/>
              <w:rPr>
                <w:lang w:eastAsia="zh-CN"/>
              </w:rPr>
            </w:pPr>
          </w:p>
          <w:p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Share the same view as Samsung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rsidR="00B47B3D" w:rsidRDefault="00B47B3D">
            <w:pPr>
              <w:overflowPunct/>
              <w:autoSpaceDE/>
              <w:adjustRightInd/>
              <w:spacing w:after="0"/>
              <w:rPr>
                <w:lang w:eastAsia="zh-CN"/>
              </w:rPr>
            </w:pPr>
          </w:p>
          <w:p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Moderator summary of comments received:</w:t>
      </w:r>
    </w:p>
    <w:p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rsidR="00B47B3D" w:rsidRDefault="00AD3679">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rsidR="00B47B3D" w:rsidRDefault="00AD3679">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41"/>
        </w:numPr>
        <w:spacing w:after="0"/>
        <w:rPr>
          <w:del w:id="219" w:author="Lee, Daewon" w:date="2020-11-02T18:14:00Z"/>
          <w:rFonts w:ascii="Times New Roman" w:hAnsi="Times New Roman"/>
          <w:sz w:val="22"/>
          <w:szCs w:val="22"/>
          <w:lang w:eastAsia="zh-CN"/>
        </w:rPr>
      </w:pPr>
      <w:del w:id="2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rsidR="00B47B3D" w:rsidRDefault="00AD3679">
      <w:pPr>
        <w:pStyle w:val="a9"/>
        <w:numPr>
          <w:ilvl w:val="1"/>
          <w:numId w:val="41"/>
        </w:numPr>
        <w:spacing w:after="0"/>
        <w:rPr>
          <w:del w:id="221" w:author="Lee, Daewon" w:date="2020-11-02T18:14:00Z"/>
          <w:rFonts w:ascii="Times New Roman" w:hAnsi="Times New Roman"/>
          <w:sz w:val="22"/>
          <w:szCs w:val="22"/>
          <w:lang w:eastAsia="zh-CN"/>
        </w:rPr>
      </w:pPr>
      <w:del w:id="222" w:author="Lee, Daewon" w:date="2020-11-02T18:14:00Z">
        <w:r>
          <w:rPr>
            <w:rFonts w:ascii="Times New Roman" w:hAnsi="Times New Roman"/>
            <w:sz w:val="22"/>
            <w:szCs w:val="22"/>
            <w:lang w:eastAsia="zh-CN"/>
          </w:rPr>
          <w:delText>240 MHz at the lower edge of the band in all regions</w:delText>
        </w:r>
      </w:del>
    </w:p>
    <w:p w:rsidR="00B47B3D" w:rsidRDefault="00AD3679">
      <w:pPr>
        <w:pStyle w:val="a9"/>
        <w:numPr>
          <w:ilvl w:val="1"/>
          <w:numId w:val="41"/>
        </w:numPr>
        <w:spacing w:after="0"/>
        <w:rPr>
          <w:del w:id="223" w:author="Lee, Daewon" w:date="2020-11-02T18:14:00Z"/>
          <w:rFonts w:ascii="Times New Roman" w:hAnsi="Times New Roman"/>
          <w:sz w:val="22"/>
          <w:szCs w:val="22"/>
          <w:lang w:eastAsia="zh-CN"/>
        </w:rPr>
      </w:pPr>
      <w:del w:id="224" w:author="Lee, Daewon" w:date="2020-11-02T18:14:00Z">
        <w:r>
          <w:rPr>
            <w:rFonts w:ascii="Times New Roman" w:hAnsi="Times New Roman"/>
            <w:sz w:val="22"/>
            <w:szCs w:val="22"/>
            <w:lang w:eastAsia="zh-CN"/>
          </w:rPr>
          <w:delText>800 MHz at the upper edge of the band in USA and Europe</w:delText>
        </w:r>
      </w:del>
    </w:p>
    <w:p w:rsidR="00B47B3D" w:rsidRDefault="00AD3679">
      <w:pPr>
        <w:pStyle w:val="a9"/>
        <w:numPr>
          <w:ilvl w:val="1"/>
          <w:numId w:val="41"/>
        </w:numPr>
        <w:spacing w:after="0"/>
        <w:rPr>
          <w:del w:id="225" w:author="Lee, Daewon" w:date="2020-11-02T18:14:00Z"/>
          <w:rFonts w:ascii="Times New Roman" w:hAnsi="Times New Roman"/>
          <w:sz w:val="22"/>
          <w:szCs w:val="22"/>
          <w:lang w:eastAsia="zh-CN"/>
        </w:rPr>
      </w:pPr>
      <w:del w:id="226" w:author="Lee, Daewon" w:date="2020-11-02T18:14:00Z">
        <w:r>
          <w:rPr>
            <w:rFonts w:ascii="Times New Roman" w:hAnsi="Times New Roman"/>
            <w:sz w:val="22"/>
            <w:szCs w:val="22"/>
            <w:lang w:eastAsia="zh-CN"/>
          </w:rPr>
          <w:delText>680 MHz of the 5 GHz allocation in China</w:delText>
        </w:r>
      </w:del>
    </w:p>
    <w:p w:rsidR="00B47B3D" w:rsidRDefault="00AD3679">
      <w:pPr>
        <w:pStyle w:val="a9"/>
        <w:numPr>
          <w:ilvl w:val="1"/>
          <w:numId w:val="41"/>
        </w:numPr>
        <w:spacing w:after="0"/>
        <w:rPr>
          <w:rFonts w:ascii="Times New Roman" w:hAnsi="Times New Roman"/>
          <w:sz w:val="22"/>
          <w:szCs w:val="22"/>
          <w:lang w:eastAsia="zh-CN"/>
        </w:rPr>
      </w:pPr>
      <w:del w:id="227" w:author="Lee, Daewon" w:date="2020-11-02T18:14:00Z">
        <w:r>
          <w:rPr>
            <w:rFonts w:ascii="Times New Roman" w:hAnsi="Times New Roman"/>
            <w:sz w:val="22"/>
            <w:szCs w:val="22"/>
            <w:lang w:eastAsia="zh-CN"/>
          </w:rPr>
          <w:delText>280 MHz of the 7 GHz allocation in Canada/Brazil/Mexico</w:delText>
        </w:r>
      </w:del>
    </w:p>
    <w:p w:rsidR="00B47B3D" w:rsidRDefault="00AD3679">
      <w:pPr>
        <w:pStyle w:val="a9"/>
        <w:numPr>
          <w:ilvl w:val="0"/>
          <w:numId w:val="41"/>
        </w:numPr>
        <w:spacing w:after="0"/>
        <w:rPr>
          <w:rFonts w:ascii="Times New Roman" w:hAnsi="Times New Roman"/>
          <w:sz w:val="22"/>
          <w:szCs w:val="22"/>
          <w:lang w:eastAsia="zh-CN"/>
        </w:rPr>
      </w:pPr>
      <w:ins w:id="2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29" w:author="Intel2" w:date="2020-11-05T11:37:00Z">
        <w:r>
          <w:rPr>
            <w:rFonts w:ascii="Times New Roman" w:hAnsi="Times New Roman"/>
            <w:sz w:val="22"/>
            <w:szCs w:val="22"/>
            <w:lang w:eastAsia="zh-CN"/>
          </w:rPr>
          <w:delText>to ensure best</w:delText>
        </w:r>
      </w:del>
      <w:ins w:id="2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2" w:author="Intel2" w:date="2020-11-05T11:37:00Z">
        <w:r>
          <w:rPr>
            <w:rFonts w:ascii="Times New Roman" w:hAnsi="Times New Roman"/>
            <w:sz w:val="22"/>
            <w:szCs w:val="22"/>
            <w:lang w:eastAsia="zh-CN"/>
          </w:rPr>
          <w:t xml:space="preserve"> One company has evaluated misaligned wideband channels with 1.6 GHz and 2 GHz</w:t>
        </w:r>
      </w:ins>
      <w:ins w:id="233" w:author="Intel2" w:date="2020-11-05T11:41:00Z">
        <w:r>
          <w:rPr>
            <w:rFonts w:ascii="Times New Roman" w:hAnsi="Times New Roman"/>
            <w:sz w:val="22"/>
            <w:szCs w:val="22"/>
            <w:lang w:eastAsia="zh-CN"/>
          </w:rPr>
          <w:t xml:space="preserve"> with no </w:t>
        </w:r>
      </w:ins>
      <w:ins w:id="234" w:author="Intel2" w:date="2020-11-05T11:44:00Z">
        <w:r>
          <w:rPr>
            <w:rFonts w:ascii="Times New Roman" w:hAnsi="Times New Roman"/>
            <w:sz w:val="22"/>
            <w:szCs w:val="22"/>
            <w:lang w:eastAsia="zh-CN"/>
          </w:rPr>
          <w:t>coexistence mechanism</w:t>
        </w:r>
      </w:ins>
      <w:ins w:id="235" w:author="Intel2" w:date="2020-11-05T11:37:00Z">
        <w:r>
          <w:rPr>
            <w:rFonts w:ascii="Times New Roman" w:hAnsi="Times New Roman"/>
            <w:sz w:val="22"/>
            <w:szCs w:val="22"/>
            <w:lang w:eastAsia="zh-CN"/>
          </w:rPr>
          <w:t xml:space="preserve"> </w:t>
        </w:r>
      </w:ins>
      <w:ins w:id="236" w:author="Intel2" w:date="2020-11-05T11:38:00Z">
        <w:r>
          <w:rPr>
            <w:rFonts w:ascii="Times New Roman" w:hAnsi="Times New Roman"/>
            <w:sz w:val="22"/>
            <w:szCs w:val="22"/>
            <w:lang w:eastAsia="zh-CN"/>
          </w:rPr>
          <w:t>and have not identified issues.</w:t>
        </w:r>
      </w:ins>
      <w:ins w:id="237" w:author="Lee, Daewon" w:date="2020-11-03T10:53:00Z">
        <w:r>
          <w:rPr>
            <w:rFonts w:ascii="Times New Roman" w:hAnsi="Times New Roman"/>
            <w:sz w:val="22"/>
            <w:szCs w:val="22"/>
            <w:lang w:eastAsia="zh-CN"/>
          </w:rPr>
          <w:t>]</w:t>
        </w:r>
      </w:ins>
    </w:p>
    <w:p w:rsidR="00B47B3D" w:rsidRDefault="00AD3679">
      <w:pPr>
        <w:pStyle w:val="a9"/>
        <w:numPr>
          <w:ilvl w:val="0"/>
          <w:numId w:val="41"/>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rsidR="00B47B3D" w:rsidRDefault="00AD3679">
      <w:pPr>
        <w:pStyle w:val="a9"/>
        <w:numPr>
          <w:ilvl w:val="0"/>
          <w:numId w:val="41"/>
        </w:numPr>
        <w:spacing w:after="0"/>
        <w:rPr>
          <w:ins w:id="240" w:author="Intel2" w:date="2020-11-05T11:45:00Z"/>
          <w:rFonts w:ascii="Times New Roman" w:hAnsi="Times New Roman"/>
          <w:sz w:val="22"/>
          <w:szCs w:val="22"/>
          <w:lang w:eastAsia="zh-CN"/>
        </w:rPr>
      </w:pPr>
      <w:r>
        <w:rPr>
          <w:rFonts w:ascii="Times New Roman" w:hAnsi="Times New Roman"/>
          <w:sz w:val="22"/>
          <w:szCs w:val="22"/>
          <w:lang w:eastAsia="zh-CN"/>
        </w:rPr>
        <w:t>[</w:t>
      </w:r>
      <w:ins w:id="241" w:author="Lee, Daewon" w:date="2020-11-02T18:13:00Z">
        <w:r>
          <w:rPr>
            <w:rFonts w:ascii="Times New Roman" w:hAnsi="Times New Roman"/>
            <w:sz w:val="22"/>
            <w:szCs w:val="22"/>
            <w:lang w:eastAsia="zh-CN"/>
          </w:rPr>
          <w:t xml:space="preserve">Some companies proposed that 2 </w:t>
        </w:r>
      </w:ins>
      <w:ins w:id="242" w:author="Lee, Daewon" w:date="2020-11-02T18:14:00Z">
        <w:r>
          <w:rPr>
            <w:rFonts w:ascii="Times New Roman" w:hAnsi="Times New Roman"/>
            <w:sz w:val="22"/>
            <w:szCs w:val="22"/>
            <w:lang w:eastAsia="zh-CN"/>
          </w:rPr>
          <w:t>GHz channel bandwidth raster should consider raster points to be aligned with WiGig channelization.</w:t>
        </w:r>
      </w:ins>
      <w:ins w:id="243" w:author="Intel2" w:date="2020-11-05T11:38:00Z">
        <w:r>
          <w:rPr>
            <w:rFonts w:ascii="Times New Roman" w:hAnsi="Times New Roman"/>
            <w:sz w:val="22"/>
            <w:szCs w:val="22"/>
            <w:lang w:eastAsia="zh-CN"/>
          </w:rPr>
          <w:t xml:space="preserve"> </w:t>
        </w:r>
      </w:ins>
    </w:p>
    <w:p w:rsidR="00B47B3D" w:rsidRDefault="00AD3679">
      <w:pPr>
        <w:pStyle w:val="a9"/>
        <w:numPr>
          <w:ilvl w:val="0"/>
          <w:numId w:val="41"/>
        </w:numPr>
        <w:spacing w:after="0"/>
        <w:rPr>
          <w:ins w:id="244" w:author="Lee, Daewon" w:date="2020-11-02T18:14:00Z"/>
          <w:rFonts w:ascii="Times New Roman" w:hAnsi="Times New Roman"/>
          <w:sz w:val="22"/>
          <w:szCs w:val="22"/>
          <w:lang w:eastAsia="zh-CN"/>
        </w:rPr>
      </w:pPr>
      <w:ins w:id="245" w:author="Intel2" w:date="2020-11-05T11:45:00Z">
        <w:r>
          <w:rPr>
            <w:rFonts w:ascii="Times New Roman" w:hAnsi="Times New Roman"/>
            <w:sz w:val="22"/>
            <w:szCs w:val="22"/>
            <w:lang w:eastAsia="zh-CN"/>
          </w:rPr>
          <w:t>[</w:t>
        </w:r>
      </w:ins>
      <w:ins w:id="2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47"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rsidR="00B47B3D" w:rsidRDefault="00AD3679">
      <w:pPr>
        <w:pStyle w:val="a9"/>
        <w:numPr>
          <w:ilvl w:val="0"/>
          <w:numId w:val="41"/>
        </w:numPr>
        <w:spacing w:after="0"/>
        <w:rPr>
          <w:ins w:id="248" w:author="Intel2" w:date="2020-11-05T11:45:00Z"/>
          <w:rFonts w:ascii="Times New Roman" w:hAnsi="Times New Roman"/>
          <w:sz w:val="22"/>
          <w:szCs w:val="22"/>
          <w:lang w:eastAsia="zh-CN"/>
        </w:rPr>
      </w:pPr>
      <w:ins w:id="249" w:author="Lee, Daewon" w:date="2020-11-03T10:53:00Z">
        <w:r>
          <w:rPr>
            <w:rFonts w:ascii="Times New Roman" w:hAnsi="Times New Roman"/>
            <w:sz w:val="22"/>
            <w:szCs w:val="22"/>
            <w:lang w:eastAsia="zh-CN"/>
          </w:rPr>
          <w:t>[</w:t>
        </w:r>
      </w:ins>
      <w:ins w:id="250" w:author="Intel2" w:date="2020-11-05T11:39:00Z">
        <w:r>
          <w:rPr>
            <w:rFonts w:ascii="Times New Roman" w:hAnsi="Times New Roman"/>
            <w:sz w:val="22"/>
            <w:szCs w:val="22"/>
            <w:lang w:eastAsia="zh-CN"/>
          </w:rPr>
          <w:t xml:space="preserve">Some companies observed that </w:t>
        </w:r>
      </w:ins>
      <w:ins w:id="251" w:author="Lee, Daewon" w:date="2020-11-02T18:14:00Z">
        <w:del w:id="252" w:author="Intel2" w:date="2020-11-05T11:39:00Z">
          <w:r>
            <w:rPr>
              <w:rFonts w:ascii="Times New Roman" w:hAnsi="Times New Roman"/>
              <w:sz w:val="22"/>
              <w:szCs w:val="22"/>
              <w:lang w:eastAsia="zh-CN"/>
            </w:rPr>
            <w:delText>S</w:delText>
          </w:r>
        </w:del>
      </w:ins>
      <w:ins w:id="253" w:author="Intel2" w:date="2020-11-05T11:39:00Z">
        <w:r>
          <w:rPr>
            <w:rFonts w:ascii="Times New Roman" w:hAnsi="Times New Roman"/>
            <w:sz w:val="22"/>
            <w:szCs w:val="22"/>
            <w:lang w:eastAsia="zh-CN"/>
          </w:rPr>
          <w:t>s</w:t>
        </w:r>
      </w:ins>
      <w:ins w:id="2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55" w:author="Intel2" w:date="2020-11-05T11:39:00Z">
        <w:r>
          <w:rPr>
            <w:rFonts w:ascii="Times New Roman" w:hAnsi="Times New Roman"/>
            <w:sz w:val="22"/>
            <w:szCs w:val="22"/>
            <w:lang w:eastAsia="zh-CN"/>
          </w:rPr>
          <w:t xml:space="preserve"> </w:t>
        </w:r>
      </w:ins>
      <w:ins w:id="256" w:author="Intel2" w:date="2020-11-05T11:42:00Z">
        <w:r>
          <w:rPr>
            <w:rFonts w:ascii="Times New Roman" w:hAnsi="Times New Roman"/>
            <w:sz w:val="22"/>
            <w:szCs w:val="22"/>
            <w:lang w:eastAsia="zh-CN"/>
          </w:rPr>
          <w:t>Some</w:t>
        </w:r>
      </w:ins>
      <w:ins w:id="257" w:author="Intel2" w:date="2020-11-05T11:39:00Z">
        <w:r>
          <w:rPr>
            <w:rFonts w:ascii="Times New Roman" w:hAnsi="Times New Roman"/>
            <w:sz w:val="22"/>
            <w:szCs w:val="22"/>
            <w:lang w:eastAsia="zh-CN"/>
          </w:rPr>
          <w:t xml:space="preserve"> companies observed that only supporting </w:t>
        </w:r>
      </w:ins>
      <w:ins w:id="258" w:author="Intel2" w:date="2020-11-05T11:40:00Z">
        <w:r>
          <w:rPr>
            <w:rFonts w:ascii="Times New Roman" w:hAnsi="Times New Roman"/>
            <w:sz w:val="22"/>
            <w:szCs w:val="22"/>
            <w:lang w:eastAsia="zh-CN"/>
          </w:rPr>
          <w:t xml:space="preserve">channelization that are </w:t>
        </w:r>
      </w:ins>
      <w:ins w:id="259" w:author="Intel2" w:date="2020-11-05T11:39:00Z">
        <w:r>
          <w:rPr>
            <w:rFonts w:ascii="Times New Roman" w:hAnsi="Times New Roman"/>
            <w:sz w:val="22"/>
            <w:szCs w:val="22"/>
            <w:lang w:eastAsia="zh-CN"/>
          </w:rPr>
          <w:t>alignem</w:t>
        </w:r>
      </w:ins>
      <w:ins w:id="260" w:author="Intel2" w:date="2020-11-05T11:40:00Z">
        <w:r>
          <w:rPr>
            <w:rFonts w:ascii="Times New Roman" w:hAnsi="Times New Roman"/>
            <w:sz w:val="22"/>
            <w:szCs w:val="22"/>
            <w:lang w:eastAsia="zh-CN"/>
          </w:rPr>
          <w:t>ed</w:t>
        </w:r>
      </w:ins>
      <w:ins w:id="261" w:author="Intel2" w:date="2020-11-05T11:39:00Z">
        <w:r>
          <w:rPr>
            <w:rFonts w:ascii="Times New Roman" w:hAnsi="Times New Roman"/>
            <w:sz w:val="22"/>
            <w:szCs w:val="22"/>
            <w:lang w:eastAsia="zh-CN"/>
          </w:rPr>
          <w:t xml:space="preserve"> with WiGig channelization </w:t>
        </w:r>
      </w:ins>
      <w:ins w:id="262" w:author="Intel2" w:date="2020-11-05T11:40:00Z">
        <w:r>
          <w:rPr>
            <w:rFonts w:ascii="Times New Roman" w:hAnsi="Times New Roman"/>
            <w:sz w:val="22"/>
            <w:szCs w:val="22"/>
            <w:lang w:eastAsia="zh-CN"/>
          </w:rPr>
          <w:t>result in smaller number of supported channels for some regions of the world.</w:t>
        </w:r>
      </w:ins>
      <w:ins w:id="263" w:author="Lee, Daewon" w:date="2020-11-03T10:53:00Z">
        <w:r>
          <w:rPr>
            <w:rFonts w:ascii="Times New Roman" w:hAnsi="Times New Roman"/>
            <w:sz w:val="22"/>
            <w:szCs w:val="22"/>
            <w:lang w:eastAsia="zh-CN"/>
          </w:rPr>
          <w:t>]</w:t>
        </w:r>
      </w:ins>
    </w:p>
    <w:p w:rsidR="00B47B3D" w:rsidRDefault="00AD3679">
      <w:pPr>
        <w:pStyle w:val="a9"/>
        <w:numPr>
          <w:ilvl w:val="0"/>
          <w:numId w:val="41"/>
        </w:numPr>
        <w:spacing w:after="0"/>
        <w:rPr>
          <w:rFonts w:ascii="Times New Roman" w:hAnsi="Times New Roman"/>
          <w:sz w:val="22"/>
          <w:szCs w:val="22"/>
          <w:lang w:eastAsia="zh-CN"/>
        </w:rPr>
      </w:pPr>
      <w:ins w:id="264"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 We do not agree with Proposal 1) and 3) because </w:t>
            </w:r>
          </w:p>
          <w:p w:rsidR="00B47B3D" w:rsidRDefault="00AD3679">
            <w:pPr>
              <w:pStyle w:val="afb"/>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rsidR="00B47B3D" w:rsidRDefault="00AD3679">
            <w:pPr>
              <w:pStyle w:val="afb"/>
              <w:numPr>
                <w:ilvl w:val="0"/>
                <w:numId w:val="42"/>
              </w:numPr>
              <w:rPr>
                <w:lang w:eastAsia="zh-CN"/>
              </w:rPr>
            </w:pPr>
            <w:r>
              <w:rPr>
                <w:lang w:eastAsia="zh-CN"/>
              </w:rPr>
              <w:t>and aggregations of smaller channels may be used to form large channels such as 1600MHz or 2000MHz</w:t>
            </w:r>
          </w:p>
          <w:p w:rsidR="00B47B3D" w:rsidRDefault="00B47B3D">
            <w:pPr>
              <w:rPr>
                <w:lang w:eastAsia="zh-CN"/>
              </w:rPr>
            </w:pPr>
          </w:p>
          <w:p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rsidR="00B47B3D" w:rsidRDefault="00B47B3D">
            <w:pPr>
              <w:rPr>
                <w:lang w:eastAsia="zh-CN"/>
              </w:rPr>
            </w:pPr>
          </w:p>
          <w:p w:rsidR="00B47B3D" w:rsidRDefault="00AD3679">
            <w:pPr>
              <w:pStyle w:val="afb"/>
              <w:numPr>
                <w:ilvl w:val="0"/>
                <w:numId w:val="42"/>
              </w:numPr>
              <w:rPr>
                <w:lang w:eastAsia="zh-CN"/>
              </w:rPr>
            </w:pPr>
            <w:r>
              <w:rPr>
                <w:lang w:eastAsia="zh-CN"/>
              </w:rPr>
              <w:t xml:space="preserve">Some companies propose that 2GHz channel BW  raster should consider points aligned with the WiGig channelization </w:t>
            </w:r>
          </w:p>
          <w:p w:rsidR="00B47B3D" w:rsidRDefault="00AD3679">
            <w:pPr>
              <w:pStyle w:val="afb"/>
              <w:numPr>
                <w:ilvl w:val="0"/>
                <w:numId w:val="42"/>
              </w:numPr>
              <w:rPr>
                <w:lang w:eastAsia="zh-CN"/>
              </w:rPr>
            </w:pPr>
            <w:r>
              <w:rPr>
                <w:lang w:eastAsia="zh-CN"/>
              </w:rPr>
              <w:t>Support of channel BW  such as 200/400MHz may enable efficient usage of available spectrum by 3GPP technology</w:t>
            </w:r>
          </w:p>
          <w:p w:rsidR="00B47B3D" w:rsidRDefault="00B47B3D">
            <w:pPr>
              <w:rPr>
                <w:lang w:val="en-GB"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rsidR="00B47B3D" w:rsidRDefault="00B47B3D">
            <w:pPr>
              <w:overflowPunct/>
              <w:autoSpaceDE/>
              <w:adjustRightInd/>
              <w:spacing w:after="0"/>
              <w:rPr>
                <w:rFonts w:eastAsiaTheme="minorEastAsia"/>
                <w:lang w:eastAsia="ko-KR"/>
              </w:rPr>
            </w:pPr>
          </w:p>
          <w:p w:rsidR="00B47B3D" w:rsidRDefault="00AD3679">
            <w:pPr>
              <w:pStyle w:val="afb"/>
              <w:numPr>
                <w:ilvl w:val="0"/>
                <w:numId w:val="43"/>
              </w:numPr>
              <w:rPr>
                <w:lang w:eastAsia="ko-KR"/>
              </w:rPr>
            </w:pPr>
            <w:r>
              <w:rPr>
                <w:lang w:eastAsia="ko-KR"/>
              </w:rPr>
              <w:t xml:space="preserve">RAN1 observes that if NR adopts the </w:t>
            </w:r>
            <w:del w:id="2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66" w:author="김선욱/책임연구원/미래기술센터 C&amp;M표준(연)5G무선통신표준Task(seonwook.kim@lge.com)" w:date="2020-11-02T09:56:00Z">
              <w:r>
                <w:rPr>
                  <w:lang w:eastAsia="ko-KR"/>
                </w:rPr>
                <w:t>aligned with</w:t>
              </w:r>
            </w:ins>
            <w:del w:id="2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rsidR="00B47B3D" w:rsidRDefault="00B47B3D">
            <w:pPr>
              <w:spacing w:after="0"/>
              <w:rPr>
                <w:rFonts w:eastAsiaTheme="minorEastAsia"/>
                <w:lang w:eastAsia="zh-CN"/>
              </w:rPr>
            </w:pPr>
          </w:p>
          <w:p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rsidR="00B47B3D" w:rsidRDefault="00B47B3D">
            <w:pPr>
              <w:rPr>
                <w:rFonts w:ascii="Helvetica" w:hAnsi="Helvetica"/>
                <w:color w:val="000000"/>
                <w:sz w:val="18"/>
                <w:szCs w:val="18"/>
              </w:rPr>
            </w:pPr>
          </w:p>
          <w:p w:rsidR="00B47B3D" w:rsidRDefault="0051549F">
            <w:pPr>
              <w:rPr>
                <w:rFonts w:ascii="Helvetica" w:hAnsi="Helvetica"/>
                <w:color w:val="000000"/>
                <w:sz w:val="18"/>
                <w:szCs w:val="18"/>
              </w:rPr>
            </w:pPr>
            <w:hyperlink r:id="rId23" w:history="1">
              <w:r w:rsidR="00AD3679">
                <w:rPr>
                  <w:rStyle w:val="af8"/>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rsidR="00B47B3D" w:rsidRDefault="00AD3679">
            <w:pPr>
              <w:rPr>
                <w:rFonts w:ascii="Helvetica" w:hAnsi="Helvetica"/>
                <w:color w:val="000000"/>
                <w:sz w:val="18"/>
                <w:szCs w:val="18"/>
              </w:rPr>
            </w:pPr>
            <w:r>
              <w:rPr>
                <w:rFonts w:ascii="Helvetica" w:hAnsi="Helvetica"/>
                <w:color w:val="000000"/>
                <w:sz w:val="18"/>
                <w:szCs w:val="18"/>
              </w:rPr>
              <w:t>From the document, </w:t>
            </w:r>
          </w:p>
          <w:p w:rsidR="00B47B3D" w:rsidRDefault="00AD3679">
            <w:pPr>
              <w:rPr>
                <w:rFonts w:ascii="Helvetica" w:hAnsi="Helvetica"/>
                <w:color w:val="000000"/>
                <w:sz w:val="18"/>
                <w:szCs w:val="18"/>
              </w:rPr>
            </w:pPr>
            <w:r>
              <w:rPr>
                <w:rFonts w:ascii="Helvetica" w:hAnsi="Helvetica"/>
                <w:color w:val="000000"/>
                <w:sz w:val="18"/>
                <w:szCs w:val="18"/>
              </w:rPr>
              <w:lastRenderedPageBreak/>
              <w:t>Request:</w:t>
            </w:r>
          </w:p>
          <w:p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rsidR="00B47B3D" w:rsidRDefault="00B47B3D">
            <w:pPr>
              <w:rPr>
                <w:rFonts w:ascii="Helvetica" w:hAnsi="Helvetica"/>
                <w:color w:val="000000"/>
                <w:sz w:val="18"/>
                <w:szCs w:val="18"/>
              </w:rPr>
            </w:pPr>
          </w:p>
          <w:p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rsidR="00B47B3D" w:rsidRDefault="00AD3679">
            <w:pPr>
              <w:spacing w:after="0"/>
              <w:rPr>
                <w:rFonts w:eastAsiaTheme="minorEastAsia"/>
                <w:lang w:eastAsia="zh-CN"/>
              </w:rPr>
            </w:pPr>
            <w:r>
              <w:rPr>
                <w:rFonts w:eastAsiaTheme="minorEastAsia"/>
                <w:noProof/>
                <w:lang w:eastAsia="zh-CN"/>
              </w:rPr>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rsidR="00B47B3D" w:rsidRDefault="00B47B3D">
            <w:pPr>
              <w:spacing w:after="0"/>
              <w:rPr>
                <w:rFonts w:eastAsiaTheme="minorEastAsia"/>
                <w:lang w:eastAsia="zh-CN"/>
              </w:rPr>
            </w:pPr>
          </w:p>
          <w:p w:rsidR="00B47B3D" w:rsidRDefault="00AD3679">
            <w:pPr>
              <w:pStyle w:val="a9"/>
              <w:keepNext/>
              <w:tabs>
                <w:tab w:val="center" w:pos="2160"/>
                <w:tab w:val="center" w:pos="6840"/>
              </w:tabs>
              <w:spacing w:after="0"/>
              <w:ind w:firstLine="720"/>
              <w:jc w:val="left"/>
            </w:pPr>
            <w:r>
              <w:rPr>
                <w:noProof/>
                <w:lang w:eastAsia="zh-CN"/>
              </w:rPr>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rsidR="00B47B3D" w:rsidRDefault="00AD3679">
            <w:pPr>
              <w:pStyle w:val="a9"/>
              <w:keepNext/>
              <w:numPr>
                <w:ilvl w:val="0"/>
                <w:numId w:val="44"/>
              </w:numPr>
              <w:tabs>
                <w:tab w:val="center" w:pos="2160"/>
                <w:tab w:val="center" w:pos="6840"/>
              </w:tabs>
              <w:spacing w:after="0" w:line="240" w:lineRule="auto"/>
              <w:jc w:val="left"/>
            </w:pPr>
            <w:r>
              <w:t>(b)</w:t>
            </w:r>
          </w:p>
          <w:p w:rsidR="00B47B3D" w:rsidRDefault="00B47B3D">
            <w:pPr>
              <w:pStyle w:val="a9"/>
              <w:keepNext/>
              <w:tabs>
                <w:tab w:val="center" w:pos="2160"/>
                <w:tab w:val="center" w:pos="6840"/>
              </w:tabs>
              <w:spacing w:after="0"/>
              <w:jc w:val="left"/>
            </w:pPr>
          </w:p>
          <w:p w:rsidR="00B47B3D" w:rsidRDefault="00AD3679">
            <w:pPr>
              <w:pStyle w:val="a9"/>
              <w:keepNext/>
              <w:tabs>
                <w:tab w:val="center" w:pos="2160"/>
                <w:tab w:val="center" w:pos="6840"/>
              </w:tabs>
              <w:spacing w:after="0"/>
              <w:jc w:val="center"/>
            </w:pPr>
            <w:r>
              <w:rPr>
                <w:noProof/>
                <w:lang w:eastAsia="zh-CN"/>
              </w:rP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rsidR="00B47B3D" w:rsidRDefault="00AD3679">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rsidR="00B47B3D" w:rsidRDefault="00AD3679">
            <w:pPr>
              <w:pStyle w:val="a9"/>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rsidR="00B47B3D" w:rsidRDefault="00B47B3D">
            <w:pPr>
              <w:spacing w:after="0"/>
              <w:rPr>
                <w:rFonts w:eastAsiaTheme="minorEastAsia"/>
                <w:lang w:eastAsia="zh-CN"/>
              </w:rPr>
            </w:pPr>
          </w:p>
          <w:p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Agree with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rsidR="00B47B3D" w:rsidRDefault="00B47B3D">
            <w:pPr>
              <w:spacing w:after="0"/>
              <w:rPr>
                <w:rFonts w:eastAsiaTheme="minorEastAsia"/>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rsidR="00B47B3D" w:rsidRDefault="00B47B3D">
            <w:pPr>
              <w:overflowPunct/>
              <w:autoSpaceDE/>
              <w:adjustRightInd/>
              <w:spacing w:after="0"/>
              <w:rPr>
                <w:rFonts w:eastAsiaTheme="minorEastAsia"/>
                <w:sz w:val="22"/>
                <w:szCs w:val="22"/>
                <w:lang w:eastAsia="zh-CN"/>
              </w:rPr>
            </w:pPr>
          </w:p>
          <w:p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rsidR="00B47B3D" w:rsidRDefault="00B47B3D">
            <w:pPr>
              <w:spacing w:after="0"/>
              <w:rPr>
                <w:rFonts w:eastAsiaTheme="minorEastAsia"/>
                <w:lang w:eastAsia="zh-CN"/>
              </w:rPr>
            </w:pPr>
          </w:p>
          <w:p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rsidR="00B47B3D" w:rsidRDefault="00B47B3D">
            <w:pPr>
              <w:spacing w:after="0"/>
              <w:rPr>
                <w:lang w:eastAsia="zh-CN"/>
              </w:rPr>
            </w:pPr>
          </w:p>
          <w:p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rsidR="00B47B3D" w:rsidRDefault="00B47B3D">
            <w:pPr>
              <w:spacing w:after="0"/>
              <w:rPr>
                <w:lang w:eastAsia="zh-CN"/>
              </w:rPr>
            </w:pPr>
          </w:p>
          <w:p w:rsidR="00B47B3D" w:rsidRDefault="00AD3679">
            <w:pPr>
              <w:pStyle w:val="a9"/>
              <w:numPr>
                <w:ilvl w:val="0"/>
                <w:numId w:val="45"/>
              </w:numPr>
              <w:spacing w:after="0"/>
              <w:rPr>
                <w:rFonts w:ascii="Times New Roman" w:hAnsi="Times New Roman"/>
                <w:sz w:val="22"/>
                <w:szCs w:val="22"/>
                <w:lang w:eastAsia="zh-CN"/>
              </w:rPr>
            </w:pPr>
            <w:ins w:id="2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69" w:author="Stephen Grant" w:date="2020-11-04T12:20:00Z">
              <w:r>
                <w:rPr>
                  <w:rFonts w:ascii="Times New Roman" w:hAnsi="Times New Roman"/>
                  <w:sz w:val="22"/>
                  <w:szCs w:val="22"/>
                  <w:lang w:eastAsia="zh-CN"/>
                </w:rPr>
                <w:t>for coexistence</w:t>
              </w:r>
            </w:ins>
            <w:del w:id="2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72" w:author="Lee, Daewon" w:date="2020-11-03T10:53:00Z">
              <w:r>
                <w:rPr>
                  <w:rFonts w:ascii="Times New Roman" w:hAnsi="Times New Roman"/>
                  <w:sz w:val="22"/>
                  <w:szCs w:val="22"/>
                  <w:lang w:eastAsia="zh-CN"/>
                </w:rPr>
                <w:t>]</w:t>
              </w:r>
            </w:ins>
            <w:ins w:id="273" w:author="Stephen Grant" w:date="2020-11-04T12:21:00Z">
              <w:r>
                <w:rPr>
                  <w:rFonts w:ascii="Times New Roman" w:hAnsi="Times New Roman"/>
                  <w:sz w:val="22"/>
                  <w:szCs w:val="22"/>
                  <w:lang w:eastAsia="zh-CN"/>
                </w:rPr>
                <w:t xml:space="preserve"> One company (Ericsson [14]) has evaluated misaligned </w:t>
              </w:r>
            </w:ins>
            <w:ins w:id="274" w:author="Stephen Grant" w:date="2020-11-04T12:32:00Z">
              <w:r>
                <w:rPr>
                  <w:rFonts w:ascii="Times New Roman" w:hAnsi="Times New Roman"/>
                  <w:sz w:val="22"/>
                  <w:szCs w:val="22"/>
                  <w:lang w:eastAsia="zh-CN"/>
                </w:rPr>
                <w:t xml:space="preserve">wideband channels (1.6 GHz an and 2 GHz) </w:t>
              </w:r>
            </w:ins>
            <w:ins w:id="275" w:author="Stephen Grant" w:date="2020-11-04T12:21:00Z">
              <w:r>
                <w:rPr>
                  <w:rFonts w:ascii="Times New Roman" w:hAnsi="Times New Roman"/>
                  <w:sz w:val="22"/>
                  <w:szCs w:val="22"/>
                  <w:lang w:eastAsia="zh-CN"/>
                </w:rPr>
                <w:t>and found no coexistence problem.</w:t>
              </w:r>
            </w:ins>
          </w:p>
          <w:p w:rsidR="00B47B3D" w:rsidRDefault="00AD3679">
            <w:pPr>
              <w:pStyle w:val="a9"/>
              <w:numPr>
                <w:ilvl w:val="0"/>
                <w:numId w:val="45"/>
              </w:numPr>
              <w:spacing w:after="0"/>
              <w:rPr>
                <w:ins w:id="276" w:author="Lee, Daewon" w:date="2020-11-02T18:13:00Z"/>
                <w:rFonts w:ascii="Times New Roman" w:hAnsi="Times New Roman"/>
                <w:sz w:val="22"/>
                <w:szCs w:val="22"/>
                <w:lang w:eastAsia="zh-CN"/>
              </w:rPr>
            </w:pPr>
            <w:del w:id="277" w:author="Lee, Daewon" w:date="2020-11-02T18:15:00Z">
              <w:r>
                <w:rPr>
                  <w:rFonts w:ascii="Times New Roman" w:hAnsi="Times New Roman"/>
                  <w:sz w:val="22"/>
                  <w:szCs w:val="22"/>
                  <w:lang w:eastAsia="zh-CN"/>
                </w:rPr>
                <w:delText>RAN1 recommends NR bandwidths in 52.6 GHz to 71 GHz to have integer multiple of 400 MHz.</w:delText>
              </w:r>
            </w:del>
          </w:p>
          <w:p w:rsidR="00B47B3D" w:rsidRDefault="00AD3679">
            <w:pPr>
              <w:pStyle w:val="a9"/>
              <w:numPr>
                <w:ilvl w:val="0"/>
                <w:numId w:val="45"/>
              </w:numPr>
              <w:spacing w:after="0"/>
              <w:rPr>
                <w:ins w:id="278" w:author="Lee, Daewon" w:date="2020-11-02T18:14:00Z"/>
                <w:rFonts w:ascii="Times New Roman" w:hAnsi="Times New Roman"/>
                <w:sz w:val="22"/>
                <w:szCs w:val="22"/>
                <w:lang w:eastAsia="zh-CN"/>
              </w:rPr>
            </w:pPr>
            <w:ins w:id="279" w:author="Lee, Daewon" w:date="2020-11-02T18:13:00Z">
              <w:r>
                <w:rPr>
                  <w:rFonts w:ascii="Times New Roman" w:hAnsi="Times New Roman"/>
                  <w:sz w:val="22"/>
                  <w:szCs w:val="22"/>
                  <w:lang w:eastAsia="zh-CN"/>
                </w:rPr>
                <w:t xml:space="preserve">Some companies proposed that 2 </w:t>
              </w:r>
            </w:ins>
            <w:ins w:id="280" w:author="Lee, Daewon" w:date="2020-11-02T18:14:00Z">
              <w:r>
                <w:rPr>
                  <w:rFonts w:ascii="Times New Roman" w:hAnsi="Times New Roman"/>
                  <w:sz w:val="22"/>
                  <w:szCs w:val="22"/>
                  <w:lang w:eastAsia="zh-CN"/>
                </w:rPr>
                <w:t>GHz channel bandwidth raster should consider raster points to be aligned with WiGig channelization.</w:t>
              </w:r>
            </w:ins>
            <w:ins w:id="281"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282" w:author="Stephen Grant" w:date="2020-11-04T12:23:00Z">
              <w:r>
                <w:rPr>
                  <w:rFonts w:ascii="Times New Roman" w:hAnsi="Times New Roman"/>
                  <w:sz w:val="22"/>
                  <w:szCs w:val="22"/>
                  <w:lang w:eastAsia="zh-CN"/>
                </w:rPr>
                <w:t xml:space="preserve">the channels </w:t>
              </w:r>
            </w:ins>
            <w:ins w:id="283" w:author="Stephen Grant" w:date="2020-11-04T12:22:00Z">
              <w:r>
                <w:rPr>
                  <w:rFonts w:ascii="Times New Roman" w:hAnsi="Times New Roman"/>
                  <w:sz w:val="22"/>
                  <w:szCs w:val="22"/>
                  <w:lang w:eastAsia="zh-CN"/>
                </w:rPr>
                <w:t>need not be aligned with 802.11ad/ay channelization.</w:t>
              </w:r>
            </w:ins>
          </w:p>
          <w:p w:rsidR="00B47B3D" w:rsidRDefault="00AD3679">
            <w:pPr>
              <w:pStyle w:val="a9"/>
              <w:numPr>
                <w:ilvl w:val="0"/>
                <w:numId w:val="45"/>
              </w:numPr>
              <w:spacing w:after="0"/>
              <w:rPr>
                <w:rFonts w:ascii="Times New Roman" w:hAnsi="Times New Roman"/>
                <w:sz w:val="22"/>
                <w:szCs w:val="22"/>
                <w:lang w:eastAsia="zh-CN"/>
              </w:rPr>
            </w:pPr>
            <w:ins w:id="284" w:author="Stephen Grant" w:date="2020-11-04T12:29:00Z">
              <w:r>
                <w:rPr>
                  <w:rFonts w:ascii="Times New Roman" w:hAnsi="Times New Roman"/>
                  <w:sz w:val="22"/>
                  <w:szCs w:val="22"/>
                  <w:lang w:eastAsia="zh-CN"/>
                </w:rPr>
                <w:t xml:space="preserve">Some companies have observed that </w:t>
              </w:r>
            </w:ins>
            <w:ins w:id="285" w:author="Lee, Daewon" w:date="2020-11-03T10:53:00Z">
              <w:r>
                <w:rPr>
                  <w:rFonts w:ascii="Times New Roman" w:hAnsi="Times New Roman"/>
                  <w:sz w:val="22"/>
                  <w:szCs w:val="22"/>
                  <w:lang w:eastAsia="zh-CN"/>
                </w:rPr>
                <w:t>[</w:t>
              </w:r>
            </w:ins>
            <w:ins w:id="2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87" w:author="Lee, Daewon" w:date="2020-11-03T10:53:00Z">
              <w:r>
                <w:rPr>
                  <w:rFonts w:ascii="Times New Roman" w:hAnsi="Times New Roman"/>
                  <w:sz w:val="22"/>
                  <w:szCs w:val="22"/>
                  <w:lang w:eastAsia="zh-CN"/>
                </w:rPr>
                <w:t>]</w:t>
              </w:r>
            </w:ins>
            <w:ins w:id="288" w:author="Stephen Grant" w:date="2020-11-04T12:29:00Z">
              <w:r>
                <w:rPr>
                  <w:rFonts w:ascii="Times New Roman" w:hAnsi="Times New Roman"/>
                  <w:sz w:val="22"/>
                  <w:szCs w:val="22"/>
                  <w:lang w:eastAsia="zh-CN"/>
                </w:rPr>
                <w:t xml:space="preserve">. While </w:t>
              </w:r>
            </w:ins>
            <w:ins w:id="2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90" w:author="Stephen Grant" w:date="2020-11-04T12:33:00Z">
              <w:r>
                <w:rPr>
                  <w:rFonts w:ascii="Times New Roman" w:hAnsi="Times New Roman"/>
                  <w:sz w:val="22"/>
                  <w:szCs w:val="22"/>
                  <w:lang w:eastAsia="zh-CN"/>
                </w:rPr>
                <w:t>.</w:t>
              </w:r>
            </w:ins>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We are fine with the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lang w:eastAsia="zh-CN"/>
              </w:rPr>
              <w:t>We support Ericsson’s updates to the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lang w:eastAsia="zh-CN"/>
              </w:rPr>
              <w:t>We support Ericsson’s updates to the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rsidR="00B47B3D" w:rsidRDefault="00AD3679">
            <w:pPr>
              <w:pStyle w:val="afb"/>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rsidR="00B47B3D" w:rsidRDefault="00AD3679">
            <w:pPr>
              <w:pStyle w:val="afb"/>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rsidR="00B47B3D" w:rsidRDefault="00AD3679">
            <w:pPr>
              <w:pStyle w:val="afb"/>
              <w:numPr>
                <w:ilvl w:val="0"/>
                <w:numId w:val="8"/>
              </w:numPr>
              <w:rPr>
                <w:lang w:eastAsia="ko-KR"/>
              </w:rPr>
            </w:pPr>
            <w:r>
              <w:rPr>
                <w:lang w:eastAsia="ko-KR"/>
              </w:rPr>
              <w:t>For 5), it seems that two statesments are irrelevant.</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rsidR="00B47B3D" w:rsidRDefault="00B47B3D">
            <w:pPr>
              <w:rPr>
                <w:rFonts w:eastAsiaTheme="minorEastAsia"/>
                <w:lang w:eastAsia="ko-KR"/>
              </w:rPr>
            </w:pPr>
          </w:p>
          <w:p w:rsidR="00B47B3D" w:rsidRDefault="00AD3679">
            <w:pPr>
              <w:pStyle w:val="a9"/>
              <w:numPr>
                <w:ilvl w:val="0"/>
                <w:numId w:val="46"/>
              </w:numPr>
              <w:spacing w:after="0"/>
              <w:rPr>
                <w:rFonts w:ascii="Times New Roman" w:hAnsi="Times New Roman"/>
                <w:sz w:val="22"/>
                <w:szCs w:val="22"/>
                <w:lang w:eastAsia="zh-CN"/>
              </w:rPr>
            </w:pPr>
            <w:ins w:id="2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2" w:author="Stephen Grant" w:date="2020-11-04T12:20:00Z">
              <w:r>
                <w:rPr>
                  <w:rFonts w:ascii="Times New Roman" w:hAnsi="Times New Roman"/>
                  <w:sz w:val="22"/>
                  <w:szCs w:val="22"/>
                  <w:lang w:eastAsia="zh-CN"/>
                </w:rPr>
                <w:t>for coexistence</w:t>
              </w:r>
            </w:ins>
            <w:del w:id="2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5" w:author="Lee, Daewon" w:date="2020-11-03T10:53:00Z">
              <w:r>
                <w:rPr>
                  <w:rFonts w:ascii="Times New Roman" w:hAnsi="Times New Roman"/>
                  <w:sz w:val="22"/>
                  <w:szCs w:val="22"/>
                  <w:lang w:eastAsia="zh-CN"/>
                </w:rPr>
                <w:t>]</w:t>
              </w:r>
            </w:ins>
            <w:ins w:id="296" w:author="Stephen Grant" w:date="2020-11-04T12:21:00Z">
              <w:r>
                <w:rPr>
                  <w:rFonts w:ascii="Times New Roman" w:hAnsi="Times New Roman"/>
                  <w:sz w:val="22"/>
                  <w:szCs w:val="22"/>
                  <w:lang w:eastAsia="zh-CN"/>
                </w:rPr>
                <w:t xml:space="preserve"> One company (Ericsson [14]) has evaluated misaligned </w:t>
              </w:r>
            </w:ins>
            <w:ins w:id="297" w:author="Stephen Grant" w:date="2020-11-04T12:32:00Z">
              <w:r>
                <w:rPr>
                  <w:rFonts w:ascii="Times New Roman" w:hAnsi="Times New Roman"/>
                  <w:sz w:val="22"/>
                  <w:szCs w:val="22"/>
                  <w:lang w:eastAsia="zh-CN"/>
                </w:rPr>
                <w:t xml:space="preserve">wideband channels (1.6 GHz an and 2 GHz) </w:t>
              </w:r>
            </w:ins>
            <w:ins w:id="298" w:author="Stephen Grant" w:date="2020-11-04T12:21:00Z">
              <w:r>
                <w:rPr>
                  <w:rFonts w:ascii="Times New Roman" w:hAnsi="Times New Roman"/>
                  <w:sz w:val="22"/>
                  <w:szCs w:val="22"/>
                  <w:lang w:eastAsia="zh-CN"/>
                </w:rPr>
                <w:t>and found no coexistence problem</w:t>
              </w:r>
            </w:ins>
            <w:ins w:id="2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00" w:author="Stephen Grant" w:date="2020-11-04T12:21:00Z">
              <w:r>
                <w:rPr>
                  <w:rFonts w:ascii="Times New Roman" w:hAnsi="Times New Roman"/>
                  <w:sz w:val="22"/>
                  <w:szCs w:val="22"/>
                  <w:lang w:eastAsia="zh-CN"/>
                </w:rPr>
                <w:t>.</w:t>
              </w:r>
            </w:ins>
          </w:p>
          <w:p w:rsidR="00B47B3D" w:rsidRDefault="00AD3679">
            <w:pPr>
              <w:pStyle w:val="a9"/>
              <w:numPr>
                <w:ilvl w:val="0"/>
                <w:numId w:val="46"/>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rsidR="00B47B3D" w:rsidRDefault="00AD3679">
            <w:pPr>
              <w:pStyle w:val="a9"/>
              <w:numPr>
                <w:ilvl w:val="0"/>
                <w:numId w:val="46"/>
              </w:numPr>
              <w:spacing w:after="0"/>
              <w:rPr>
                <w:ins w:id="303" w:author="Lee, Daewon" w:date="2020-11-02T18:14:00Z"/>
                <w:rFonts w:ascii="Times New Roman" w:hAnsi="Times New Roman"/>
                <w:sz w:val="22"/>
                <w:szCs w:val="22"/>
                <w:lang w:eastAsia="zh-CN"/>
              </w:rPr>
            </w:pPr>
            <w:ins w:id="304" w:author="Lee, Daewon" w:date="2020-11-02T18:13:00Z">
              <w:r>
                <w:rPr>
                  <w:rFonts w:ascii="Times New Roman" w:hAnsi="Times New Roman"/>
                  <w:sz w:val="22"/>
                  <w:szCs w:val="22"/>
                  <w:lang w:eastAsia="zh-CN"/>
                </w:rPr>
                <w:t xml:space="preserve">Some companies proposed that 2 </w:t>
              </w:r>
            </w:ins>
            <w:ins w:id="305" w:author="Lee, Daewon" w:date="2020-11-02T18:14:00Z">
              <w:r>
                <w:rPr>
                  <w:rFonts w:ascii="Times New Roman" w:hAnsi="Times New Roman"/>
                  <w:sz w:val="22"/>
                  <w:szCs w:val="22"/>
                  <w:lang w:eastAsia="zh-CN"/>
                </w:rPr>
                <w:t>GHz channel bandwidth raster should consider raster points to be aligned with WiGig channelization.</w:t>
              </w:r>
            </w:ins>
            <w:ins w:id="306" w:author="Stephen Grant" w:date="2020-11-04T12:22:00Z">
              <w:r>
                <w:rPr>
                  <w:rFonts w:ascii="Times New Roman" w:hAnsi="Times New Roman"/>
                  <w:sz w:val="22"/>
                  <w:szCs w:val="22"/>
                  <w:lang w:eastAsia="zh-CN"/>
                </w:rPr>
                <w:t xml:space="preserve"> Other companies have proposed that 1.6 GHz is the maximum channel bandwidth and </w:t>
              </w:r>
            </w:ins>
            <w:ins w:id="307" w:author="Stephen Grant" w:date="2020-11-04T12:23:00Z">
              <w:r>
                <w:rPr>
                  <w:rFonts w:ascii="Times New Roman" w:hAnsi="Times New Roman"/>
                  <w:sz w:val="22"/>
                  <w:szCs w:val="22"/>
                  <w:lang w:eastAsia="zh-CN"/>
                </w:rPr>
                <w:t xml:space="preserve">the channels </w:t>
              </w:r>
            </w:ins>
            <w:ins w:id="308" w:author="Stephen Grant" w:date="2020-11-04T12:22:00Z">
              <w:r>
                <w:rPr>
                  <w:rFonts w:ascii="Times New Roman" w:hAnsi="Times New Roman"/>
                  <w:sz w:val="22"/>
                  <w:szCs w:val="22"/>
                  <w:lang w:eastAsia="zh-CN"/>
                </w:rPr>
                <w:t>need not be aligned with 802.11ad/ay channelization</w:t>
              </w:r>
            </w:ins>
            <w:ins w:id="3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12" w:author="Stephen Grant" w:date="2020-11-04T12:22:00Z">
              <w:r>
                <w:rPr>
                  <w:rFonts w:ascii="Times New Roman" w:hAnsi="Times New Roman"/>
                  <w:sz w:val="22"/>
                  <w:szCs w:val="22"/>
                  <w:lang w:eastAsia="zh-CN"/>
                </w:rPr>
                <w:t>.</w:t>
              </w:r>
            </w:ins>
          </w:p>
          <w:p w:rsidR="00B47B3D" w:rsidRDefault="00AD3679">
            <w:pPr>
              <w:pStyle w:val="a9"/>
              <w:numPr>
                <w:ilvl w:val="0"/>
                <w:numId w:val="46"/>
              </w:numPr>
              <w:spacing w:after="0"/>
              <w:rPr>
                <w:ins w:id="313" w:author="김선욱/책임연구원/미래기술센터 C&amp;M표준(연)5G무선통신표준Task(seonwook.kim@lge.com)" w:date="2020-11-05T18:12:00Z"/>
                <w:rFonts w:ascii="Times New Roman" w:hAnsi="Times New Roman"/>
                <w:sz w:val="22"/>
                <w:szCs w:val="22"/>
                <w:lang w:eastAsia="zh-CN"/>
              </w:rPr>
            </w:pPr>
            <w:ins w:id="314" w:author="Stephen Grant" w:date="2020-11-04T12:29:00Z">
              <w:r>
                <w:rPr>
                  <w:rFonts w:ascii="Times New Roman" w:hAnsi="Times New Roman"/>
                  <w:sz w:val="22"/>
                  <w:szCs w:val="22"/>
                  <w:lang w:eastAsia="zh-CN"/>
                </w:rPr>
                <w:t xml:space="preserve">Some companies have observed that </w:t>
              </w:r>
            </w:ins>
            <w:ins w:id="315" w:author="Lee, Daewon" w:date="2020-11-03T10:53:00Z">
              <w:r>
                <w:rPr>
                  <w:rFonts w:ascii="Times New Roman" w:hAnsi="Times New Roman"/>
                  <w:sz w:val="22"/>
                  <w:szCs w:val="22"/>
                  <w:lang w:eastAsia="zh-CN"/>
                </w:rPr>
                <w:t>[</w:t>
              </w:r>
            </w:ins>
            <w:ins w:id="3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7" w:author="Lee, Daewon" w:date="2020-11-03T10:53:00Z">
              <w:r>
                <w:rPr>
                  <w:rFonts w:ascii="Times New Roman" w:hAnsi="Times New Roman"/>
                  <w:sz w:val="22"/>
                  <w:szCs w:val="22"/>
                  <w:lang w:eastAsia="zh-CN"/>
                </w:rPr>
                <w:t>]</w:t>
              </w:r>
            </w:ins>
            <w:ins w:id="318" w:author="Stephen Grant" w:date="2020-11-04T12:29:00Z">
              <w:r>
                <w:rPr>
                  <w:rFonts w:ascii="Times New Roman" w:hAnsi="Times New Roman"/>
                  <w:sz w:val="22"/>
                  <w:szCs w:val="22"/>
                  <w:lang w:eastAsia="zh-CN"/>
                </w:rPr>
                <w:t xml:space="preserve">. </w:t>
              </w:r>
            </w:ins>
          </w:p>
          <w:p w:rsidR="00B47B3D" w:rsidRDefault="00AD3679">
            <w:pPr>
              <w:pStyle w:val="a9"/>
              <w:numPr>
                <w:ilvl w:val="0"/>
                <w:numId w:val="46"/>
              </w:numPr>
              <w:spacing w:after="0"/>
              <w:rPr>
                <w:rFonts w:ascii="Times New Roman" w:hAnsi="Times New Roman"/>
                <w:sz w:val="22"/>
                <w:szCs w:val="22"/>
                <w:lang w:eastAsia="zh-CN"/>
              </w:rPr>
            </w:pPr>
            <w:ins w:id="319" w:author="Stephen Grant" w:date="2020-11-04T12:29:00Z">
              <w:del w:id="3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21" w:author="Stephen Grant" w:date="2020-11-04T12:30:00Z">
              <w:del w:id="3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23" w:author="김선욱/책임연구원/미래기술센터 C&amp;M표준(연)5G무선통신표준Task(seonwook.kim@lge.com)" w:date="2020-11-05T18:12:00Z">
              <w:r>
                <w:rPr>
                  <w:rFonts w:ascii="Times New Roman" w:hAnsi="Times New Roman"/>
                  <w:sz w:val="22"/>
                  <w:szCs w:val="22"/>
                  <w:lang w:eastAsia="zh-CN"/>
                </w:rPr>
                <w:t>Some</w:t>
              </w:r>
            </w:ins>
            <w:ins w:id="3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25" w:author="Stephen Grant" w:date="2020-11-04T12:33:00Z">
              <w:r>
                <w:rPr>
                  <w:rFonts w:ascii="Times New Roman" w:hAnsi="Times New Roman"/>
                  <w:sz w:val="22"/>
                  <w:szCs w:val="22"/>
                  <w:lang w:eastAsia="zh-CN"/>
                </w:rPr>
                <w:t>.</w:t>
              </w:r>
            </w:ins>
          </w:p>
          <w:p w:rsidR="00B47B3D" w:rsidRDefault="00B47B3D">
            <w:pPr>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rsidR="00B47B3D" w:rsidRDefault="00B47B3D">
            <w:pPr>
              <w:spacing w:after="0"/>
              <w:rPr>
                <w:lang w:eastAsia="zh-CN"/>
              </w:rPr>
            </w:pPr>
          </w:p>
          <w:p w:rsidR="00B47B3D" w:rsidRDefault="00AD3679">
            <w:pPr>
              <w:rPr>
                <w:lang w:eastAsia="zh-CN"/>
              </w:rPr>
            </w:pPr>
            <w:r>
              <w:rPr>
                <w:lang w:eastAsia="zh-CN"/>
              </w:rPr>
              <w:t>2)Let me reiterate that having an option to align channels  with WiGig does not cause any loss to utilization</w:t>
            </w:r>
          </w:p>
          <w:p w:rsidR="00B47B3D" w:rsidRDefault="00B47B3D">
            <w:pPr>
              <w:spacing w:after="0"/>
              <w:rPr>
                <w:lang w:eastAsia="zh-CN"/>
              </w:rPr>
            </w:pPr>
          </w:p>
          <w:p w:rsidR="00B47B3D" w:rsidRDefault="00AD3679">
            <w:pPr>
              <w:spacing w:after="0"/>
              <w:rPr>
                <w:lang w:eastAsia="zh-CN"/>
              </w:rPr>
            </w:pPr>
            <w:r>
              <w:rPr>
                <w:lang w:eastAsia="zh-CN"/>
              </w:rPr>
              <w:t>Therefore, we suggtest the following wording which hopefully could be acceptable to Ericsson.</w:t>
            </w:r>
          </w:p>
          <w:p w:rsidR="00B47B3D" w:rsidRDefault="00B47B3D">
            <w:pPr>
              <w:spacing w:after="0"/>
              <w:rPr>
                <w:lang w:eastAsia="zh-CN"/>
              </w:rPr>
            </w:pPr>
          </w:p>
          <w:p w:rsidR="00B47B3D" w:rsidRDefault="00AD367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rsidR="00B47B3D" w:rsidRDefault="00B47B3D">
            <w:pPr>
              <w:spacing w:after="0"/>
              <w:rPr>
                <w:lang w:eastAsia="zh-CN"/>
              </w:rPr>
            </w:pPr>
          </w:p>
          <w:p w:rsidR="00B47B3D" w:rsidRDefault="00AD3679">
            <w:pPr>
              <w:pStyle w:val="a9"/>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rsidR="00B47B3D" w:rsidRDefault="00B47B3D">
            <w:pPr>
              <w:spacing w:after="0"/>
              <w:rPr>
                <w:color w:val="FF0000"/>
                <w:lang w:eastAsia="zh-CN"/>
              </w:rPr>
            </w:pPr>
          </w:p>
          <w:p w:rsidR="00B47B3D" w:rsidRDefault="00B47B3D">
            <w:pPr>
              <w:spacing w:after="0"/>
              <w:rPr>
                <w:color w:val="FF0000"/>
                <w:lang w:eastAsia="zh-CN"/>
              </w:rPr>
            </w:pPr>
          </w:p>
          <w:p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2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27" w:author="Intel2" w:date="2020-11-08T22:50:00Z">
        <w:r>
          <w:rPr>
            <w:rFonts w:ascii="Times New Roman" w:hAnsi="Times New Roman"/>
            <w:sz w:val="22"/>
            <w:szCs w:val="22"/>
            <w:lang w:eastAsia="zh-CN"/>
          </w:rPr>
          <w:delText xml:space="preserve">no coexistence mechanism </w:delText>
        </w:r>
      </w:del>
      <w:ins w:id="32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2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3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3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32" w:author="Intel2" w:date="2020-11-08T23:01:00Z">
        <w:r>
          <w:rPr>
            <w:rFonts w:ascii="Times New Roman" w:hAnsi="Times New Roman"/>
            <w:sz w:val="22"/>
            <w:szCs w:val="22"/>
            <w:lang w:eastAsia="zh-CN"/>
          </w:rPr>
          <w:t xml:space="preserve">IEEE 802.11ad and 802.11ay </w:t>
        </w:r>
      </w:ins>
      <w:del w:id="33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rsidR="00B47B3D" w:rsidRDefault="00AD3679">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34" w:author="Intel2" w:date="2020-11-08T23:01:00Z">
        <w:r>
          <w:rPr>
            <w:rFonts w:ascii="Times New Roman" w:hAnsi="Times New Roman"/>
            <w:sz w:val="22"/>
            <w:szCs w:val="22"/>
            <w:lang w:eastAsia="zh-CN"/>
          </w:rPr>
          <w:t xml:space="preserve">IEEE 802.11ad and 802.11ay </w:t>
        </w:r>
      </w:ins>
      <w:del w:id="33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rsidR="00B47B3D" w:rsidRDefault="00AD3679">
      <w:pPr>
        <w:pStyle w:val="a9"/>
        <w:numPr>
          <w:ilvl w:val="0"/>
          <w:numId w:val="48"/>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36" w:author="Intel2" w:date="2020-11-08T22:51:00Z">
        <w:r>
          <w:rPr>
            <w:sz w:val="22"/>
            <w:szCs w:val="22"/>
            <w:lang w:eastAsia="zh-CN"/>
          </w:rPr>
          <w:delText xml:space="preserve"> </w:delText>
        </w:r>
      </w:del>
      <w:r>
        <w:rPr>
          <w:sz w:val="22"/>
          <w:szCs w:val="22"/>
          <w:lang w:eastAsia="zh-CN"/>
        </w:rPr>
        <w:t>that support of channel BW such as</w:t>
      </w:r>
      <w:del w:id="337" w:author="Intel2" w:date="2020-11-08T22:51:00Z">
        <w:r>
          <w:rPr>
            <w:sz w:val="22"/>
            <w:szCs w:val="22"/>
            <w:lang w:eastAsia="zh-CN"/>
          </w:rPr>
          <w:delText xml:space="preserve"> </w:delText>
        </w:r>
      </w:del>
      <w:r>
        <w:rPr>
          <w:sz w:val="22"/>
          <w:szCs w:val="22"/>
          <w:lang w:eastAsia="zh-CN"/>
        </w:rPr>
        <w:t xml:space="preserve"> </w:t>
      </w:r>
      <w:del w:id="338" w:author="Intel2" w:date="2020-11-08T22:51:00Z">
        <w:r>
          <w:rPr>
            <w:sz w:val="22"/>
            <w:szCs w:val="22"/>
            <w:lang w:eastAsia="zh-CN"/>
          </w:rPr>
          <w:delText>(</w:delText>
        </w:r>
      </w:del>
      <w:r>
        <w:rPr>
          <w:sz w:val="22"/>
          <w:szCs w:val="22"/>
          <w:lang w:eastAsia="zh-CN"/>
        </w:rPr>
        <w:t>1.6 GHz or 2.4GHz</w:t>
      </w:r>
      <w:del w:id="33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40" w:author="Intel2" w:date="2020-11-08T22:51:00Z">
        <w:r>
          <w:rPr>
            <w:sz w:val="22"/>
            <w:szCs w:val="22"/>
            <w:lang w:eastAsia="zh-CN"/>
          </w:rPr>
          <w:t xml:space="preserve"> Some companies have observed that 1.6 GHz allows f</w:t>
        </w:r>
      </w:ins>
      <w:ins w:id="341" w:author="Intel2" w:date="2020-11-08T22:52:00Z">
        <w:r>
          <w:rPr>
            <w:sz w:val="22"/>
            <w:szCs w:val="22"/>
            <w:lang w:eastAsia="zh-CN"/>
          </w:rPr>
          <w:t>or 3 channels instead of two in these regions</w:t>
        </w:r>
      </w:ins>
      <w:ins w:id="342" w:author="Intel2" w:date="2020-11-08T22:53:00Z">
        <w:r>
          <w:rPr>
            <w:sz w:val="22"/>
            <w:szCs w:val="22"/>
            <w:lang w:eastAsia="zh-CN"/>
          </w:rPr>
          <w:t>, easing</w:t>
        </w:r>
      </w:ins>
      <w:ins w:id="343" w:author="Intel2" w:date="2020-11-08T22:54:00Z">
        <w:r>
          <w:rPr>
            <w:sz w:val="22"/>
            <w:szCs w:val="22"/>
            <w:lang w:eastAsia="zh-CN"/>
          </w:rPr>
          <w:t xml:space="preserve"> frequency planning between operators</w:t>
        </w:r>
      </w:ins>
      <w:ins w:id="344" w:author="Intel2" w:date="2020-11-08T22:52:00Z">
        <w:r>
          <w:rPr>
            <w:sz w:val="22"/>
            <w:szCs w:val="22"/>
            <w:lang w:eastAsia="zh-CN"/>
          </w:rPr>
          <w:t>.</w:t>
        </w:r>
      </w:ins>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rsidR="00B47B3D" w:rsidRDefault="00AD3679">
            <w:pPr>
              <w:pStyle w:val="a9"/>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lang w:val="en-GB" w:eastAsia="zh-CN"/>
              </w:rPr>
              <w:t>We agree with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lang w:val="en-GB" w:eastAsia="zh-CN"/>
              </w:rPr>
              <w:t>We support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rsidR="00B47B3D" w:rsidRDefault="00B47B3D">
            <w:pPr>
              <w:rPr>
                <w:rFonts w:eastAsiaTheme="minorEastAsia"/>
                <w:lang w:val="en-GB" w:eastAsia="ko-KR"/>
              </w:rPr>
            </w:pPr>
          </w:p>
          <w:p w:rsidR="00B47B3D" w:rsidRDefault="00AD3679">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4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rsidR="00B47B3D" w:rsidRDefault="00B47B3D">
            <w:pPr>
              <w:rPr>
                <w:rFonts w:eastAsia="MS Mincho"/>
                <w:lang w:val="en-GB"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lang w:val="en-GB" w:eastAsia="zh-CN"/>
              </w:rPr>
              <w:t>We support the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rFonts w:eastAsiaTheme="minorEastAsia"/>
                <w:lang w:val="en-GB" w:eastAsia="ko-KR"/>
              </w:rPr>
              <w:t>We agree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rFonts w:eastAsiaTheme="minorEastAsia"/>
                <w:lang w:val="en-GB" w:eastAsia="ko-KR"/>
              </w:rPr>
              <w:t>Updated the text based on comments received.</w:t>
            </w:r>
          </w:p>
          <w:p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en-GB" w:eastAsia="ko-KR"/>
              </w:rPr>
            </w:pPr>
            <w:r>
              <w:rPr>
                <w:lang w:val="en-GB" w:eastAsia="zh-CN"/>
              </w:rPr>
              <w:t>We support Moderator’s proposal.</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1C21BA">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rsidR="00AA12A7" w:rsidRPr="00AA12A7" w:rsidRDefault="00AA12A7" w:rsidP="001C21BA">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bl>
    <w:p w:rsidR="00B47B3D" w:rsidRPr="00AA12A7"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 xml:space="preserve">2.3 SSB </w:t>
      </w:r>
    </w:p>
    <w:p w:rsidR="00B47B3D" w:rsidRDefault="00AD3679">
      <w:pPr>
        <w:pStyle w:val="3"/>
        <w:rPr>
          <w:lang w:eastAsia="zh-CN"/>
        </w:rPr>
      </w:pPr>
      <w:r>
        <w:rPr>
          <w:lang w:eastAsia="zh-CN"/>
        </w:rPr>
        <w:t>2.3.1 SSB numerology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 Use RS available also for IDLE mode Ues like DMRS of CORESET#0 in occasions configured for Type0-PDCCH monitoring.</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rsidR="00B47B3D" w:rsidRDefault="00AD3679">
      <w:pPr>
        <w:pStyle w:val="afb"/>
        <w:numPr>
          <w:ilvl w:val="1"/>
          <w:numId w:val="37"/>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rsidR="00B47B3D" w:rsidRDefault="00AD3679">
      <w:pPr>
        <w:pStyle w:val="afb"/>
        <w:numPr>
          <w:ilvl w:val="1"/>
          <w:numId w:val="37"/>
        </w:numPr>
        <w:rPr>
          <w:rFonts w:eastAsia="宋体"/>
          <w:lang w:eastAsia="zh-CN"/>
        </w:rPr>
      </w:pPr>
      <w:r>
        <w:rPr>
          <w:rFonts w:eastAsia="宋体"/>
          <w:lang w:eastAsia="zh-CN"/>
        </w:rPr>
        <w:t>For NR operations in the 52.6 – 71 GHz band, consider only 120 and 240 kHz SCS for SS/PBCH blocks, as already supported in Rel-15/16.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ind w:left="720" w:hanging="720"/>
        <w:rPr>
          <w:lang w:eastAsia="zh-CN"/>
        </w:rPr>
      </w:pPr>
      <w:r>
        <w:rPr>
          <w:lang w:eastAsia="zh-CN"/>
        </w:rPr>
        <w:t>2.3.2 SSB pattern and SSB/CORESET multiplexing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supporting NR beyond 52.6 GHz with existing waveforms in Rel. 17, if higher subcarrier spacings (numerologies) are adopted, new SSB structures should be investigated</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rsidR="00B47B3D" w:rsidRDefault="00AD3679">
      <w:pPr>
        <w:pStyle w:val="afb"/>
        <w:numPr>
          <w:ilvl w:val="1"/>
          <w:numId w:val="37"/>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Possibility to reuse FR2 implementation for the initial access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rsidR="00B47B3D" w:rsidRDefault="00AD3679">
      <w:pPr>
        <w:pStyle w:val="afb"/>
        <w:numPr>
          <w:ilvl w:val="1"/>
          <w:numId w:val="3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rsidR="00B47B3D" w:rsidRDefault="00AD3679">
      <w:pPr>
        <w:pStyle w:val="afb"/>
        <w:numPr>
          <w:ilvl w:val="1"/>
          <w:numId w:val="37"/>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rsidR="00B47B3D" w:rsidRDefault="00AD3679">
      <w:pPr>
        <w:pStyle w:val="afb"/>
        <w:numPr>
          <w:ilvl w:val="1"/>
          <w:numId w:val="3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rsidR="00B47B3D" w:rsidRDefault="00AD3679">
      <w:pPr>
        <w:pStyle w:val="afb"/>
        <w:numPr>
          <w:ilvl w:val="1"/>
          <w:numId w:val="37"/>
        </w:numPr>
        <w:rPr>
          <w:rFonts w:eastAsia="宋体"/>
          <w:lang w:eastAsia="zh-CN"/>
        </w:rPr>
      </w:pPr>
      <w:r>
        <w:rPr>
          <w:rFonts w:eastAsia="宋体"/>
          <w:lang w:eastAsia="zh-CN"/>
        </w:rPr>
        <w:lastRenderedPageBreak/>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RAN1 shall study the SS/PBCH block pattern for the new numerology, taking into account the beam switching time between neighboring SS/PBCH blocks.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B47B3D" w:rsidRDefault="00AD3679">
      <w:pPr>
        <w:pStyle w:val="a9"/>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ind w:left="720" w:hanging="720"/>
        <w:rPr>
          <w:lang w:eastAsia="zh-CN"/>
        </w:rPr>
      </w:pPr>
      <w:r>
        <w:rPr>
          <w:lang w:eastAsia="zh-CN"/>
        </w:rPr>
        <w:t>2.3.3 Initial access related aspects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rsidR="00B47B3D" w:rsidRDefault="00AD3679">
      <w:pPr>
        <w:pStyle w:val="afb"/>
        <w:numPr>
          <w:ilvl w:val="1"/>
          <w:numId w:val="37"/>
        </w:numPr>
        <w:rPr>
          <w:rFonts w:eastAsia="宋体"/>
          <w:lang w:eastAsia="zh-CN"/>
        </w:rPr>
      </w:pPr>
      <w:r>
        <w:rPr>
          <w:rFonts w:eastAsia="宋体"/>
          <w:lang w:eastAsia="zh-CN"/>
        </w:rPr>
        <w:lastRenderedPageBreak/>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rsidR="00B47B3D" w:rsidRDefault="00AD3679">
      <w:pPr>
        <w:pStyle w:val="afb"/>
        <w:numPr>
          <w:ilvl w:val="1"/>
          <w:numId w:val="3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fb"/>
        <w:spacing w:line="256" w:lineRule="auto"/>
        <w:ind w:left="1296"/>
        <w:rPr>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2.3.4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rsidR="00B47B3D" w:rsidRDefault="00B47B3D">
      <w:pPr>
        <w:pStyle w:val="afb"/>
        <w:spacing w:line="256" w:lineRule="auto"/>
        <w:ind w:left="1296"/>
        <w:rPr>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rsidR="00B47B3D" w:rsidRDefault="00B47B3D">
      <w:pPr>
        <w:spacing w:line="256" w:lineRule="auto"/>
        <w:rPr>
          <w:lang w:eastAsia="zh-CN"/>
        </w:rPr>
      </w:pPr>
    </w:p>
    <w:p w:rsidR="00B47B3D" w:rsidRDefault="00AD3679">
      <w:pPr>
        <w:pStyle w:val="5"/>
        <w:ind w:left="0" w:firstLine="0"/>
        <w:rPr>
          <w:lang w:eastAsia="zh-CN"/>
        </w:rPr>
      </w:pPr>
      <w:r>
        <w:rPr>
          <w:lang w:eastAsia="zh-CN"/>
        </w:rPr>
        <w:lastRenderedPageBreak/>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w:t>
            </w:r>
          </w:p>
          <w:p w:rsidR="00B47B3D" w:rsidRDefault="00AD3679">
            <w:pPr>
              <w:spacing w:after="0"/>
              <w:rPr>
                <w:lang w:eastAsia="zh-CN"/>
              </w:rPr>
            </w:pPr>
            <w:r>
              <w:rPr>
                <w:lang w:eastAsia="zh-CN"/>
              </w:rPr>
              <w:t>Motorola</w:t>
            </w:r>
          </w:p>
          <w:p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rsidR="00B47B3D" w:rsidRDefault="00B47B3D">
      <w:pPr>
        <w:pStyle w:val="a9"/>
        <w:spacing w:after="0"/>
        <w:rPr>
          <w:rFonts w:ascii="Times New Roman" w:hAnsi="Times New Roman"/>
          <w:sz w:val="22"/>
          <w:szCs w:val="22"/>
          <w:lang w:val="sv-SE" w:eastAsia="zh-CN"/>
        </w:rPr>
      </w:pPr>
    </w:p>
    <w:p w:rsidR="00B47B3D" w:rsidRDefault="00B47B3D">
      <w:pPr>
        <w:spacing w:line="256" w:lineRule="auto"/>
        <w:rPr>
          <w:lang w:val="sv-SE" w:eastAsia="zh-CN"/>
        </w:rPr>
      </w:pPr>
    </w:p>
    <w:p w:rsidR="00B47B3D" w:rsidRDefault="00AD3679">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rsidR="00B47B3D" w:rsidRDefault="00B47B3D">
      <w:pPr>
        <w:pStyle w:val="a9"/>
        <w:spacing w:after="0"/>
        <w:rPr>
          <w:rFonts w:ascii="Times New Roman" w:hAnsi="Times New Roman"/>
          <w:sz w:val="22"/>
          <w:szCs w:val="22"/>
          <w:lang w:val="sv-SE" w:eastAsia="zh-CN"/>
        </w:rPr>
      </w:pPr>
    </w:p>
    <w:p w:rsidR="00B47B3D" w:rsidRDefault="00AD3679">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Same view as FutureWei</w:t>
            </w:r>
          </w:p>
        </w:tc>
      </w:tr>
    </w:tbl>
    <w:p w:rsidR="00B47B3D" w:rsidRDefault="00B47B3D">
      <w:pPr>
        <w:pStyle w:val="a9"/>
        <w:spacing w:after="0"/>
        <w:rPr>
          <w:rFonts w:ascii="Times New Roman" w:hAnsi="Times New Roman"/>
          <w:sz w:val="22"/>
          <w:szCs w:val="22"/>
          <w:lang w:val="sv-SE" w:eastAsia="zh-CN"/>
        </w:rPr>
      </w:pPr>
    </w:p>
    <w:p w:rsidR="00B47B3D" w:rsidRDefault="00AD3679">
      <w:pPr>
        <w:pStyle w:val="5"/>
        <w:rPr>
          <w:lang w:eastAsia="zh-CN"/>
        </w:rPr>
      </w:pPr>
      <w:r>
        <w:rPr>
          <w:lang w:eastAsia="zh-CN"/>
        </w:rPr>
        <w:t>Moderator summary of comments received:</w:t>
      </w:r>
    </w:p>
    <w:p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when 480 kHz or 960 kHz SCS is used for data/control, use of 120 kHz or 240 kHz for SSB SCS is beneficial from coverage perspective. One company noted that SSB has one </w:t>
      </w:r>
      <w:r>
        <w:rPr>
          <w:rFonts w:ascii="Times New Roman" w:hAnsi="Times New Roman"/>
          <w:sz w:val="22"/>
          <w:szCs w:val="22"/>
          <w:lang w:eastAsia="zh-CN"/>
        </w:rPr>
        <w:lastRenderedPageBreak/>
        <w:t>the largest coverages compared other channels for the same SCS, and larger coverage for SSB is not needed.</w:t>
      </w:r>
    </w:p>
    <w:p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rsidR="00B47B3D" w:rsidRDefault="00AD3679">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B47B3D" w:rsidRDefault="00AD3679">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46" w:author="Lee, Daewon" w:date="2020-11-02T21:16:00Z">
        <w:r>
          <w:rPr>
            <w:rFonts w:ascii="Times New Roman" w:hAnsi="Times New Roman"/>
            <w:sz w:val="22"/>
            <w:szCs w:val="22"/>
            <w:lang w:eastAsia="zh-CN"/>
          </w:rPr>
          <w:delText>(even if data/control channel may have different SCS)</w:delText>
        </w:r>
      </w:del>
      <w:ins w:id="347" w:author="Lee, Daewon" w:date="2020-11-02T21:16:00Z">
        <w:r>
          <w:rPr>
            <w:rFonts w:ascii="Times New Roman" w:hAnsi="Times New Roman"/>
            <w:sz w:val="22"/>
            <w:szCs w:val="22"/>
            <w:lang w:eastAsia="zh-CN"/>
          </w:rPr>
          <w:t>and 120 kHz subcarrier spacing for CORESET#0</w:t>
        </w:r>
      </w:ins>
      <w:ins w:id="348" w:author="Intel2" w:date="2020-11-05T11:49:00Z">
        <w:r>
          <w:rPr>
            <w:rFonts w:ascii="Times New Roman" w:hAnsi="Times New Roman"/>
            <w:sz w:val="22"/>
            <w:szCs w:val="22"/>
            <w:lang w:eastAsia="zh-CN"/>
          </w:rPr>
          <w:t xml:space="preserve"> in initial BWP and activation of de</w:t>
        </w:r>
      </w:ins>
      <w:ins w:id="349" w:author="Intel2" w:date="2020-11-05T11:50:00Z">
        <w:r>
          <w:rPr>
            <w:rFonts w:ascii="Times New Roman" w:hAnsi="Times New Roman"/>
            <w:sz w:val="22"/>
            <w:szCs w:val="22"/>
            <w:lang w:eastAsia="zh-CN"/>
          </w:rPr>
          <w:t>dicated BWP with 120</w:t>
        </w:r>
      </w:ins>
      <w:ins w:id="350" w:author="Intel2" w:date="2020-11-05T11:52:00Z">
        <w:r>
          <w:rPr>
            <w:rFonts w:ascii="Times New Roman" w:hAnsi="Times New Roman"/>
            <w:sz w:val="22"/>
            <w:szCs w:val="22"/>
            <w:lang w:eastAsia="zh-CN"/>
          </w:rPr>
          <w:t xml:space="preserve"> or </w:t>
        </w:r>
      </w:ins>
      <w:ins w:id="351" w:author="Intel2" w:date="2020-11-05T11:50:00Z">
        <w:r>
          <w:rPr>
            <w:rFonts w:ascii="Times New Roman" w:hAnsi="Times New Roman"/>
            <w:sz w:val="22"/>
            <w:szCs w:val="22"/>
            <w:lang w:eastAsia="zh-CN"/>
          </w:rPr>
          <w:t>240 kHz SSB with an SCS for data/control different than the initial BWP</w:t>
        </w:r>
      </w:ins>
      <w:ins w:id="35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rsidR="00B47B3D" w:rsidRDefault="00AD3679">
      <w:pPr>
        <w:pStyle w:val="a9"/>
        <w:numPr>
          <w:ilvl w:val="0"/>
          <w:numId w:val="51"/>
        </w:numPr>
        <w:spacing w:after="0"/>
        <w:rPr>
          <w:ins w:id="353" w:author="Lee, Daewon" w:date="2020-11-02T21:12:00Z"/>
          <w:rFonts w:ascii="Times New Roman" w:hAnsi="Times New Roman"/>
          <w:sz w:val="22"/>
          <w:szCs w:val="22"/>
          <w:lang w:eastAsia="zh-CN"/>
        </w:rPr>
      </w:pPr>
      <w:del w:id="354" w:author="Lee, Daewon" w:date="2020-11-02T21:11:00Z">
        <w:r>
          <w:rPr>
            <w:rFonts w:ascii="Times New Roman" w:hAnsi="Times New Roman"/>
            <w:sz w:val="22"/>
            <w:szCs w:val="22"/>
            <w:lang w:eastAsia="zh-CN"/>
          </w:rPr>
          <w:delText>RAN1 observes</w:delText>
        </w:r>
      </w:del>
      <w:del w:id="35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rsidR="00B47B3D" w:rsidRDefault="00AD3679">
      <w:pPr>
        <w:pStyle w:val="a9"/>
        <w:numPr>
          <w:ilvl w:val="0"/>
          <w:numId w:val="51"/>
        </w:numPr>
        <w:spacing w:after="0"/>
        <w:rPr>
          <w:ins w:id="356" w:author="Intel2" w:date="2020-11-05T11:48:00Z"/>
          <w:rFonts w:ascii="Times New Roman" w:hAnsi="Times New Roman"/>
          <w:sz w:val="22"/>
          <w:szCs w:val="22"/>
          <w:lang w:eastAsia="zh-CN"/>
        </w:rPr>
      </w:pPr>
      <w:ins w:id="357" w:author="Intel2" w:date="2020-11-05T11:51:00Z">
        <w:r>
          <w:rPr>
            <w:rFonts w:ascii="Times New Roman" w:hAnsi="Times New Roman"/>
            <w:sz w:val="22"/>
            <w:szCs w:val="22"/>
            <w:lang w:eastAsia="zh-CN"/>
          </w:rPr>
          <w:t>[</w:t>
        </w:r>
      </w:ins>
      <w:ins w:id="358" w:author="Lee, Daewon" w:date="2020-11-02T21:13:00Z">
        <w:r>
          <w:rPr>
            <w:rFonts w:ascii="Times New Roman" w:hAnsi="Times New Roman"/>
            <w:sz w:val="22"/>
            <w:szCs w:val="22"/>
            <w:lang w:eastAsia="zh-CN"/>
          </w:rPr>
          <w:t>It was identified to further investigate considerations of SSB patterns</w:t>
        </w:r>
      </w:ins>
      <w:ins w:id="359" w:author="Intel2" w:date="2020-11-05T11:50:00Z">
        <w:r>
          <w:rPr>
            <w:rFonts w:ascii="Times New Roman" w:hAnsi="Times New Roman"/>
            <w:sz w:val="22"/>
            <w:szCs w:val="22"/>
            <w:lang w:eastAsia="zh-CN"/>
          </w:rPr>
          <w:t>, if needed,</w:t>
        </w:r>
      </w:ins>
      <w:ins w:id="360" w:author="Lee, Daewon" w:date="2020-11-02T21:13:00Z">
        <w:r>
          <w:rPr>
            <w:rFonts w:ascii="Times New Roman" w:hAnsi="Times New Roman"/>
            <w:sz w:val="22"/>
            <w:szCs w:val="22"/>
            <w:lang w:eastAsia="zh-CN"/>
          </w:rPr>
          <w:t xml:space="preserve"> </w:t>
        </w:r>
      </w:ins>
      <w:ins w:id="361" w:author="Intel2" w:date="2020-11-05T11:48:00Z">
        <w:r>
          <w:rPr>
            <w:rFonts w:ascii="Times New Roman" w:hAnsi="Times New Roman"/>
            <w:sz w:val="22"/>
            <w:szCs w:val="22"/>
            <w:lang w:eastAsia="zh-CN"/>
          </w:rPr>
          <w:t>considering:</w:t>
        </w:r>
      </w:ins>
      <w:ins w:id="362" w:author="Intel2" w:date="2020-11-05T11:51:00Z">
        <w:r>
          <w:rPr>
            <w:rFonts w:ascii="Times New Roman" w:hAnsi="Times New Roman"/>
            <w:sz w:val="22"/>
            <w:szCs w:val="22"/>
            <w:lang w:eastAsia="zh-CN"/>
          </w:rPr>
          <w:t>]</w:t>
        </w:r>
      </w:ins>
    </w:p>
    <w:p w:rsidR="00B47B3D" w:rsidRDefault="00AD3679">
      <w:pPr>
        <w:pStyle w:val="a9"/>
        <w:numPr>
          <w:ilvl w:val="1"/>
          <w:numId w:val="51"/>
        </w:numPr>
        <w:spacing w:after="0"/>
        <w:rPr>
          <w:ins w:id="363" w:author="Intel2" w:date="2020-11-05T11:48:00Z"/>
          <w:rFonts w:ascii="Times New Roman" w:hAnsi="Times New Roman"/>
          <w:sz w:val="22"/>
          <w:szCs w:val="22"/>
          <w:lang w:eastAsia="zh-CN"/>
        </w:rPr>
      </w:pPr>
      <w:ins w:id="364" w:author="Lee, Daewon" w:date="2020-11-02T21:13:00Z">
        <w:del w:id="36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66" w:author="Lee, Daewon" w:date="2020-11-03T10:58:00Z">
        <w:r>
          <w:rPr>
            <w:rFonts w:ascii="Times New Roman" w:hAnsi="Times New Roman"/>
            <w:sz w:val="22"/>
            <w:szCs w:val="22"/>
            <w:lang w:eastAsia="zh-CN"/>
          </w:rPr>
          <w:t>s</w:t>
        </w:r>
      </w:ins>
      <w:ins w:id="367" w:author="Lee, Daewon" w:date="2020-11-02T21:13:00Z">
        <w:r>
          <w:rPr>
            <w:rFonts w:ascii="Times New Roman" w:hAnsi="Times New Roman"/>
            <w:sz w:val="22"/>
            <w:szCs w:val="22"/>
            <w:lang w:eastAsia="zh-CN"/>
          </w:rPr>
          <w:t>ed band operation</w:t>
        </w:r>
      </w:ins>
      <w:ins w:id="368" w:author="Lee, Daewon" w:date="2020-11-03T10:59:00Z">
        <w:r>
          <w:rPr>
            <w:rFonts w:ascii="Times New Roman" w:hAnsi="Times New Roman"/>
            <w:sz w:val="22"/>
            <w:szCs w:val="22"/>
            <w:lang w:eastAsia="zh-CN"/>
          </w:rPr>
          <w:t xml:space="preserve"> if LBT is required for SSB</w:t>
        </w:r>
      </w:ins>
      <w:ins w:id="369" w:author="Lee, Daewon" w:date="2020-11-02T21:13:00Z">
        <w:r>
          <w:rPr>
            <w:rFonts w:ascii="Times New Roman" w:hAnsi="Times New Roman"/>
            <w:sz w:val="22"/>
            <w:szCs w:val="22"/>
            <w:lang w:eastAsia="zh-CN"/>
          </w:rPr>
          <w:t>, e.g. SSB cycl</w:t>
        </w:r>
      </w:ins>
      <w:ins w:id="370" w:author="Lee, Daewon" w:date="2020-11-02T21:14:00Z">
        <w:r>
          <w:rPr>
            <w:rFonts w:ascii="Times New Roman" w:hAnsi="Times New Roman"/>
            <w:sz w:val="22"/>
            <w:szCs w:val="22"/>
            <w:lang w:eastAsia="zh-CN"/>
          </w:rPr>
          <w:t>ing transmission within a DRS transmission window.</w:t>
        </w:r>
      </w:ins>
    </w:p>
    <w:p w:rsidR="00B47B3D" w:rsidRDefault="00AD3679">
      <w:pPr>
        <w:pStyle w:val="a9"/>
        <w:numPr>
          <w:ilvl w:val="1"/>
          <w:numId w:val="51"/>
        </w:numPr>
        <w:spacing w:after="0"/>
        <w:rPr>
          <w:ins w:id="371" w:author="Intel2" w:date="2020-11-05T11:49:00Z"/>
          <w:rFonts w:ascii="Times New Roman" w:hAnsi="Times New Roman"/>
          <w:sz w:val="22"/>
          <w:szCs w:val="22"/>
          <w:lang w:eastAsia="zh-CN"/>
        </w:rPr>
      </w:pPr>
      <w:ins w:id="372" w:author="Intel2" w:date="2020-11-05T11:48:00Z">
        <w:r>
          <w:rPr>
            <w:rFonts w:ascii="Times New Roman" w:hAnsi="Times New Roman"/>
            <w:sz w:val="22"/>
            <w:szCs w:val="22"/>
            <w:lang w:eastAsia="zh-CN"/>
          </w:rPr>
          <w:t>Beam switching time between SSB,</w:t>
        </w:r>
      </w:ins>
    </w:p>
    <w:p w:rsidR="00B47B3D" w:rsidRDefault="00AD3679">
      <w:pPr>
        <w:pStyle w:val="a9"/>
        <w:numPr>
          <w:ilvl w:val="1"/>
          <w:numId w:val="51"/>
        </w:numPr>
        <w:spacing w:after="0"/>
        <w:rPr>
          <w:ins w:id="373" w:author="Intel2" w:date="2020-11-05T11:49:00Z"/>
          <w:rFonts w:ascii="Times New Roman" w:hAnsi="Times New Roman"/>
          <w:sz w:val="22"/>
          <w:szCs w:val="22"/>
          <w:lang w:eastAsia="zh-CN"/>
        </w:rPr>
      </w:pPr>
      <w:ins w:id="374" w:author="Intel2" w:date="2020-11-05T11:49:00Z">
        <w:r>
          <w:rPr>
            <w:rFonts w:ascii="Times New Roman" w:hAnsi="Times New Roman"/>
            <w:sz w:val="22"/>
            <w:szCs w:val="22"/>
            <w:lang w:eastAsia="zh-CN"/>
          </w:rPr>
          <w:t>Coverage of SSB</w:t>
        </w:r>
      </w:ins>
    </w:p>
    <w:p w:rsidR="00B47B3D" w:rsidRDefault="00AD3679">
      <w:pPr>
        <w:pStyle w:val="a9"/>
        <w:numPr>
          <w:ilvl w:val="1"/>
          <w:numId w:val="51"/>
        </w:numPr>
        <w:spacing w:after="0"/>
        <w:rPr>
          <w:ins w:id="375" w:author="Lee, Daewon" w:date="2020-11-03T10:57:00Z"/>
          <w:rFonts w:ascii="Times New Roman" w:hAnsi="Times New Roman"/>
          <w:sz w:val="22"/>
          <w:szCs w:val="22"/>
          <w:lang w:eastAsia="zh-CN"/>
        </w:rPr>
      </w:pPr>
      <w:ins w:id="376" w:author="Intel2" w:date="2020-11-05T11:49:00Z">
        <w:r>
          <w:rPr>
            <w:rFonts w:ascii="Times New Roman" w:hAnsi="Times New Roman"/>
            <w:sz w:val="22"/>
            <w:szCs w:val="22"/>
            <w:lang w:eastAsia="zh-CN"/>
          </w:rPr>
          <w:t>Minimum bandwidth requirements for intial access</w:t>
        </w:r>
      </w:ins>
    </w:p>
    <w:p w:rsidR="00B47B3D" w:rsidRDefault="00AD3679">
      <w:pPr>
        <w:pStyle w:val="a9"/>
        <w:numPr>
          <w:ilvl w:val="0"/>
          <w:numId w:val="51"/>
        </w:numPr>
        <w:spacing w:after="0"/>
        <w:rPr>
          <w:rFonts w:ascii="Times New Roman" w:hAnsi="Times New Roman"/>
          <w:sz w:val="22"/>
          <w:szCs w:val="22"/>
          <w:lang w:eastAsia="zh-CN"/>
        </w:rPr>
      </w:pPr>
      <w:ins w:id="377" w:author="Intel2" w:date="2020-11-05T11:52:00Z">
        <w:r>
          <w:rPr>
            <w:rFonts w:ascii="Times New Roman" w:hAnsi="Times New Roman"/>
            <w:sz w:val="22"/>
            <w:szCs w:val="22"/>
            <w:lang w:eastAsia="zh-CN"/>
          </w:rPr>
          <w:t>[</w:t>
        </w:r>
      </w:ins>
      <w:ins w:id="378" w:author="Lee, Daewon" w:date="2020-11-03T10:58:00Z">
        <w:r>
          <w:rPr>
            <w:rFonts w:ascii="Times New Roman" w:hAnsi="Times New Roman"/>
            <w:sz w:val="22"/>
            <w:szCs w:val="22"/>
            <w:lang w:eastAsia="zh-CN"/>
          </w:rPr>
          <w:t xml:space="preserve">It is observed that </w:t>
        </w:r>
      </w:ins>
      <w:ins w:id="379" w:author="Lee, Daewon" w:date="2020-11-03T10:57:00Z">
        <w:r>
          <w:rPr>
            <w:rFonts w:ascii="Times New Roman" w:hAnsi="Times New Roman"/>
            <w:sz w:val="22"/>
            <w:szCs w:val="22"/>
            <w:lang w:eastAsia="zh-CN"/>
          </w:rPr>
          <w:t>SSB is not as affected by phase noise compared to PDSCH/PUSCH</w:t>
        </w:r>
      </w:ins>
      <w:ins w:id="380" w:author="Lee, Daewon" w:date="2020-11-03T10:58:00Z">
        <w:r>
          <w:rPr>
            <w:rFonts w:ascii="Times New Roman" w:hAnsi="Times New Roman"/>
            <w:sz w:val="22"/>
            <w:szCs w:val="22"/>
            <w:lang w:eastAsia="zh-CN"/>
          </w:rPr>
          <w:t xml:space="preserve"> just from performance</w:t>
        </w:r>
        <w:del w:id="38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382" w:author="Intel2" w:date="2020-11-05T11:52:00Z">
        <w:r>
          <w:rPr>
            <w:rFonts w:ascii="Times New Roman" w:hAnsi="Times New Roman"/>
            <w:sz w:val="22"/>
            <w:szCs w:val="22"/>
            <w:lang w:eastAsia="zh-CN"/>
          </w:rPr>
          <w:t>]</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Fine with 1) and 2) but doesn’t agree with 3.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rsidR="00B47B3D" w:rsidRDefault="00B47B3D">
            <w:pPr>
              <w:overflowPunct/>
              <w:autoSpaceDE/>
              <w:adjustRightInd/>
              <w:spacing w:after="0"/>
            </w:pPr>
          </w:p>
          <w:p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rsidR="00B47B3D" w:rsidRDefault="00AD3679">
            <w:pPr>
              <w:pStyle w:val="a9"/>
              <w:spacing w:after="0"/>
              <w:rPr>
                <w:lang w:val="sv-SE" w:eastAsia="zh-CN"/>
              </w:rPr>
            </w:pPr>
            <w:r>
              <w:rPr>
                <w:lang w:val="sv-SE" w:eastAsia="zh-CN"/>
              </w:rPr>
              <w:t>Removed (3) based on comments received and added (4) based on LG’s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rsidR="00B47B3D" w:rsidRDefault="00B47B3D">
            <w:pPr>
              <w:overflowPunct/>
              <w:autoSpaceDE/>
              <w:adjustRightInd/>
              <w:spacing w:after="0"/>
              <w:rPr>
                <w:lang w:eastAsia="zh-CN"/>
              </w:rPr>
            </w:pPr>
          </w:p>
          <w:p w:rsidR="00B47B3D" w:rsidRDefault="00AD3679">
            <w:pPr>
              <w:pStyle w:val="a9"/>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rsidR="00B47B3D" w:rsidRDefault="00B47B3D">
            <w:pPr>
              <w:pStyle w:val="a9"/>
              <w:spacing w:after="0"/>
              <w:rPr>
                <w:rFonts w:ascii="Times New Roman" w:hAnsi="Times New Roman"/>
                <w:szCs w:val="20"/>
                <w:lang w:eastAsia="zh-CN"/>
              </w:rPr>
            </w:pPr>
          </w:p>
          <w:p w:rsidR="00B47B3D" w:rsidRDefault="00AD3679">
            <w:pPr>
              <w:pStyle w:val="a9"/>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Item 4) : typo </w:t>
            </w:r>
            <w:ins w:id="383" w:author="Lee, Daewon" w:date="2020-11-02T21:13:00Z">
              <w:r>
                <w:rPr>
                  <w:sz w:val="22"/>
                  <w:szCs w:val="22"/>
                  <w:lang w:eastAsia="zh-CN"/>
                </w:rPr>
                <w:t>unlicened</w:t>
              </w:r>
            </w:ins>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ins w:id="38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38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rsidR="00B47B3D" w:rsidRDefault="00AD3679">
            <w:pPr>
              <w:pStyle w:val="a9"/>
              <w:numPr>
                <w:ilvl w:val="0"/>
                <w:numId w:val="52"/>
              </w:numPr>
              <w:spacing w:after="0"/>
              <w:rPr>
                <w:ins w:id="386" w:author="ANKIT BHAMRI" w:date="2020-11-03T22:36:00Z"/>
                <w:rFonts w:ascii="Times New Roman" w:hAnsi="Times New Roman"/>
                <w:b/>
                <w:bCs/>
                <w:sz w:val="22"/>
                <w:szCs w:val="22"/>
                <w:lang w:eastAsia="zh-CN"/>
              </w:rPr>
            </w:pPr>
            <w:ins w:id="387" w:author="Lee, Daewon" w:date="2020-11-02T21:13:00Z">
              <w:r>
                <w:rPr>
                  <w:rFonts w:ascii="Times New Roman" w:hAnsi="Times New Roman"/>
                  <w:b/>
                  <w:bCs/>
                  <w:sz w:val="22"/>
                  <w:szCs w:val="22"/>
                  <w:lang w:eastAsia="zh-CN"/>
                </w:rPr>
                <w:t xml:space="preserve">It was identified to further investigate considerations of SSB patterns </w:t>
              </w:r>
              <w:del w:id="388" w:author="ANKIT BHAMRI" w:date="2020-11-03T22:36:00Z">
                <w:r>
                  <w:rPr>
                    <w:rFonts w:ascii="Times New Roman" w:hAnsi="Times New Roman"/>
                    <w:b/>
                    <w:bCs/>
                    <w:sz w:val="22"/>
                    <w:szCs w:val="22"/>
                    <w:lang w:eastAsia="zh-CN"/>
                  </w:rPr>
                  <w:delText>suitable</w:delText>
                </w:r>
              </w:del>
            </w:ins>
            <w:ins w:id="389" w:author="ANKIT BHAMRI" w:date="2020-11-03T22:36:00Z">
              <w:r>
                <w:rPr>
                  <w:rFonts w:ascii="Times New Roman" w:hAnsi="Times New Roman"/>
                  <w:b/>
                  <w:bCs/>
                  <w:sz w:val="22"/>
                  <w:szCs w:val="22"/>
                  <w:lang w:eastAsia="zh-CN"/>
                </w:rPr>
                <w:t>considering:</w:t>
              </w:r>
            </w:ins>
          </w:p>
          <w:p w:rsidR="00B47B3D" w:rsidRDefault="00AD3679">
            <w:pPr>
              <w:pStyle w:val="a9"/>
              <w:numPr>
                <w:ilvl w:val="0"/>
                <w:numId w:val="53"/>
              </w:numPr>
              <w:spacing w:after="0"/>
              <w:rPr>
                <w:ins w:id="390" w:author="ANKIT BHAMRI" w:date="2020-11-03T22:36:00Z"/>
                <w:rFonts w:ascii="Times New Roman" w:hAnsi="Times New Roman"/>
                <w:b/>
                <w:bCs/>
                <w:sz w:val="22"/>
                <w:szCs w:val="22"/>
                <w:lang w:eastAsia="zh-CN"/>
              </w:rPr>
            </w:pPr>
            <w:ins w:id="391" w:author="Lee, Daewon" w:date="2020-11-02T21:13:00Z">
              <w:del w:id="392" w:author="ANKIT BHAMRI" w:date="2020-11-03T22:36:00Z">
                <w:r>
                  <w:rPr>
                    <w:rFonts w:ascii="Times New Roman" w:hAnsi="Times New Roman"/>
                    <w:b/>
                    <w:bCs/>
                    <w:sz w:val="22"/>
                    <w:szCs w:val="22"/>
                    <w:lang w:eastAsia="zh-CN"/>
                  </w:rPr>
                  <w:delText xml:space="preserve"> for u</w:delText>
                </w:r>
              </w:del>
            </w:ins>
            <w:ins w:id="393" w:author="ANKIT BHAMRI" w:date="2020-11-03T22:36:00Z">
              <w:r>
                <w:rPr>
                  <w:rFonts w:ascii="Times New Roman" w:hAnsi="Times New Roman"/>
                  <w:b/>
                  <w:bCs/>
                  <w:sz w:val="22"/>
                  <w:szCs w:val="22"/>
                  <w:lang w:eastAsia="zh-CN"/>
                </w:rPr>
                <w:t>U</w:t>
              </w:r>
            </w:ins>
            <w:ins w:id="394" w:author="Lee, Daewon" w:date="2020-11-02T21:13:00Z">
              <w:r>
                <w:rPr>
                  <w:rFonts w:ascii="Times New Roman" w:hAnsi="Times New Roman"/>
                  <w:b/>
                  <w:bCs/>
                  <w:sz w:val="22"/>
                  <w:szCs w:val="22"/>
                  <w:lang w:eastAsia="zh-CN"/>
                </w:rPr>
                <w:t>nlicen</w:t>
              </w:r>
            </w:ins>
            <w:ins w:id="395" w:author="Lee, Daewon" w:date="2020-11-03T10:58:00Z">
              <w:r>
                <w:rPr>
                  <w:rFonts w:ascii="Times New Roman" w:hAnsi="Times New Roman"/>
                  <w:b/>
                  <w:bCs/>
                  <w:sz w:val="22"/>
                  <w:szCs w:val="22"/>
                  <w:lang w:eastAsia="zh-CN"/>
                </w:rPr>
                <w:t>s</w:t>
              </w:r>
            </w:ins>
            <w:ins w:id="396" w:author="Lee, Daewon" w:date="2020-11-02T21:13:00Z">
              <w:r>
                <w:rPr>
                  <w:rFonts w:ascii="Times New Roman" w:hAnsi="Times New Roman"/>
                  <w:b/>
                  <w:bCs/>
                  <w:sz w:val="22"/>
                  <w:szCs w:val="22"/>
                  <w:lang w:eastAsia="zh-CN"/>
                </w:rPr>
                <w:t>ed band operation</w:t>
              </w:r>
            </w:ins>
            <w:ins w:id="397" w:author="Lee, Daewon" w:date="2020-11-03T10:59:00Z">
              <w:r>
                <w:rPr>
                  <w:rFonts w:ascii="Times New Roman" w:hAnsi="Times New Roman"/>
                  <w:b/>
                  <w:bCs/>
                  <w:sz w:val="22"/>
                  <w:szCs w:val="22"/>
                  <w:lang w:eastAsia="zh-CN"/>
                </w:rPr>
                <w:t xml:space="preserve"> if LBT is required for SSB</w:t>
              </w:r>
            </w:ins>
            <w:ins w:id="398" w:author="Lee, Daewon" w:date="2020-11-02T21:13:00Z">
              <w:r>
                <w:rPr>
                  <w:rFonts w:ascii="Times New Roman" w:hAnsi="Times New Roman"/>
                  <w:b/>
                  <w:bCs/>
                  <w:sz w:val="22"/>
                  <w:szCs w:val="22"/>
                  <w:lang w:eastAsia="zh-CN"/>
                </w:rPr>
                <w:t>, e.g. SSB cycl</w:t>
              </w:r>
            </w:ins>
            <w:ins w:id="399" w:author="Lee, Daewon" w:date="2020-11-02T21:14:00Z">
              <w:r>
                <w:rPr>
                  <w:rFonts w:ascii="Times New Roman" w:hAnsi="Times New Roman"/>
                  <w:b/>
                  <w:bCs/>
                  <w:sz w:val="22"/>
                  <w:szCs w:val="22"/>
                  <w:lang w:eastAsia="zh-CN"/>
                </w:rPr>
                <w:t>ing transmission within a DRS transmission window</w:t>
              </w:r>
              <w:del w:id="400" w:author="ANKIT BHAMRI" w:date="2020-11-03T22:36:00Z">
                <w:r>
                  <w:rPr>
                    <w:rFonts w:ascii="Times New Roman" w:hAnsi="Times New Roman"/>
                    <w:b/>
                    <w:bCs/>
                    <w:sz w:val="22"/>
                    <w:szCs w:val="22"/>
                    <w:lang w:eastAsia="zh-CN"/>
                  </w:rPr>
                  <w:delText>.</w:delText>
                </w:r>
              </w:del>
            </w:ins>
          </w:p>
          <w:p w:rsidR="00B47B3D" w:rsidRDefault="00AD3679">
            <w:pPr>
              <w:pStyle w:val="a9"/>
              <w:numPr>
                <w:ilvl w:val="0"/>
                <w:numId w:val="53"/>
              </w:numPr>
              <w:spacing w:after="0"/>
              <w:rPr>
                <w:ins w:id="401" w:author="Lee, Daewon" w:date="2020-11-03T10:57:00Z"/>
                <w:rFonts w:ascii="Times New Roman" w:hAnsi="Times New Roman"/>
                <w:b/>
                <w:bCs/>
                <w:sz w:val="22"/>
                <w:szCs w:val="22"/>
                <w:lang w:eastAsia="zh-CN"/>
              </w:rPr>
            </w:pPr>
            <w:ins w:id="402" w:author="ANKIT BHAMRI" w:date="2020-11-03T22:37:00Z">
              <w:r>
                <w:rPr>
                  <w:rFonts w:ascii="Times New Roman" w:hAnsi="Times New Roman"/>
                  <w:b/>
                  <w:bCs/>
                  <w:sz w:val="22"/>
                  <w:szCs w:val="22"/>
                  <w:lang w:eastAsia="zh-CN"/>
                </w:rPr>
                <w:t>Beam switchin</w:t>
              </w:r>
            </w:ins>
            <w:ins w:id="403" w:author="ANKIT BHAMRI" w:date="2020-11-03T22:38:00Z">
              <w:r>
                <w:rPr>
                  <w:rFonts w:ascii="Times New Roman" w:hAnsi="Times New Roman"/>
                  <w:b/>
                  <w:bCs/>
                  <w:sz w:val="22"/>
                  <w:szCs w:val="22"/>
                  <w:lang w:eastAsia="zh-CN"/>
                </w:rPr>
                <w:t>g</w:t>
              </w:r>
            </w:ins>
            <w:ins w:id="404" w:author="ANKIT BHAMRI" w:date="2020-11-03T22:37:00Z">
              <w:r>
                <w:rPr>
                  <w:rFonts w:ascii="Times New Roman" w:hAnsi="Times New Roman"/>
                  <w:b/>
                  <w:bCs/>
                  <w:sz w:val="22"/>
                  <w:szCs w:val="22"/>
                  <w:lang w:eastAsia="zh-CN"/>
                </w:rPr>
                <w:t xml:space="preserve"> time between SSBs, coverage issue with higher SCS</w:t>
              </w:r>
            </w:ins>
            <w:ins w:id="405" w:author="ANKIT BHAMRI" w:date="2020-11-03T22:38:00Z">
              <w:r>
                <w:rPr>
                  <w:rFonts w:ascii="Times New Roman" w:hAnsi="Times New Roman"/>
                  <w:b/>
                  <w:bCs/>
                  <w:sz w:val="22"/>
                  <w:szCs w:val="22"/>
                  <w:lang w:eastAsia="zh-CN"/>
                </w:rPr>
                <w:t xml:space="preserve"> (if agreed)</w:t>
              </w:r>
            </w:ins>
            <w:ins w:id="406" w:author="ANKIT BHAMRI" w:date="2020-11-03T22:37:00Z">
              <w:r>
                <w:rPr>
                  <w:rFonts w:ascii="Times New Roman" w:hAnsi="Times New Roman"/>
                  <w:b/>
                  <w:bCs/>
                  <w:sz w:val="22"/>
                  <w:szCs w:val="22"/>
                  <w:lang w:eastAsia="zh-CN"/>
                </w:rPr>
                <w:t>,</w:t>
              </w:r>
            </w:ins>
            <w:ins w:id="407" w:author="ANKIT BHAMRI" w:date="2020-11-03T22:38:00Z">
              <w:r>
                <w:rPr>
                  <w:rFonts w:ascii="Times New Roman" w:hAnsi="Times New Roman"/>
                  <w:b/>
                  <w:bCs/>
                  <w:sz w:val="22"/>
                  <w:szCs w:val="22"/>
                  <w:lang w:eastAsia="zh-CN"/>
                </w:rPr>
                <w:t xml:space="preserve"> minimum badwidth requirement for initial access</w:t>
              </w:r>
            </w:ins>
          </w:p>
          <w:p w:rsidR="00B47B3D" w:rsidRDefault="00B47B3D">
            <w:pPr>
              <w:overflowPunct/>
              <w:autoSpaceDE/>
              <w:adjustRightInd/>
              <w:spacing w:after="0"/>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u w:val="single"/>
                <w:lang w:eastAsia="zh-CN"/>
              </w:rPr>
              <w:t>Comment #1</w:t>
            </w:r>
            <w:r>
              <w:rPr>
                <w:lang w:eastAsia="zh-CN"/>
              </w:rPr>
              <w:t>:</w:t>
            </w:r>
          </w:p>
          <w:p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rsidR="00B47B3D" w:rsidRDefault="00B47B3D">
            <w:pPr>
              <w:overflowPunct/>
              <w:autoSpaceDE/>
              <w:adjustRightInd/>
              <w:spacing w:after="0"/>
              <w:rPr>
                <w:sz w:val="18"/>
                <w:szCs w:val="18"/>
                <w:lang w:eastAsia="zh-CN"/>
              </w:rPr>
            </w:pPr>
          </w:p>
          <w:p w:rsidR="00B47B3D" w:rsidRDefault="00AD3679">
            <w:pPr>
              <w:pStyle w:val="a9"/>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08" w:author="Lee, Daewon" w:date="2020-11-02T21:16:00Z">
              <w:r>
                <w:rPr>
                  <w:rFonts w:ascii="Times New Roman" w:hAnsi="Times New Roman"/>
                  <w:szCs w:val="20"/>
                  <w:lang w:eastAsia="zh-CN"/>
                </w:rPr>
                <w:delText>(even if data/control channel may have different SCS)</w:delText>
              </w:r>
            </w:del>
            <w:ins w:id="40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1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u w:val="single"/>
                <w:lang w:eastAsia="zh-CN"/>
              </w:rPr>
              <w:t>Comment #2</w:t>
            </w:r>
            <w:r>
              <w:rPr>
                <w:lang w:eastAsia="zh-CN"/>
              </w:rPr>
              <w:t>:</w:t>
            </w:r>
          </w:p>
          <w:p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rsidR="00B47B3D" w:rsidRDefault="00B47B3D">
            <w:pPr>
              <w:overflowPunct/>
              <w:autoSpaceDE/>
              <w:adjustRightInd/>
              <w:spacing w:after="0"/>
              <w:rPr>
                <w:lang w:eastAsia="zh-CN"/>
              </w:rPr>
            </w:pPr>
          </w:p>
          <w:p w:rsidR="00B47B3D" w:rsidRDefault="00AD3679">
            <w:pPr>
              <w:pStyle w:val="a9"/>
              <w:numPr>
                <w:ilvl w:val="0"/>
                <w:numId w:val="55"/>
              </w:numPr>
              <w:spacing w:after="0"/>
              <w:rPr>
                <w:ins w:id="411" w:author="Lee, Daewon" w:date="2020-11-03T10:57:00Z"/>
                <w:rFonts w:ascii="Times New Roman" w:hAnsi="Times New Roman"/>
                <w:szCs w:val="20"/>
                <w:lang w:eastAsia="zh-CN"/>
              </w:rPr>
            </w:pPr>
            <w:ins w:id="41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13" w:author="Lee, Daewon" w:date="2020-11-02T21:13:00Z">
              <w:r>
                <w:rPr>
                  <w:rFonts w:ascii="Times New Roman" w:hAnsi="Times New Roman"/>
                  <w:szCs w:val="20"/>
                  <w:lang w:eastAsia="zh-CN"/>
                </w:rPr>
                <w:t>considerations of SSB patterns suitable for unlicen</w:t>
              </w:r>
            </w:ins>
            <w:ins w:id="414" w:author="Lee, Daewon" w:date="2020-11-03T10:58:00Z">
              <w:r>
                <w:rPr>
                  <w:rFonts w:ascii="Times New Roman" w:hAnsi="Times New Roman"/>
                  <w:szCs w:val="20"/>
                  <w:lang w:eastAsia="zh-CN"/>
                </w:rPr>
                <w:t>s</w:t>
              </w:r>
            </w:ins>
            <w:ins w:id="415" w:author="Lee, Daewon" w:date="2020-11-02T21:13:00Z">
              <w:r>
                <w:rPr>
                  <w:rFonts w:ascii="Times New Roman" w:hAnsi="Times New Roman"/>
                  <w:szCs w:val="20"/>
                  <w:lang w:eastAsia="zh-CN"/>
                </w:rPr>
                <w:t>ed band operation</w:t>
              </w:r>
            </w:ins>
            <w:ins w:id="41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17" w:author="Lee, Daewon" w:date="2020-11-03T10:59:00Z">
              <w:r>
                <w:rPr>
                  <w:rFonts w:ascii="Times New Roman" w:hAnsi="Times New Roman"/>
                  <w:szCs w:val="20"/>
                  <w:lang w:eastAsia="zh-CN"/>
                </w:rPr>
                <w:t>if LBT is required for SSB</w:t>
              </w:r>
            </w:ins>
            <w:ins w:id="418" w:author="Lee, Daewon" w:date="2020-11-02T21:13:00Z">
              <w:r>
                <w:rPr>
                  <w:rFonts w:ascii="Times New Roman" w:hAnsi="Times New Roman"/>
                  <w:szCs w:val="20"/>
                  <w:lang w:eastAsia="zh-CN"/>
                </w:rPr>
                <w:t>, e.g. SSB cycl</w:t>
              </w:r>
            </w:ins>
            <w:ins w:id="419" w:author="Lee, Daewon" w:date="2020-11-02T21:14:00Z">
              <w:r>
                <w:rPr>
                  <w:rFonts w:ascii="Times New Roman" w:hAnsi="Times New Roman"/>
                  <w:szCs w:val="20"/>
                  <w:lang w:eastAsia="zh-CN"/>
                </w:rPr>
                <w:t>ing transmission within a DRS transmission window.</w:t>
              </w:r>
            </w:ins>
          </w:p>
          <w:p w:rsidR="00B47B3D" w:rsidRDefault="00B47B3D">
            <w:pPr>
              <w:overflowPunct/>
              <w:autoSpaceDE/>
              <w:adjustRightInd/>
              <w:spacing w:after="0"/>
              <w:rPr>
                <w:lang w:eastAsia="zh-CN"/>
              </w:rPr>
            </w:pPr>
          </w:p>
          <w:p w:rsidR="00B47B3D" w:rsidRDefault="00B47B3D">
            <w:pPr>
              <w:pStyle w:val="a9"/>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rsidR="00B47B3D" w:rsidRDefault="00B47B3D">
            <w:pPr>
              <w:overflowPunct/>
              <w:autoSpaceDE/>
              <w:adjustRightInd/>
              <w:spacing w:after="0"/>
              <w:rPr>
                <w:lang w:eastAsia="zh-CN"/>
              </w:rPr>
            </w:pPr>
          </w:p>
          <w:p w:rsidR="00B47B3D" w:rsidRDefault="00AD3679">
            <w:pPr>
              <w:pStyle w:val="a9"/>
              <w:spacing w:after="0"/>
              <w:ind w:left="720"/>
              <w:rPr>
                <w:ins w:id="420" w:author="Lee, Daewon" w:date="2020-11-03T10:57:00Z"/>
                <w:rFonts w:ascii="Times New Roman" w:hAnsi="Times New Roman"/>
                <w:sz w:val="22"/>
                <w:szCs w:val="22"/>
                <w:lang w:eastAsia="zh-CN"/>
              </w:rPr>
            </w:pPr>
            <w:ins w:id="421" w:author="Lee, Daewon" w:date="2020-11-02T21:13:00Z">
              <w:del w:id="422" w:author="Young Woo Kwak" w:date="2020-11-04T10:43:00Z">
                <w:r>
                  <w:rPr>
                    <w:rFonts w:ascii="Times New Roman" w:hAnsi="Times New Roman"/>
                    <w:sz w:val="22"/>
                    <w:szCs w:val="22"/>
                    <w:lang w:eastAsia="zh-CN"/>
                  </w:rPr>
                  <w:delText>It was identified</w:delText>
                </w:r>
              </w:del>
            </w:ins>
            <w:ins w:id="423" w:author="Young Woo Kwak" w:date="2020-11-04T10:43:00Z">
              <w:r>
                <w:rPr>
                  <w:rFonts w:ascii="Times New Roman" w:hAnsi="Times New Roman"/>
                  <w:sz w:val="22"/>
                  <w:szCs w:val="22"/>
                  <w:lang w:eastAsia="zh-CN"/>
                </w:rPr>
                <w:t>Some companies proposed</w:t>
              </w:r>
            </w:ins>
            <w:ins w:id="424" w:author="Lee, Daewon" w:date="2020-11-02T21:13:00Z">
              <w:r>
                <w:rPr>
                  <w:rFonts w:ascii="Times New Roman" w:hAnsi="Times New Roman"/>
                  <w:sz w:val="22"/>
                  <w:szCs w:val="22"/>
                  <w:lang w:eastAsia="zh-CN"/>
                </w:rPr>
                <w:t xml:space="preserve"> to further investigate considerations of SSB patterns suitable for unlicen</w:t>
              </w:r>
            </w:ins>
            <w:ins w:id="425" w:author="Lee, Daewon" w:date="2020-11-03T10:58:00Z">
              <w:r>
                <w:rPr>
                  <w:rFonts w:ascii="Times New Roman" w:hAnsi="Times New Roman"/>
                  <w:sz w:val="22"/>
                  <w:szCs w:val="22"/>
                  <w:lang w:eastAsia="zh-CN"/>
                </w:rPr>
                <w:t>s</w:t>
              </w:r>
            </w:ins>
            <w:ins w:id="426" w:author="Lee, Daewon" w:date="2020-11-02T21:13:00Z">
              <w:r>
                <w:rPr>
                  <w:rFonts w:ascii="Times New Roman" w:hAnsi="Times New Roman"/>
                  <w:sz w:val="22"/>
                  <w:szCs w:val="22"/>
                  <w:lang w:eastAsia="zh-CN"/>
                </w:rPr>
                <w:t>ed band operation</w:t>
              </w:r>
            </w:ins>
            <w:ins w:id="427" w:author="Lee, Daewon" w:date="2020-11-03T10:59:00Z">
              <w:r>
                <w:rPr>
                  <w:rFonts w:ascii="Times New Roman" w:hAnsi="Times New Roman"/>
                  <w:sz w:val="22"/>
                  <w:szCs w:val="22"/>
                  <w:lang w:eastAsia="zh-CN"/>
                </w:rPr>
                <w:t xml:space="preserve"> if LBT is required for SSB</w:t>
              </w:r>
            </w:ins>
            <w:ins w:id="428" w:author="Lee, Daewon" w:date="2020-11-02T21:13:00Z">
              <w:del w:id="429" w:author="Young Woo Kwak" w:date="2020-11-04T10:43:00Z">
                <w:r>
                  <w:rPr>
                    <w:rFonts w:ascii="Times New Roman" w:hAnsi="Times New Roman"/>
                    <w:sz w:val="22"/>
                    <w:szCs w:val="22"/>
                    <w:lang w:eastAsia="zh-CN"/>
                  </w:rPr>
                  <w:delText>, e.g. SSB cycl</w:delText>
                </w:r>
              </w:del>
            </w:ins>
            <w:ins w:id="430" w:author="Lee, Daewon" w:date="2020-11-02T21:14:00Z">
              <w:del w:id="431"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rsidR="00B47B3D" w:rsidRDefault="00B47B3D">
            <w:pPr>
              <w:overflowPunct/>
              <w:autoSpaceDE/>
              <w:adjustRightInd/>
              <w:spacing w:after="0"/>
              <w:rPr>
                <w:lang w:eastAsia="zh-CN"/>
              </w:rPr>
            </w:pPr>
          </w:p>
          <w:p w:rsidR="00B47B3D" w:rsidRDefault="00B47B3D">
            <w:pPr>
              <w:overflowPunct/>
              <w:autoSpaceDE/>
              <w:adjustRightInd/>
              <w:spacing w:after="0"/>
              <w:rPr>
                <w:u w:val="single"/>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Agree with updated Moderator proposal. </w:t>
            </w:r>
          </w:p>
          <w:p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rsidR="00B47B3D" w:rsidRDefault="00AD3679">
            <w:pPr>
              <w:overflowPunct/>
              <w:autoSpaceDE/>
              <w:adjustRightInd/>
              <w:spacing w:after="0"/>
              <w:rPr>
                <w:lang w:eastAsia="zh-CN"/>
              </w:rPr>
            </w:pPr>
            <w:r>
              <w:rPr>
                <w:lang w:eastAsia="zh-CN"/>
              </w:rPr>
              <w:t>We are OK with Ericsson updated to 2) and 4)</w:t>
            </w:r>
          </w:p>
          <w:p w:rsidR="00B47B3D" w:rsidRDefault="00B47B3D">
            <w:pPr>
              <w:overflowPunct/>
              <w:autoSpaceDE/>
              <w:adjustRightInd/>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Minor edits:</w:t>
            </w:r>
          </w:p>
          <w:p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rsidR="00B47B3D" w:rsidRDefault="00B47B3D">
            <w:pPr>
              <w:overflowPunct/>
              <w:autoSpaceDE/>
              <w:adjustRightInd/>
              <w:spacing w:after="0"/>
              <w:rPr>
                <w:rFonts w:eastAsiaTheme="minorEastAsia"/>
                <w:lang w:eastAsia="ko-KR"/>
              </w:rPr>
            </w:pPr>
          </w:p>
          <w:p w:rsidR="00B47B3D" w:rsidRDefault="00AD3679">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32" w:author="Lee, Daewon" w:date="2020-11-02T21:16:00Z">
              <w:r>
                <w:rPr>
                  <w:rFonts w:ascii="Times New Roman" w:hAnsi="Times New Roman"/>
                  <w:strike/>
                  <w:color w:val="FF0000"/>
                  <w:sz w:val="22"/>
                  <w:szCs w:val="22"/>
                  <w:lang w:eastAsia="zh-CN"/>
                </w:rPr>
                <w:delText>(even if data/control channel may have different SCS)</w:delText>
              </w:r>
            </w:del>
            <w:ins w:id="43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rsidR="00B47B3D" w:rsidRDefault="00B47B3D">
            <w:pPr>
              <w:pStyle w:val="a9"/>
              <w:spacing w:after="0"/>
              <w:rPr>
                <w:rFonts w:ascii="Times New Roman" w:hAnsi="Times New Roman"/>
                <w:sz w:val="22"/>
                <w:szCs w:val="22"/>
                <w:lang w:eastAsia="zh-CN"/>
              </w:rPr>
            </w:pPr>
          </w:p>
          <w:p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rsidR="00B47B3D" w:rsidRDefault="00AD3679">
            <w:pPr>
              <w:ind w:left="1440" w:hanging="1440"/>
              <w:rPr>
                <w:lang w:eastAsia="zh-CN"/>
              </w:rPr>
            </w:pPr>
            <w:r>
              <w:rPr>
                <w:highlight w:val="green"/>
                <w:lang w:eastAsia="zh-CN"/>
              </w:rPr>
              <w:t>Agreement:</w:t>
            </w:r>
          </w:p>
          <w:p w:rsidR="00B47B3D" w:rsidRDefault="00AD3679">
            <w:pPr>
              <w:rPr>
                <w:lang w:eastAsia="zh-CN"/>
              </w:rPr>
            </w:pPr>
            <w:r>
              <w:rPr>
                <w:lang w:eastAsia="zh-CN"/>
              </w:rPr>
              <w:t>Capture the following observations in the TR (updates to references and other editorial modifications can be made for inclusion in the TR):</w:t>
            </w:r>
          </w:p>
          <w:p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w:t>
            </w:r>
            <w:r>
              <w:lastRenderedPageBreak/>
              <w:t xml:space="preserve">achieving PBCH BLER target of 10%. 2 sources ([5, vivo], [14, 61, Ericsson]) compared link budget of SSB for different SCS. </w:t>
            </w:r>
          </w:p>
          <w:p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rsidR="00B47B3D" w:rsidRDefault="00AD3679">
            <w:pPr>
              <w:pStyle w:val="a9"/>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rsidR="00B47B3D" w:rsidRDefault="00AD3679">
            <w:pPr>
              <w:pStyle w:val="a9"/>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rsidR="00B47B3D" w:rsidRDefault="00B47B3D">
            <w:pPr>
              <w:overflowPunct/>
              <w:autoSpaceDE/>
              <w:adjustRightInd/>
              <w:spacing w:after="0"/>
              <w:rPr>
                <w:rFonts w:eastAsiaTheme="minorEastAsia"/>
                <w:lang w:eastAsia="ko-KR"/>
              </w:rPr>
            </w:pPr>
          </w:p>
          <w:p w:rsidR="00B47B3D" w:rsidRDefault="00B47B3D">
            <w:pPr>
              <w:overflowPunct/>
              <w:autoSpaceDE/>
              <w:adjustRightInd/>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val="sv-SE" w:eastAsia="zh-CN"/>
        </w:rPr>
      </w:pPr>
    </w:p>
    <w:p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3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3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rsidR="00B47B3D" w:rsidRDefault="00AD3679">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rsidR="00B47B3D" w:rsidRDefault="00AD367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support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3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val="sv-SE" w:eastAsia="zh-CN"/>
              </w:rPr>
              <w:t>Support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Theme="minorEastAsia"/>
                <w:lang w:eastAsia="ko-KR"/>
              </w:rPr>
              <w:t>We agree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Fine with the updated proposal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val="sv-SE" w:eastAsia="zh-CN"/>
        </w:rPr>
      </w:pPr>
    </w:p>
    <w:p w:rsidR="00B47B3D" w:rsidRDefault="00AD3679">
      <w:pPr>
        <w:pStyle w:val="2"/>
        <w:rPr>
          <w:lang w:eastAsia="zh-CN"/>
        </w:rPr>
      </w:pPr>
      <w:r>
        <w:rPr>
          <w:lang w:eastAsia="zh-CN"/>
        </w:rPr>
        <w:t>2.4 PRACH</w:t>
      </w:r>
    </w:p>
    <w:p w:rsidR="00B47B3D" w:rsidRDefault="00AD3679">
      <w:pPr>
        <w:pStyle w:val="3"/>
        <w:rPr>
          <w:lang w:eastAsia="zh-CN"/>
        </w:rPr>
      </w:pPr>
      <w:r>
        <w:rPr>
          <w:lang w:eastAsia="zh-CN"/>
        </w:rPr>
        <w:t>2.4.1 Observations and Proposals from Contributions</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The current RO configuration of FR2, based on the 60 KHz slot as the basic unit, which supports two slots configuration when SCS is120KHz.</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59"/>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B47B3D" w:rsidRDefault="00AD3679">
      <w:pPr>
        <w:pStyle w:val="afb"/>
        <w:numPr>
          <w:ilvl w:val="1"/>
          <w:numId w:val="59"/>
        </w:numPr>
        <w:rPr>
          <w:rFonts w:eastAsia="宋体"/>
          <w:lang w:eastAsia="zh-CN"/>
        </w:rPr>
      </w:pPr>
      <w:r>
        <w:rPr>
          <w:rFonts w:eastAsia="宋体"/>
          <w:lang w:eastAsia="zh-CN"/>
        </w:rPr>
        <w:t>Reuse FR2 PRACH configuration tables for 52.6–71 GHz.</w:t>
      </w:r>
    </w:p>
    <w:p w:rsidR="00B47B3D" w:rsidRDefault="00AD3679">
      <w:pPr>
        <w:pStyle w:val="afb"/>
        <w:numPr>
          <w:ilvl w:val="1"/>
          <w:numId w:val="59"/>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Non-consecutive RO configuration is beneficial for alleviating the RACH LBT failure, and shall be supported for 60 GHz unlicensed band.</w:t>
      </w:r>
    </w:p>
    <w:p w:rsidR="00B47B3D" w:rsidRDefault="00AD3679">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2.4.2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47B3D" w:rsidRDefault="00B47B3D">
      <w:pPr>
        <w:pStyle w:val="afb"/>
        <w:spacing w:line="256" w:lineRule="auto"/>
        <w:ind w:left="1296"/>
        <w:rPr>
          <w:lang w:eastAsia="zh-CN"/>
        </w:rPr>
      </w:pPr>
    </w:p>
    <w:p w:rsidR="00B47B3D" w:rsidRDefault="00AD3679">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w:t>
            </w:r>
            <w:r>
              <w:rPr>
                <w:rFonts w:eastAsia="MS Mincho"/>
                <w:lang w:val="sv-SE" w:eastAsia="ja-JP"/>
              </w:rPr>
              <w:lastRenderedPageBreak/>
              <w:t xml:space="preserve">current views are (1) ok to support PRACH of higher SCS and (3) configurable PRACH sequence length could be beneficial.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rsidR="00B47B3D" w:rsidRDefault="00AD3679">
            <w:pPr>
              <w:overflowPunct/>
              <w:autoSpaceDE/>
              <w:adjustRightInd/>
              <w:spacing w:after="0"/>
              <w:rPr>
                <w:lang w:val="sv-SE" w:eastAsia="zh-CN"/>
              </w:rPr>
            </w:pPr>
            <w:r>
              <w:rPr>
                <w:lang w:val="sv-SE" w:eastAsia="zh-CN"/>
              </w:rPr>
              <w:t>Therefore, we prefer to support of the same SCS for PRACH as data/control.</w:t>
            </w:r>
          </w:p>
          <w:p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Moderator summary of comments received:</w:t>
      </w:r>
    </w:p>
    <w:p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rsidR="00B47B3D" w:rsidRDefault="00AD3679">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rsidR="00B47B3D" w:rsidRDefault="00AD3679">
      <w:pPr>
        <w:pStyle w:val="a9"/>
        <w:numPr>
          <w:ilvl w:val="0"/>
          <w:numId w:val="61"/>
        </w:numPr>
        <w:spacing w:after="0"/>
        <w:rPr>
          <w:rFonts w:ascii="Times New Roman" w:hAnsi="Times New Roman"/>
          <w:sz w:val="22"/>
          <w:szCs w:val="22"/>
          <w:lang w:eastAsia="zh-CN"/>
        </w:rPr>
      </w:pPr>
      <w:del w:id="437" w:author="Lee, Daewon" w:date="2020-11-02T21:21:00Z">
        <w:r>
          <w:rPr>
            <w:rFonts w:ascii="Times New Roman" w:hAnsi="Times New Roman"/>
            <w:sz w:val="22"/>
            <w:szCs w:val="22"/>
            <w:lang w:eastAsia="zh-CN"/>
          </w:rPr>
          <w:delText xml:space="preserve">RAN1 </w:delText>
        </w:r>
      </w:del>
      <w:ins w:id="43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9" w:author="Lee, Daewon" w:date="2020-11-02T21:21:00Z">
        <w:r>
          <w:rPr>
            <w:rFonts w:ascii="Times New Roman" w:hAnsi="Times New Roman"/>
            <w:sz w:val="22"/>
            <w:szCs w:val="22"/>
            <w:lang w:eastAsia="zh-CN"/>
          </w:rPr>
          <w:t>ed</w:t>
        </w:r>
      </w:ins>
      <w:del w:id="44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4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42" w:author="Lee, Daewon" w:date="2020-11-02T21:21:00Z">
        <w:r>
          <w:rPr>
            <w:rFonts w:ascii="Times New Roman" w:hAnsi="Times New Roman"/>
            <w:sz w:val="22"/>
            <w:szCs w:val="22"/>
            <w:lang w:eastAsia="zh-CN"/>
          </w:rPr>
          <w:t>support</w:t>
        </w:r>
      </w:ins>
      <w:del w:id="44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rsidR="00B47B3D" w:rsidRDefault="00AD3679">
      <w:pPr>
        <w:pStyle w:val="a9"/>
        <w:numPr>
          <w:ilvl w:val="0"/>
          <w:numId w:val="61"/>
        </w:numPr>
        <w:spacing w:after="0"/>
        <w:rPr>
          <w:rFonts w:ascii="Times New Roman" w:hAnsi="Times New Roman"/>
          <w:sz w:val="22"/>
          <w:szCs w:val="22"/>
          <w:lang w:eastAsia="zh-CN"/>
        </w:rPr>
      </w:pPr>
      <w:ins w:id="444" w:author="Lee, Daewon" w:date="2020-11-03T11:02:00Z">
        <w:r>
          <w:rPr>
            <w:rFonts w:ascii="Times New Roman" w:hAnsi="Times New Roman"/>
            <w:sz w:val="22"/>
            <w:szCs w:val="22"/>
            <w:lang w:eastAsia="zh-CN"/>
          </w:rPr>
          <w:t>[</w:t>
        </w:r>
      </w:ins>
      <w:del w:id="445" w:author="Lee, Daewon" w:date="2020-11-02T21:17:00Z">
        <w:r>
          <w:rPr>
            <w:rFonts w:ascii="Times New Roman" w:hAnsi="Times New Roman"/>
            <w:sz w:val="22"/>
            <w:szCs w:val="22"/>
            <w:lang w:eastAsia="zh-CN"/>
          </w:rPr>
          <w:delText xml:space="preserve">RAN1 </w:delText>
        </w:r>
      </w:del>
      <w:ins w:id="44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7" w:author="Lee, Daewon" w:date="2020-11-02T21:17:00Z">
        <w:r>
          <w:rPr>
            <w:rFonts w:ascii="Times New Roman" w:hAnsi="Times New Roman"/>
            <w:sz w:val="22"/>
            <w:szCs w:val="22"/>
            <w:lang w:eastAsia="zh-CN"/>
          </w:rPr>
          <w:t>ed</w:t>
        </w:r>
      </w:ins>
      <w:del w:id="448" w:author="Lee, Daewon" w:date="2020-11-02T21:17:00Z">
        <w:r>
          <w:rPr>
            <w:rFonts w:ascii="Times New Roman" w:hAnsi="Times New Roman"/>
            <w:sz w:val="22"/>
            <w:szCs w:val="22"/>
            <w:lang w:eastAsia="zh-CN"/>
          </w:rPr>
          <w:delText>s</w:delText>
        </w:r>
      </w:del>
      <w:ins w:id="44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5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51" w:author="Lee, Daewon" w:date="2020-11-02T21:18:00Z">
        <w:r>
          <w:rPr>
            <w:rFonts w:ascii="Times New Roman" w:hAnsi="Times New Roman"/>
            <w:sz w:val="22"/>
            <w:szCs w:val="22"/>
            <w:lang w:eastAsia="zh-CN"/>
          </w:rPr>
          <w:t>configura</w:t>
        </w:r>
      </w:ins>
      <w:ins w:id="452" w:author="Lee, Daewon" w:date="2020-11-02T21:22:00Z">
        <w:r>
          <w:rPr>
            <w:rFonts w:ascii="Times New Roman" w:hAnsi="Times New Roman"/>
            <w:sz w:val="22"/>
            <w:szCs w:val="22"/>
            <w:lang w:eastAsia="zh-CN"/>
          </w:rPr>
          <w:t>tions</w:t>
        </w:r>
      </w:ins>
      <w:ins w:id="453" w:author="Lee, Daewon" w:date="2020-11-02T21:18:00Z">
        <w:r>
          <w:rPr>
            <w:rFonts w:ascii="Times New Roman" w:hAnsi="Times New Roman"/>
            <w:sz w:val="22"/>
            <w:szCs w:val="22"/>
            <w:lang w:eastAsia="zh-CN"/>
          </w:rPr>
          <w:t xml:space="preserve"> that enable</w:t>
        </w:r>
      </w:ins>
      <w:del w:id="45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5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56" w:author="Lee, Daewon" w:date="2020-11-02T21:18:00Z">
        <w:r>
          <w:rPr>
            <w:rFonts w:ascii="Times New Roman" w:hAnsi="Times New Roman"/>
            <w:sz w:val="22"/>
            <w:szCs w:val="22"/>
            <w:lang w:eastAsia="zh-CN"/>
          </w:rPr>
          <w:t>in time domain</w:t>
        </w:r>
      </w:ins>
      <w:del w:id="45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58" w:author="Lee, Daewon" w:date="2020-11-02T21:18:00Z">
        <w:r>
          <w:rPr>
            <w:rFonts w:ascii="Times New Roman" w:hAnsi="Times New Roman"/>
            <w:sz w:val="22"/>
            <w:szCs w:val="22"/>
            <w:lang w:eastAsia="zh-CN"/>
          </w:rPr>
          <w:t xml:space="preserve"> </w:t>
        </w:r>
        <w:del w:id="459" w:author="Intel2" w:date="2020-11-05T11:54:00Z">
          <w:r>
            <w:rPr>
              <w:rFonts w:ascii="Times New Roman" w:hAnsi="Times New Roman"/>
              <w:sz w:val="22"/>
              <w:szCs w:val="22"/>
              <w:lang w:eastAsia="zh-CN"/>
            </w:rPr>
            <w:delText>when</w:delText>
          </w:r>
        </w:del>
      </w:ins>
      <w:ins w:id="460" w:author="Intel2" w:date="2020-11-05T11:54:00Z">
        <w:r>
          <w:rPr>
            <w:rFonts w:ascii="Times New Roman" w:hAnsi="Times New Roman"/>
            <w:sz w:val="22"/>
            <w:szCs w:val="22"/>
            <w:lang w:eastAsia="zh-CN"/>
          </w:rPr>
          <w:t>if</w:t>
        </w:r>
      </w:ins>
      <w:ins w:id="46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62" w:author="Lee, Daewon" w:date="2020-11-03T11:02:00Z">
        <w:r>
          <w:rPr>
            <w:rFonts w:ascii="Times New Roman" w:hAnsi="Times New Roman"/>
            <w:sz w:val="22"/>
            <w:szCs w:val="22"/>
            <w:lang w:eastAsia="zh-CN"/>
          </w:rPr>
          <w:t>]</w:t>
        </w:r>
      </w:ins>
    </w:p>
    <w:p w:rsidR="00B47B3D" w:rsidRDefault="00AD3679">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B47B3D" w:rsidRDefault="00AD3679">
      <w:pPr>
        <w:pStyle w:val="a9"/>
        <w:numPr>
          <w:ilvl w:val="0"/>
          <w:numId w:val="61"/>
        </w:numPr>
        <w:spacing w:after="0"/>
        <w:rPr>
          <w:ins w:id="46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64" w:author="Lee, Daewon" w:date="2020-11-02T21:19:00Z">
        <w:r>
          <w:rPr>
            <w:rFonts w:ascii="Times New Roman" w:hAnsi="Times New Roman"/>
            <w:sz w:val="22"/>
            <w:szCs w:val="22"/>
            <w:lang w:eastAsia="zh-CN"/>
          </w:rPr>
          <w:t xml:space="preserve"> </w:t>
        </w:r>
      </w:ins>
      <w:ins w:id="465" w:author="Lee, Daewon" w:date="2020-11-02T21:23:00Z">
        <w:r>
          <w:rPr>
            <w:rFonts w:ascii="Times New Roman" w:hAnsi="Times New Roman"/>
            <w:sz w:val="22"/>
            <w:szCs w:val="22"/>
            <w:lang w:eastAsia="zh-CN"/>
          </w:rPr>
          <w:t>[</w:t>
        </w:r>
      </w:ins>
      <w:ins w:id="466" w:author="Lee, Daewon" w:date="2020-11-02T21:19:00Z">
        <w:r>
          <w:rPr>
            <w:rFonts w:ascii="Times New Roman" w:hAnsi="Times New Roman"/>
            <w:sz w:val="22"/>
            <w:szCs w:val="22"/>
            <w:lang w:eastAsia="zh-CN"/>
          </w:rPr>
          <w:t>from coverage perspective</w:t>
        </w:r>
      </w:ins>
      <w:ins w:id="46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rsidR="00B47B3D" w:rsidRDefault="00AD3679">
      <w:pPr>
        <w:pStyle w:val="a9"/>
        <w:numPr>
          <w:ilvl w:val="0"/>
          <w:numId w:val="61"/>
        </w:numPr>
        <w:spacing w:after="0"/>
        <w:rPr>
          <w:rFonts w:ascii="Times New Roman" w:hAnsi="Times New Roman"/>
          <w:sz w:val="22"/>
          <w:szCs w:val="22"/>
          <w:lang w:eastAsia="zh-CN"/>
        </w:rPr>
      </w:pPr>
      <w:ins w:id="468" w:author="Lee, Daewon" w:date="2020-11-03T11:02:00Z">
        <w:r>
          <w:rPr>
            <w:rFonts w:ascii="Times New Roman" w:hAnsi="Times New Roman"/>
            <w:sz w:val="22"/>
            <w:szCs w:val="22"/>
            <w:lang w:eastAsia="zh-CN"/>
          </w:rPr>
          <w:lastRenderedPageBreak/>
          <w:t>[</w:t>
        </w:r>
      </w:ins>
      <w:ins w:id="469" w:author="Lee, Daewon" w:date="2020-11-02T21:20:00Z">
        <w:r>
          <w:rPr>
            <w:rFonts w:ascii="Times New Roman" w:hAnsi="Times New Roman"/>
            <w:sz w:val="22"/>
            <w:szCs w:val="22"/>
            <w:lang w:eastAsia="zh-CN"/>
          </w:rPr>
          <w:t xml:space="preserve">It was identified that potential enhancements for PRACH should </w:t>
        </w:r>
      </w:ins>
      <w:ins w:id="470" w:author="Lee, Daewon" w:date="2020-11-02T21:22:00Z">
        <w:r>
          <w:rPr>
            <w:rFonts w:ascii="Times New Roman" w:hAnsi="Times New Roman"/>
            <w:sz w:val="22"/>
            <w:szCs w:val="22"/>
            <w:lang w:eastAsia="zh-CN"/>
          </w:rPr>
          <w:t>consider</w:t>
        </w:r>
      </w:ins>
      <w:ins w:id="471" w:author="Lee, Daewon" w:date="2020-11-02T21:20:00Z">
        <w:r>
          <w:rPr>
            <w:rFonts w:ascii="Times New Roman" w:hAnsi="Times New Roman"/>
            <w:sz w:val="22"/>
            <w:szCs w:val="22"/>
            <w:lang w:eastAsia="zh-CN"/>
          </w:rPr>
          <w:t xml:space="preserve"> system coverage</w:t>
        </w:r>
      </w:ins>
      <w:ins w:id="472" w:author="Lee, Daewon" w:date="2020-11-02T21:21:00Z">
        <w:r>
          <w:rPr>
            <w:rFonts w:ascii="Times New Roman" w:hAnsi="Times New Roman"/>
            <w:sz w:val="22"/>
            <w:szCs w:val="22"/>
            <w:lang w:eastAsia="zh-CN"/>
          </w:rPr>
          <w:t xml:space="preserve"> for PRACH </w:t>
        </w:r>
      </w:ins>
      <w:ins w:id="473" w:author="Lee, Daewon" w:date="2020-11-02T21:23:00Z">
        <w:r>
          <w:rPr>
            <w:rFonts w:ascii="Times New Roman" w:hAnsi="Times New Roman"/>
            <w:sz w:val="22"/>
            <w:szCs w:val="22"/>
            <w:lang w:eastAsia="zh-CN"/>
          </w:rPr>
          <w:t xml:space="preserve">with </w:t>
        </w:r>
      </w:ins>
      <w:ins w:id="474" w:author="Lee, Daewon" w:date="2020-11-02T21:21:00Z">
        <w:r>
          <w:rPr>
            <w:rFonts w:ascii="Times New Roman" w:hAnsi="Times New Roman"/>
            <w:sz w:val="22"/>
            <w:szCs w:val="22"/>
            <w:lang w:eastAsia="zh-CN"/>
          </w:rPr>
          <w:t>subcarrier spacing larger than</w:t>
        </w:r>
      </w:ins>
      <w:ins w:id="475" w:author="Lee, Daewon" w:date="2020-11-02T21:19:00Z">
        <w:r>
          <w:rPr>
            <w:rFonts w:ascii="Times New Roman" w:hAnsi="Times New Roman"/>
            <w:sz w:val="22"/>
            <w:szCs w:val="22"/>
            <w:lang w:eastAsia="zh-CN"/>
          </w:rPr>
          <w:t xml:space="preserve"> 120 kHz</w:t>
        </w:r>
      </w:ins>
      <w:ins w:id="476" w:author="Intel2" w:date="2020-11-05T11:54:00Z">
        <w:r>
          <w:rPr>
            <w:rFonts w:ascii="Times New Roman" w:hAnsi="Times New Roman"/>
            <w:sz w:val="22"/>
            <w:szCs w:val="22"/>
            <w:lang w:eastAsia="zh-CN"/>
          </w:rPr>
          <w:t>, if supported</w:t>
        </w:r>
      </w:ins>
      <w:ins w:id="477" w:author="Lee, Daewon" w:date="2020-11-02T21:21:00Z">
        <w:r>
          <w:rPr>
            <w:rFonts w:ascii="Times New Roman" w:hAnsi="Times New Roman"/>
            <w:sz w:val="22"/>
            <w:szCs w:val="22"/>
            <w:lang w:eastAsia="zh-CN"/>
          </w:rPr>
          <w:t>.</w:t>
        </w:r>
      </w:ins>
      <w:ins w:id="478" w:author="Lee, Daewon" w:date="2020-11-03T11:02:00Z">
        <w:r>
          <w:rPr>
            <w:rFonts w:ascii="Times New Roman" w:hAnsi="Times New Roman"/>
            <w:sz w:val="22"/>
            <w:szCs w:val="22"/>
            <w:lang w:eastAsia="zh-CN"/>
          </w:rPr>
          <w:t>]</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with Nokia’s proposed update.</w:t>
            </w:r>
          </w:p>
          <w:p w:rsidR="00B47B3D" w:rsidRDefault="00AD3679">
            <w:pPr>
              <w:rPr>
                <w:lang w:eastAsia="zh-CN"/>
              </w:rPr>
            </w:pPr>
            <w:r>
              <w:rPr>
                <w:lang w:eastAsia="zh-CN"/>
              </w:rPr>
              <w:t>Also propose to add new bullet:</w:t>
            </w:r>
          </w:p>
          <w:p w:rsidR="00B47B3D" w:rsidRDefault="00AD3679">
            <w:pPr>
              <w:pStyle w:val="afb"/>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with Moderator recommendations and Nokia’s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fine with Moderator’s proposals.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rsidR="00B47B3D" w:rsidRDefault="00B47B3D">
            <w:pPr>
              <w:pStyle w:val="a9"/>
              <w:spacing w:after="0"/>
              <w:rPr>
                <w:rFonts w:eastAsiaTheme="minorEastAsia"/>
                <w:lang w:eastAsia="ko-KR"/>
              </w:rPr>
            </w:pPr>
          </w:p>
          <w:p w:rsidR="00B47B3D" w:rsidRDefault="00AD3679">
            <w:pPr>
              <w:pStyle w:val="a9"/>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eastAsia="ko-KR"/>
              </w:rPr>
            </w:pPr>
            <w:r>
              <w:rPr>
                <w:rFonts w:eastAsiaTheme="minorEastAsia"/>
                <w:lang w:eastAsia="ko-KR"/>
              </w:rPr>
              <w:t xml:space="preserve">Agree with moderato’s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eastAsia="ko-KR"/>
              </w:rPr>
            </w:pPr>
            <w:r>
              <w:rPr>
                <w:lang w:eastAsia="zh-CN"/>
              </w:rPr>
              <w:t xml:space="preserve">Agree with 3) on non-consecutive RACH occasion.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Agree with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eastAsiaTheme="minorEastAsia"/>
                <w:lang w:eastAsia="ko-KR"/>
              </w:rPr>
              <w:t xml:space="preserve"> Again, 3) is clearly stating  </w:t>
            </w:r>
            <w:ins w:id="47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rsidR="00B47B3D" w:rsidRDefault="00B47B3D">
            <w:pPr>
              <w:pStyle w:val="a9"/>
              <w:spacing w:after="0"/>
              <w:rPr>
                <w:rFonts w:ascii="Times New Roman" w:hAnsi="Times New Roman"/>
                <w:sz w:val="22"/>
                <w:szCs w:val="22"/>
                <w:lang w:eastAsia="zh-CN"/>
              </w:rPr>
            </w:pPr>
          </w:p>
          <w:p w:rsidR="00B47B3D" w:rsidRDefault="00AD3679">
            <w:pPr>
              <w:pStyle w:val="a9"/>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eastAsia="ko-KR"/>
              </w:rPr>
            </w:pPr>
            <w:r>
              <w:rPr>
                <w:rFonts w:eastAsiaTheme="minorEastAsia"/>
                <w:lang w:eastAsia="ko-KR"/>
              </w:rPr>
              <w:t>Put (3) and (6) in brackets. Suggest to further discuss in GTW.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eastAsia="ko-KR"/>
              </w:rPr>
            </w:pPr>
            <w:r>
              <w:rPr>
                <w:rFonts w:eastAsiaTheme="minorEastAsia"/>
                <w:lang w:eastAsia="ko-KR"/>
              </w:rPr>
              <w:t>Agree with updated proposal from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Our preference is to remove bullets 3 and 6.</w:t>
            </w:r>
          </w:p>
          <w:p w:rsidR="00B47B3D" w:rsidRDefault="00B47B3D">
            <w:pPr>
              <w:pStyle w:val="a9"/>
              <w:spacing w:after="0"/>
              <w:rPr>
                <w:lang w:eastAsia="zh-CN"/>
              </w:rPr>
            </w:pPr>
          </w:p>
          <w:p w:rsidR="00B47B3D" w:rsidRDefault="00AD3679">
            <w:pPr>
              <w:pStyle w:val="a9"/>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rsidR="00B47B3D" w:rsidRDefault="00B47B3D">
            <w:pPr>
              <w:pStyle w:val="a9"/>
              <w:spacing w:after="0"/>
              <w:rPr>
                <w:lang w:eastAsia="zh-CN"/>
              </w:rPr>
            </w:pPr>
          </w:p>
          <w:p w:rsidR="00B47B3D" w:rsidRDefault="00AD3679">
            <w:pPr>
              <w:pStyle w:val="a9"/>
              <w:numPr>
                <w:ilvl w:val="0"/>
                <w:numId w:val="62"/>
              </w:numPr>
              <w:spacing w:after="0"/>
              <w:rPr>
                <w:rFonts w:ascii="Times New Roman" w:hAnsi="Times New Roman"/>
                <w:sz w:val="22"/>
                <w:szCs w:val="22"/>
                <w:lang w:eastAsia="zh-CN"/>
              </w:rPr>
            </w:pPr>
            <w:ins w:id="480" w:author="Lee, Daewon" w:date="2020-11-03T11:02:00Z">
              <w:r>
                <w:rPr>
                  <w:rFonts w:ascii="Times New Roman" w:hAnsi="Times New Roman"/>
                  <w:sz w:val="22"/>
                  <w:szCs w:val="22"/>
                  <w:lang w:eastAsia="zh-CN"/>
                </w:rPr>
                <w:t>[</w:t>
              </w:r>
            </w:ins>
            <w:del w:id="481" w:author="Lee, Daewon" w:date="2020-11-02T21:17:00Z">
              <w:r>
                <w:rPr>
                  <w:rFonts w:ascii="Times New Roman" w:hAnsi="Times New Roman"/>
                  <w:sz w:val="22"/>
                  <w:szCs w:val="22"/>
                  <w:lang w:eastAsia="zh-CN"/>
                </w:rPr>
                <w:delText xml:space="preserve">RAN1 </w:delText>
              </w:r>
            </w:del>
            <w:ins w:id="48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3" w:author="Lee, Daewon" w:date="2020-11-02T21:17:00Z">
              <w:r>
                <w:rPr>
                  <w:rFonts w:ascii="Times New Roman" w:hAnsi="Times New Roman"/>
                  <w:sz w:val="22"/>
                  <w:szCs w:val="22"/>
                  <w:lang w:eastAsia="zh-CN"/>
                </w:rPr>
                <w:t>ed</w:t>
              </w:r>
            </w:ins>
            <w:del w:id="484" w:author="Lee, Daewon" w:date="2020-11-02T21:17:00Z">
              <w:r>
                <w:rPr>
                  <w:rFonts w:ascii="Times New Roman" w:hAnsi="Times New Roman"/>
                  <w:sz w:val="22"/>
                  <w:szCs w:val="22"/>
                  <w:lang w:eastAsia="zh-CN"/>
                </w:rPr>
                <w:delText>s</w:delText>
              </w:r>
            </w:del>
            <w:ins w:id="48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8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87" w:author="Lee, Daewon" w:date="2020-11-02T21:18:00Z">
              <w:r>
                <w:rPr>
                  <w:rFonts w:ascii="Times New Roman" w:hAnsi="Times New Roman"/>
                  <w:sz w:val="22"/>
                  <w:szCs w:val="22"/>
                  <w:lang w:eastAsia="zh-CN"/>
                </w:rPr>
                <w:t>configura</w:t>
              </w:r>
            </w:ins>
            <w:ins w:id="488" w:author="Lee, Daewon" w:date="2020-11-02T21:22:00Z">
              <w:r>
                <w:rPr>
                  <w:rFonts w:ascii="Times New Roman" w:hAnsi="Times New Roman"/>
                  <w:sz w:val="22"/>
                  <w:szCs w:val="22"/>
                  <w:lang w:eastAsia="zh-CN"/>
                </w:rPr>
                <w:t>tions</w:t>
              </w:r>
            </w:ins>
            <w:ins w:id="489" w:author="Lee, Daewon" w:date="2020-11-02T21:18:00Z">
              <w:r>
                <w:rPr>
                  <w:rFonts w:ascii="Times New Roman" w:hAnsi="Times New Roman"/>
                  <w:sz w:val="22"/>
                  <w:szCs w:val="22"/>
                  <w:lang w:eastAsia="zh-CN"/>
                </w:rPr>
                <w:t xml:space="preserve"> that enable</w:t>
              </w:r>
            </w:ins>
            <w:del w:id="49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2" w:author="Lee, Daewon" w:date="2020-11-02T21:18:00Z">
              <w:r>
                <w:rPr>
                  <w:rFonts w:ascii="Times New Roman" w:hAnsi="Times New Roman"/>
                  <w:sz w:val="22"/>
                  <w:szCs w:val="22"/>
                  <w:lang w:eastAsia="zh-CN"/>
                </w:rPr>
                <w:t>in time domain</w:t>
              </w:r>
            </w:ins>
            <w:del w:id="49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9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49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96" w:author="Lee, Daewon" w:date="2020-11-03T11:02:00Z">
              <w:r>
                <w:rPr>
                  <w:rFonts w:ascii="Times New Roman" w:hAnsi="Times New Roman"/>
                  <w:sz w:val="22"/>
                  <w:szCs w:val="22"/>
                  <w:lang w:eastAsia="zh-CN"/>
                </w:rPr>
                <w:t>]</w:t>
              </w:r>
            </w:ins>
          </w:p>
          <w:p w:rsidR="00B47B3D" w:rsidRDefault="00B47B3D">
            <w:pPr>
              <w:pStyle w:val="a9"/>
              <w:spacing w:after="0"/>
              <w:rPr>
                <w:lang w:eastAsia="zh-CN"/>
              </w:rPr>
            </w:pPr>
          </w:p>
          <w:p w:rsidR="00B47B3D" w:rsidRDefault="00AD3679">
            <w:pPr>
              <w:pStyle w:val="a9"/>
              <w:numPr>
                <w:ilvl w:val="0"/>
                <w:numId w:val="63"/>
              </w:numPr>
              <w:spacing w:after="0"/>
              <w:rPr>
                <w:rFonts w:ascii="Times New Roman" w:hAnsi="Times New Roman"/>
                <w:sz w:val="22"/>
                <w:szCs w:val="22"/>
                <w:lang w:eastAsia="zh-CN"/>
              </w:rPr>
            </w:pPr>
            <w:ins w:id="497" w:author="Lee, Daewon" w:date="2020-11-03T11:02:00Z">
              <w:r>
                <w:rPr>
                  <w:rFonts w:ascii="Times New Roman" w:hAnsi="Times New Roman"/>
                  <w:sz w:val="22"/>
                  <w:szCs w:val="22"/>
                  <w:lang w:eastAsia="zh-CN"/>
                </w:rPr>
                <w:t>[</w:t>
              </w:r>
            </w:ins>
            <w:ins w:id="49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99" w:author="Lee, Daewon" w:date="2020-11-02T21:22:00Z">
              <w:r>
                <w:rPr>
                  <w:rFonts w:ascii="Times New Roman" w:hAnsi="Times New Roman"/>
                  <w:sz w:val="22"/>
                  <w:szCs w:val="22"/>
                  <w:lang w:eastAsia="zh-CN"/>
                </w:rPr>
                <w:t>consider</w:t>
              </w:r>
            </w:ins>
            <w:ins w:id="500" w:author="Lee, Daewon" w:date="2020-11-02T21:20:00Z">
              <w:r>
                <w:rPr>
                  <w:rFonts w:ascii="Times New Roman" w:hAnsi="Times New Roman"/>
                  <w:sz w:val="22"/>
                  <w:szCs w:val="22"/>
                  <w:lang w:eastAsia="zh-CN"/>
                </w:rPr>
                <w:t xml:space="preserve"> system coverage</w:t>
              </w:r>
            </w:ins>
            <w:ins w:id="501" w:author="Lee, Daewon" w:date="2020-11-02T21:21:00Z">
              <w:r>
                <w:rPr>
                  <w:rFonts w:ascii="Times New Roman" w:hAnsi="Times New Roman"/>
                  <w:sz w:val="22"/>
                  <w:szCs w:val="22"/>
                  <w:lang w:eastAsia="zh-CN"/>
                </w:rPr>
                <w:t xml:space="preserve"> for PRACH </w:t>
              </w:r>
            </w:ins>
            <w:ins w:id="502" w:author="Lee, Daewon" w:date="2020-11-02T21:23:00Z">
              <w:r>
                <w:rPr>
                  <w:rFonts w:ascii="Times New Roman" w:hAnsi="Times New Roman"/>
                  <w:sz w:val="22"/>
                  <w:szCs w:val="22"/>
                  <w:lang w:eastAsia="zh-CN"/>
                </w:rPr>
                <w:t xml:space="preserve">with </w:t>
              </w:r>
            </w:ins>
            <w:ins w:id="503" w:author="Lee, Daewon" w:date="2020-11-02T21:21:00Z">
              <w:r>
                <w:rPr>
                  <w:rFonts w:ascii="Times New Roman" w:hAnsi="Times New Roman"/>
                  <w:sz w:val="22"/>
                  <w:szCs w:val="22"/>
                  <w:lang w:eastAsia="zh-CN"/>
                </w:rPr>
                <w:t>subcarrier spacing larger than</w:t>
              </w:r>
            </w:ins>
            <w:ins w:id="50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05" w:author="Lee, Daewon" w:date="2020-11-02T21:21:00Z">
              <w:r>
                <w:rPr>
                  <w:rFonts w:ascii="Times New Roman" w:hAnsi="Times New Roman"/>
                  <w:sz w:val="22"/>
                  <w:szCs w:val="22"/>
                  <w:lang w:eastAsia="zh-CN"/>
                </w:rPr>
                <w:t>.</w:t>
              </w:r>
            </w:ins>
            <w:ins w:id="506" w:author="Lee, Daewon" w:date="2020-11-03T11:02:00Z">
              <w:r>
                <w:rPr>
                  <w:rFonts w:ascii="Times New Roman" w:hAnsi="Times New Roman"/>
                  <w:sz w:val="22"/>
                  <w:szCs w:val="22"/>
                  <w:lang w:eastAsia="zh-CN"/>
                </w:rPr>
                <w:t>]</w:t>
              </w:r>
            </w:ins>
          </w:p>
          <w:p w:rsidR="00B47B3D" w:rsidRDefault="00B47B3D">
            <w:pPr>
              <w:pStyle w:val="a9"/>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MS Mincho"/>
                <w:lang w:eastAsia="ja-JP"/>
              </w:rPr>
            </w:pPr>
            <w:r>
              <w:rPr>
                <w:lang w:eastAsia="zh-CN"/>
              </w:rPr>
              <w:t xml:space="preserve"> We support moderator’s proposal with the updates for bullet 3) proposed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We are fine with the  Steve’s updates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lang w:eastAsia="zh-CN"/>
              </w:rPr>
            </w:pPr>
            <w:r>
              <w:rPr>
                <w:lang w:eastAsia="zh-CN"/>
              </w:rPr>
              <w:t>Updated based on comment. Suggest to further discuss (3) and (6).</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val="sv-SE" w:eastAsia="zh-CN"/>
        </w:rPr>
      </w:pPr>
    </w:p>
    <w:p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rsidR="00B47B3D" w:rsidRDefault="00AD3679">
      <w:pPr>
        <w:pStyle w:val="a9"/>
        <w:numPr>
          <w:ilvl w:val="0"/>
          <w:numId w:val="64"/>
        </w:numPr>
        <w:spacing w:after="0"/>
        <w:rPr>
          <w:rFonts w:ascii="Times New Roman" w:hAnsi="Times New Roman"/>
          <w:sz w:val="22"/>
          <w:szCs w:val="22"/>
          <w:lang w:eastAsia="zh-CN"/>
        </w:rPr>
      </w:pPr>
      <w:del w:id="50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0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enablenon-consecutive RACH occasions in time domainto aid LBT processes if LBT is required.</w:t>
      </w:r>
      <w:del w:id="509" w:author="Intel2" w:date="2020-11-08T23:05:00Z">
        <w:r>
          <w:rPr>
            <w:rFonts w:ascii="Times New Roman" w:hAnsi="Times New Roman"/>
            <w:sz w:val="22"/>
            <w:szCs w:val="22"/>
            <w:lang w:eastAsia="zh-CN"/>
          </w:rPr>
          <w:delText>]</w:delText>
        </w:r>
      </w:del>
    </w:p>
    <w:p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rsidR="00B47B3D" w:rsidRDefault="00AD3679">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agree with moderator’s proposal and are fine with suggested addition by Ericsson to bullet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support Moderator’s proposal and are fine with the update from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val="sv-SE" w:eastAsia="zh-CN"/>
              </w:rPr>
              <w:t>Remove square brackets, otherwise,  OK with the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Theme="minorEastAsia"/>
                <w:lang w:eastAsia="ko-KR"/>
              </w:rPr>
              <w:t>We agree with Moderator’s updated proposal with Ericsson’s suggested change.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Updated based on coments received.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Fine with the updated proposal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Default="00AA12A7" w:rsidP="001C21B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1C21BA">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5845EF" w:rsidRDefault="005845EF" w:rsidP="005845EF">
            <w:pPr>
              <w:rPr>
                <w:lang w:val="sv-SE" w:eastAsia="zh-CN"/>
              </w:rPr>
            </w:pPr>
            <w:r>
              <w:rPr>
                <w:rFonts w:hint="eastAsia"/>
                <w:lang w:val="sv-SE" w:eastAsia="zh-CN"/>
              </w:rPr>
              <w:t>Agree with Ericsson</w:t>
            </w:r>
            <w:r>
              <w:rPr>
                <w:lang w:val="sv-SE" w:eastAsia="zh-CN"/>
              </w:rPr>
              <w:t>’s modification</w:t>
            </w:r>
          </w:p>
        </w:tc>
      </w:tr>
    </w:tbl>
    <w:p w:rsidR="00B47B3D" w:rsidRPr="00AA12A7"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2.5 PDCCH</w:t>
      </w:r>
    </w:p>
    <w:p w:rsidR="00B47B3D" w:rsidRDefault="00AD3679">
      <w:pPr>
        <w:pStyle w:val="3"/>
        <w:rPr>
          <w:lang w:eastAsia="zh-CN"/>
        </w:rPr>
      </w:pPr>
      <w:r>
        <w:rPr>
          <w:lang w:eastAsia="zh-CN"/>
        </w:rPr>
        <w:t>2.5.1 PDCCH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 xml:space="preserve">Capture the following observation in TR 38.808: For operation in 52.6 – 71 GHz, it is beneficial to support UE PDCCH processing capabilities per multi-slot monitoring period that scale with </w:t>
      </w:r>
      <w:r>
        <w:rPr>
          <w:rFonts w:eastAsia="宋体"/>
          <w:lang w:eastAsia="zh-CN"/>
        </w:rPr>
        <w:lastRenderedPageBreak/>
        <w:t>the size of the monitoring period when the UE is configured with a monitoring period larger than a slot.</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2.5.2 PDCCH Monitoring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rsidR="00B47B3D" w:rsidRDefault="00B47B3D">
      <w:pPr>
        <w:pStyle w:val="a9"/>
        <w:spacing w:after="0"/>
        <w:ind w:left="1440"/>
        <w:rPr>
          <w:rFonts w:ascii="Times New Roman" w:hAnsi="Times New Roman"/>
          <w:sz w:val="22"/>
          <w:szCs w:val="22"/>
          <w:lang w:eastAsia="zh-CN"/>
        </w:rPr>
      </w:pPr>
    </w:p>
    <w:p w:rsidR="00B47B3D" w:rsidRDefault="00B47B3D">
      <w:pPr>
        <w:pStyle w:val="a9"/>
        <w:spacing w:after="0"/>
        <w:ind w:left="1440"/>
        <w:rPr>
          <w:rFonts w:ascii="Times New Roman" w:hAnsi="Times New Roman"/>
          <w:sz w:val="22"/>
          <w:szCs w:val="22"/>
          <w:lang w:eastAsia="zh-CN"/>
        </w:rPr>
      </w:pPr>
    </w:p>
    <w:p w:rsidR="00B47B3D" w:rsidRDefault="00B47B3D">
      <w:pPr>
        <w:pStyle w:val="a9"/>
        <w:spacing w:after="0"/>
        <w:ind w:left="1440"/>
        <w:rPr>
          <w:rFonts w:ascii="Times New Roman" w:hAnsi="Times New Roman"/>
          <w:sz w:val="22"/>
          <w:szCs w:val="22"/>
          <w:lang w:eastAsia="zh-CN"/>
        </w:rPr>
      </w:pPr>
    </w:p>
    <w:p w:rsidR="00B47B3D" w:rsidRDefault="00AD3679">
      <w:pPr>
        <w:pStyle w:val="3"/>
        <w:rPr>
          <w:lang w:eastAsia="zh-CN"/>
        </w:rPr>
      </w:pPr>
      <w:r>
        <w:rPr>
          <w:lang w:eastAsia="zh-CN"/>
        </w:rPr>
        <w:t>2.5.3 DCI Formats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 xml:space="preserve">Capture the following observation in TR 38.808: For operation in 52.6 – 71 GHz it is beneficial to support scheduling multiple PDSCH using one DCI by extending the multi-PUSCH </w:t>
      </w:r>
      <w:r>
        <w:rPr>
          <w:rFonts w:eastAsia="宋体"/>
          <w:lang w:eastAsia="zh-CN"/>
        </w:rPr>
        <w:lastRenderedPageBreak/>
        <w:t>scheduling feature introduced in Rel-16 to the scheduling of multiple PDSCH using one DCI in Rel-17</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B47B3D" w:rsidRDefault="00B47B3D">
      <w:pPr>
        <w:pStyle w:val="a9"/>
        <w:spacing w:after="0"/>
        <w:rPr>
          <w:rFonts w:ascii="Times New Roman" w:hAnsi="Times New Roman"/>
          <w:sz w:val="22"/>
          <w:szCs w:val="22"/>
          <w:lang w:eastAsia="zh-CN"/>
        </w:rPr>
      </w:pPr>
    </w:p>
    <w:p w:rsidR="00B47B3D" w:rsidRDefault="00B47B3D">
      <w:pPr>
        <w:pStyle w:val="afb"/>
        <w:spacing w:line="256" w:lineRule="auto"/>
        <w:ind w:left="1296"/>
        <w:rPr>
          <w:lang w:eastAsia="zh-CN"/>
        </w:rPr>
      </w:pPr>
    </w:p>
    <w:p w:rsidR="00B47B3D" w:rsidRDefault="00AD3679">
      <w:pPr>
        <w:pStyle w:val="3"/>
        <w:rPr>
          <w:lang w:eastAsia="zh-CN"/>
        </w:rPr>
      </w:pPr>
      <w:r>
        <w:rPr>
          <w:lang w:eastAsia="zh-CN"/>
        </w:rPr>
        <w:t>2.5.4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rsidR="00B47B3D" w:rsidRDefault="00AD3679">
      <w:pPr>
        <w:pStyle w:val="a9"/>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rsidR="00B47B3D" w:rsidRDefault="00B47B3D">
      <w:pPr>
        <w:pStyle w:val="a9"/>
        <w:spacing w:after="0"/>
        <w:ind w:left="1440"/>
        <w:rPr>
          <w:rFonts w:ascii="Times New Roman" w:hAnsi="Times New Roman"/>
          <w:sz w:val="22"/>
          <w:szCs w:val="22"/>
          <w:lang w:eastAsia="zh-CN"/>
        </w:rPr>
      </w:pPr>
    </w:p>
    <w:p w:rsidR="00B47B3D" w:rsidRDefault="00AD3679">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 xml:space="preserve">Motorola </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For higher SCS, </w:t>
            </w:r>
            <w:bookmarkStart w:id="510" w:name="OLE_LINK3"/>
            <w:r>
              <w:rPr>
                <w:lang w:val="sv-SE" w:eastAsia="zh-CN"/>
              </w:rPr>
              <w:t>multi-slot-based PDCCH monitoring capability would be discussed to reduce complexity</w:t>
            </w:r>
            <w:bookmarkEnd w:id="510"/>
            <w:r>
              <w:rPr>
                <w:lang w:val="sv-SE" w:eastAsia="zh-CN"/>
              </w:rPr>
              <w:t>. The span-based PDCCH monitoring capability, which was introduced in Rel-16, can be a baseline.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Reducing UE monitoring PDCCH complexity should be studied for higher SCS if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 scheduling per DCI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 xml:space="preserve">Motorola </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multi-PDSCH/multi-PUSCH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a9"/>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rsidR="00B47B3D" w:rsidRDefault="00AD3679">
      <w:pPr>
        <w:pStyle w:val="a9"/>
        <w:numPr>
          <w:ilvl w:val="0"/>
          <w:numId w:val="65"/>
        </w:numPr>
        <w:spacing w:after="0"/>
        <w:rPr>
          <w:ins w:id="511" w:author="Lee, Daewon" w:date="2020-11-03T11:06:00Z"/>
          <w:rFonts w:ascii="Times New Roman" w:hAnsi="Times New Roman"/>
          <w:sz w:val="22"/>
          <w:szCs w:val="22"/>
          <w:lang w:eastAsia="zh-CN"/>
        </w:rPr>
      </w:pPr>
      <w:ins w:id="512" w:author="Lee, Daewon" w:date="2020-11-02T21:31:00Z">
        <w:r>
          <w:rPr>
            <w:rFonts w:ascii="Times New Roman" w:hAnsi="Times New Roman"/>
            <w:sz w:val="22"/>
            <w:szCs w:val="22"/>
            <w:lang w:eastAsia="zh-CN"/>
          </w:rPr>
          <w:t>It was identified that the potential enhancements to PDCCH monitoring</w:t>
        </w:r>
      </w:ins>
      <w:ins w:id="513" w:author="Intel2" w:date="2020-11-05T11:59:00Z">
        <w:r>
          <w:rPr>
            <w:rFonts w:ascii="Times New Roman" w:hAnsi="Times New Roman"/>
            <w:sz w:val="22"/>
            <w:szCs w:val="22"/>
            <w:lang w:eastAsia="zh-CN"/>
          </w:rPr>
          <w:t xml:space="preserve"> (e.g. reducing the capability of non-overlapped CCE monitoring)</w:t>
        </w:r>
      </w:ins>
      <w:ins w:id="51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15" w:author="Intel2" w:date="2020-11-05T11:57:00Z">
        <w:r>
          <w:rPr>
            <w:rFonts w:ascii="Times New Roman" w:hAnsi="Times New Roman"/>
            <w:sz w:val="22"/>
            <w:szCs w:val="22"/>
            <w:lang w:eastAsia="zh-CN"/>
          </w:rPr>
          <w:t xml:space="preserve"> with a single DCI (using existing DCI formats or new DCI format(s)</w:t>
        </w:r>
      </w:ins>
      <w:ins w:id="516" w:author="Intel2" w:date="2020-11-05T11:58:00Z">
        <w:r>
          <w:rPr>
            <w:rFonts w:ascii="Times New Roman" w:hAnsi="Times New Roman"/>
            <w:sz w:val="22"/>
            <w:szCs w:val="22"/>
            <w:lang w:eastAsia="zh-CN"/>
          </w:rPr>
          <w:t>)</w:t>
        </w:r>
      </w:ins>
      <w:ins w:id="51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rsidR="00B47B3D" w:rsidRDefault="00AD3679">
      <w:pPr>
        <w:pStyle w:val="a9"/>
        <w:numPr>
          <w:ilvl w:val="0"/>
          <w:numId w:val="65"/>
        </w:numPr>
        <w:spacing w:after="0"/>
        <w:rPr>
          <w:ins w:id="518" w:author="Intel2" w:date="2020-11-05T12:00:00Z"/>
          <w:rFonts w:ascii="Times New Roman" w:hAnsi="Times New Roman"/>
          <w:sz w:val="22"/>
          <w:szCs w:val="22"/>
          <w:lang w:eastAsia="zh-CN"/>
        </w:rPr>
      </w:pPr>
      <w:ins w:id="519" w:author="Lee, Daewon" w:date="2020-11-03T11:07:00Z">
        <w:r>
          <w:rPr>
            <w:rFonts w:ascii="Times New Roman" w:hAnsi="Times New Roman"/>
            <w:sz w:val="22"/>
            <w:szCs w:val="22"/>
            <w:lang w:eastAsia="zh-CN"/>
          </w:rPr>
          <w:t>[It was observed that PDCCH processing capabilitie</w:t>
        </w:r>
      </w:ins>
      <w:ins w:id="520" w:author="Lee, Daewon" w:date="2020-11-03T11:08:00Z">
        <w:r>
          <w:rPr>
            <w:rFonts w:ascii="Times New Roman" w:hAnsi="Times New Roman"/>
            <w:sz w:val="22"/>
            <w:szCs w:val="22"/>
            <w:lang w:eastAsia="zh-CN"/>
          </w:rPr>
          <w:t xml:space="preserve">s per multiple slots </w:t>
        </w:r>
        <w:del w:id="521" w:author="Intel2" w:date="2020-11-05T11:58:00Z">
          <w:r>
            <w:rPr>
              <w:rFonts w:ascii="Times New Roman" w:hAnsi="Times New Roman"/>
              <w:sz w:val="22"/>
              <w:szCs w:val="22"/>
              <w:lang w:eastAsia="zh-CN"/>
            </w:rPr>
            <w:delText>monitoring periods</w:delText>
          </w:r>
        </w:del>
      </w:ins>
      <w:ins w:id="522" w:author="Intel2" w:date="2020-11-05T11:58:00Z">
        <w:r>
          <w:rPr>
            <w:rFonts w:ascii="Times New Roman" w:hAnsi="Times New Roman"/>
            <w:sz w:val="22"/>
            <w:szCs w:val="22"/>
            <w:lang w:eastAsia="zh-CN"/>
          </w:rPr>
          <w:t>for larger SCS (e.g. 480 or 960 kHz)</w:t>
        </w:r>
      </w:ins>
      <w:ins w:id="523" w:author="Lee, Daewon" w:date="2020-11-03T11:08:00Z">
        <w:r>
          <w:rPr>
            <w:rFonts w:ascii="Times New Roman" w:hAnsi="Times New Roman"/>
            <w:sz w:val="22"/>
            <w:szCs w:val="22"/>
            <w:lang w:eastAsia="zh-CN"/>
          </w:rPr>
          <w:t xml:space="preserve"> can maintain </w:t>
        </w:r>
        <w:del w:id="524"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25" w:author="Intel2" w:date="2020-11-05T11:58:00Z">
        <w:r>
          <w:rPr>
            <w:rFonts w:ascii="Times New Roman" w:hAnsi="Times New Roman"/>
            <w:sz w:val="22"/>
            <w:szCs w:val="22"/>
            <w:lang w:eastAsia="zh-CN"/>
          </w:rPr>
          <w:t xml:space="preserve"> same as for smaller SCS (e.g. 120 kHz)</w:t>
        </w:r>
      </w:ins>
      <w:ins w:id="526" w:author="Lee, Daewon" w:date="2020-11-03T11:08:00Z">
        <w:r>
          <w:rPr>
            <w:rFonts w:ascii="Times New Roman" w:hAnsi="Times New Roman"/>
            <w:sz w:val="22"/>
            <w:szCs w:val="22"/>
            <w:lang w:eastAsia="zh-CN"/>
          </w:rPr>
          <w:t xml:space="preserve"> when the UE is configured to monitor the PDCCH every multiple slots</w:t>
        </w:r>
      </w:ins>
      <w:ins w:id="527" w:author="Lee, Daewon" w:date="2020-11-03T11:07:00Z">
        <w:r>
          <w:rPr>
            <w:rFonts w:ascii="Times New Roman" w:hAnsi="Times New Roman"/>
            <w:sz w:val="22"/>
            <w:szCs w:val="22"/>
            <w:lang w:eastAsia="zh-CN"/>
          </w:rPr>
          <w:t>]</w:t>
        </w:r>
      </w:ins>
    </w:p>
    <w:p w:rsidR="00B47B3D" w:rsidRDefault="00AD3679">
      <w:pPr>
        <w:pStyle w:val="a9"/>
        <w:numPr>
          <w:ilvl w:val="0"/>
          <w:numId w:val="65"/>
        </w:numPr>
        <w:spacing w:after="0"/>
        <w:rPr>
          <w:ins w:id="528" w:author="Lee, Daewon" w:date="2020-11-02T21:31:00Z"/>
          <w:rFonts w:ascii="Times New Roman" w:hAnsi="Times New Roman"/>
          <w:sz w:val="22"/>
          <w:szCs w:val="22"/>
          <w:lang w:eastAsia="zh-CN"/>
        </w:rPr>
      </w:pPr>
      <w:ins w:id="529" w:author="Intel2" w:date="2020-11-05T12:01:00Z">
        <w:r>
          <w:rPr>
            <w:rFonts w:ascii="Times New Roman" w:hAnsi="Times New Roman"/>
            <w:sz w:val="22"/>
            <w:szCs w:val="22"/>
            <w:lang w:eastAsia="zh-CN"/>
          </w:rPr>
          <w:t>[</w:t>
        </w:r>
      </w:ins>
      <w:ins w:id="530"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31" w:author="Intel2" w:date="2020-11-05T12:01:00Z">
        <w:r>
          <w:rPr>
            <w:rFonts w:ascii="Times New Roman" w:hAnsi="Times New Roman"/>
            <w:sz w:val="22"/>
            <w:szCs w:val="22"/>
            <w:lang w:eastAsia="zh-CN"/>
          </w:rPr>
          <w:t>]</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val="en-GB"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fb"/>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rsidR="00B47B3D" w:rsidRDefault="00AD3679">
            <w:pPr>
              <w:pStyle w:val="afb"/>
              <w:numPr>
                <w:ilvl w:val="0"/>
                <w:numId w:val="8"/>
              </w:numPr>
              <w:rPr>
                <w:lang w:val="sv-SE" w:eastAsia="ko-KR"/>
              </w:rPr>
            </w:pPr>
            <w:r>
              <w:rPr>
                <w:lang w:val="sv-SE" w:eastAsia="ko-KR"/>
              </w:rPr>
              <w:t>PDCCH coverage issue can be considered if high SCS (e.g., 480 kHz or 960 kHz) is supported.</w:t>
            </w:r>
          </w:p>
          <w:p w:rsidR="00B47B3D" w:rsidRDefault="00AD3679">
            <w:pPr>
              <w:pStyle w:val="afb"/>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rsidR="00B47B3D" w:rsidRDefault="00AD3679">
            <w:pPr>
              <w:pStyle w:val="afb"/>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In reference to the above 3 tables:</w:t>
            </w:r>
          </w:p>
          <w:p w:rsidR="00B47B3D" w:rsidRDefault="00AD3679">
            <w:pPr>
              <w:pStyle w:val="afb"/>
              <w:numPr>
                <w:ilvl w:val="0"/>
                <w:numId w:val="20"/>
              </w:numPr>
              <w:rPr>
                <w:lang w:eastAsia="zh-CN"/>
              </w:rPr>
            </w:pPr>
            <w:r>
              <w:rPr>
                <w:lang w:eastAsia="zh-CN"/>
              </w:rPr>
              <w:t xml:space="preserve">We do not see the need to enhance the coverage of PDCCH for SCS up to 480 KHz </w:t>
            </w:r>
          </w:p>
          <w:p w:rsidR="00B47B3D" w:rsidRDefault="00AD3679">
            <w:pPr>
              <w:pStyle w:val="afb"/>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Ericsson on their second bullet about UE PDCCH processing capabilities per multi-slot.</w:t>
            </w:r>
          </w:p>
          <w:p w:rsidR="00B47B3D" w:rsidRDefault="00AD3679">
            <w:pPr>
              <w:rPr>
                <w:lang w:eastAsia="zh-CN"/>
              </w:rPr>
            </w:pPr>
            <w:r>
              <w:rPr>
                <w:lang w:eastAsia="zh-CN"/>
              </w:rPr>
              <w:t>Agree to support multi-PDSCH/PUSCH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agree with the moderator’s proposal.</w:t>
            </w:r>
          </w:p>
          <w:p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fine with the following wording from Ericsson</w:t>
            </w:r>
          </w:p>
          <w:p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rsidR="00B47B3D" w:rsidRDefault="00B47B3D">
            <w:pPr>
              <w:pStyle w:val="afb"/>
              <w:ind w:left="720"/>
              <w:rPr>
                <w:lang w:eastAsia="zh-CN"/>
              </w:rPr>
            </w:pPr>
          </w:p>
          <w:p w:rsidR="00B47B3D" w:rsidRDefault="00AD3679">
            <w:pPr>
              <w:rPr>
                <w:lang w:eastAsia="zh-CN"/>
              </w:rPr>
            </w:pPr>
            <w:r>
              <w:rPr>
                <w:lang w:eastAsia="zh-CN"/>
              </w:rPr>
              <w:t>We think that PDCCH coverage enhancement is something to further investigate, this being applicable to both 480 and 960kHz SCS.</w:t>
            </w:r>
          </w:p>
          <w:p w:rsidR="00B47B3D" w:rsidRDefault="00B47B3D">
            <w:pPr>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rsidR="00B47B3D" w:rsidRDefault="00AD3679">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prefer the previous version of moderator’s proposal with further update as follows</w:t>
            </w:r>
          </w:p>
          <w:p w:rsidR="00B47B3D" w:rsidRDefault="00AD3679">
            <w:pPr>
              <w:pStyle w:val="a9"/>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rsidR="00B47B3D" w:rsidRDefault="00B47B3D">
            <w:pPr>
              <w:rPr>
                <w:lang w:eastAsia="zh-CN"/>
              </w:rPr>
            </w:pPr>
          </w:p>
          <w:p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rsidR="00B47B3D" w:rsidRDefault="00B47B3D">
            <w:pPr>
              <w:rPr>
                <w:rFonts w:eastAsiaTheme="minorEastAsia"/>
                <w:lang w:eastAsia="ko-KR"/>
              </w:rPr>
            </w:pPr>
          </w:p>
          <w:p w:rsidR="00B47B3D" w:rsidRDefault="00AD3679">
            <w:pPr>
              <w:rPr>
                <w:ins w:id="53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33" w:author="김선욱/책임연구원/미래기술센터 C&amp;M표준(연)5G무선통신표준Task(seonwook.kim@lge.com)" w:date="2020-11-04T10:38:00Z">
              <w:r>
                <w:rPr>
                  <w:rFonts w:eastAsiaTheme="minorEastAsia"/>
                  <w:lang w:eastAsia="ko-KR"/>
                </w:rPr>
                <w:delText xml:space="preserve">monitoring periods </w:delText>
              </w:r>
            </w:del>
            <w:ins w:id="534" w:author="김선욱/책임연구원/미래기술센터 C&amp;M표준(연)5G무선통신표준Task(seonwook.kim@lge.com)" w:date="2020-11-04T10:38:00Z">
              <w:r>
                <w:rPr>
                  <w:rFonts w:eastAsiaTheme="minorEastAsia"/>
                  <w:lang w:eastAsia="ko-KR"/>
                </w:rPr>
                <w:t xml:space="preserve">for </w:t>
              </w:r>
            </w:ins>
            <w:ins w:id="535" w:author="김선욱/책임연구원/미래기술센터 C&amp;M표준(연)5G무선통신표준Task(seonwook.kim@lge.com)" w:date="2020-11-04T10:39:00Z">
              <w:r>
                <w:rPr>
                  <w:rFonts w:eastAsiaTheme="minorEastAsia"/>
                  <w:lang w:eastAsia="ko-KR"/>
                </w:rPr>
                <w:t>larger</w:t>
              </w:r>
            </w:ins>
            <w:ins w:id="53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3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38" w:author="김선욱/책임연구원/미래기술센터 C&amp;M표준(연)5G무선통신표준Task(seonwook.kim@lge.com)" w:date="2020-11-04T10:40:00Z">
              <w:r>
                <w:rPr>
                  <w:rFonts w:eastAsiaTheme="minorEastAsia"/>
                  <w:lang w:eastAsia="ko-KR"/>
                </w:rPr>
                <w:t xml:space="preserve">same </w:t>
              </w:r>
            </w:ins>
            <w:ins w:id="539" w:author="김선욱/책임연구원/미래기술센터 C&amp;M표준(연)5G무선통신표준Task(seonwook.kim@lge.com)" w:date="2020-11-04T10:38:00Z">
              <w:r>
                <w:rPr>
                  <w:rFonts w:eastAsiaTheme="minorEastAsia"/>
                  <w:lang w:eastAsia="ko-KR"/>
                </w:rPr>
                <w:t xml:space="preserve">as for </w:t>
              </w:r>
            </w:ins>
            <w:ins w:id="540" w:author="김선욱/책임연구원/미래기술센터 C&amp;M표준(연)5G무선통신표준Task(seonwook.kim@lge.com)" w:date="2020-11-04T10:39:00Z">
              <w:r>
                <w:rPr>
                  <w:rFonts w:eastAsiaTheme="minorEastAsia"/>
                  <w:lang w:eastAsia="ko-KR"/>
                </w:rPr>
                <w:t>smaller SCS (e.g., 120 kHz)</w:t>
              </w:r>
            </w:ins>
            <w:ins w:id="54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rsidR="00B47B3D" w:rsidRDefault="00AD3679">
            <w:pPr>
              <w:pStyle w:val="a9"/>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For the first bullet, we support the updated proposal. For the second bullet, we agree with Ericsson.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agree with FL’s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lang w:eastAsia="zh-CN"/>
              </w:rPr>
              <w:lastRenderedPageBreak/>
              <w:t>Ercisson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Single DCI shall not be removed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rsidR="00B47B3D" w:rsidRDefault="00AD3679">
            <w:pPr>
              <w:pStyle w:val="a9"/>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rsidR="00B47B3D" w:rsidRDefault="00B47B3D">
            <w:pPr>
              <w:tabs>
                <w:tab w:val="left" w:pos="1244"/>
              </w:tabs>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val="sv-SE" w:eastAsia="zh-CN"/>
        </w:rPr>
      </w:pPr>
    </w:p>
    <w:p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del w:id="54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4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44" w:author="Intel2" w:date="2020-11-08T23:07:00Z">
        <w:r>
          <w:rPr>
            <w:rFonts w:ascii="Times New Roman" w:hAnsi="Times New Roman"/>
            <w:sz w:val="22"/>
            <w:szCs w:val="22"/>
            <w:lang w:eastAsia="zh-CN"/>
          </w:rPr>
          <w:t>capability related to PDCCH mo</w:t>
        </w:r>
      </w:ins>
      <w:ins w:id="54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rsidR="00B47B3D" w:rsidRDefault="00AD3679">
      <w:pPr>
        <w:pStyle w:val="a9"/>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rsidR="00B47B3D" w:rsidRDefault="00AD3679">
      <w:pPr>
        <w:pStyle w:val="a9"/>
        <w:numPr>
          <w:ilvl w:val="0"/>
          <w:numId w:val="68"/>
        </w:numPr>
        <w:spacing w:after="0"/>
        <w:rPr>
          <w:rFonts w:ascii="Times New Roman" w:hAnsi="Times New Roman"/>
          <w:sz w:val="22"/>
          <w:szCs w:val="22"/>
          <w:lang w:eastAsia="zh-CN"/>
        </w:rPr>
      </w:pPr>
      <w:del w:id="54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Ericsson’s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eastAsia="zh-CN"/>
              </w:rPr>
              <w:t>(1) Not sure “e.g. reducing the capability of non-overlapped CCE monitoring “ can be called an enhancement.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sv-SE" w:eastAsia="ko-KR"/>
              </w:rPr>
              <w:t>We support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val="sv-SE" w:eastAsia="zh-CN"/>
        </w:rPr>
      </w:pPr>
    </w:p>
    <w:p w:rsidR="00B47B3D" w:rsidRDefault="00AD3679">
      <w:pPr>
        <w:pStyle w:val="2"/>
        <w:rPr>
          <w:lang w:eastAsia="zh-CN"/>
        </w:rPr>
      </w:pPr>
      <w:r>
        <w:rPr>
          <w:lang w:eastAsia="zh-CN"/>
        </w:rPr>
        <w:t>2.6 PDSCH/PUSCH</w:t>
      </w:r>
    </w:p>
    <w:p w:rsidR="00B47B3D" w:rsidRDefault="00AD3679">
      <w:pPr>
        <w:pStyle w:val="3"/>
        <w:rPr>
          <w:lang w:eastAsia="zh-CN"/>
        </w:rPr>
      </w:pPr>
      <w:r>
        <w:rPr>
          <w:lang w:eastAsia="zh-CN"/>
        </w:rPr>
        <w:t>2.6.1 Scheduling Aspects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The current DCI 0-2/1-2 can be reused to allow frequency domain resource by multi-PRB granularity.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rsidR="00B47B3D" w:rsidRDefault="00AD3679">
      <w:pPr>
        <w:pStyle w:val="afb"/>
        <w:numPr>
          <w:ilvl w:val="1"/>
          <w:numId w:val="37"/>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rsidR="00B47B3D" w:rsidRDefault="00AD3679">
      <w:pPr>
        <w:pStyle w:val="afb"/>
        <w:numPr>
          <w:ilvl w:val="1"/>
          <w:numId w:val="3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span-based UE capability in Rel-16 can be a baseline for multi-slot-based UE capability for high SCSs.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ind w:left="720" w:hanging="720"/>
        <w:rPr>
          <w:lang w:eastAsia="zh-CN"/>
        </w:rPr>
      </w:pPr>
      <w:r>
        <w:rPr>
          <w:lang w:eastAsia="zh-CN"/>
        </w:rPr>
        <w:t>2.6.2 PUSCH Interlace Transmission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B47B3D" w:rsidRDefault="00AD3679">
      <w:pPr>
        <w:pStyle w:val="afb"/>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B47B3D" w:rsidRDefault="00AD3679">
      <w:pPr>
        <w:pStyle w:val="afb"/>
        <w:numPr>
          <w:ilvl w:val="1"/>
          <w:numId w:val="37"/>
        </w:numPr>
        <w:rPr>
          <w:rFonts w:eastAsia="宋体"/>
          <w:lang w:eastAsia="zh-CN"/>
        </w:rPr>
      </w:pPr>
      <w:r>
        <w:rPr>
          <w:rFonts w:eastAsia="宋体"/>
          <w:lang w:eastAsia="zh-CN"/>
        </w:rPr>
        <w:t>Both PRB and sub-PRB interlacing is not beneficial for large frequency resource allocations</w:t>
      </w:r>
    </w:p>
    <w:p w:rsidR="00B47B3D" w:rsidRDefault="00AD3679">
      <w:pPr>
        <w:pStyle w:val="afb"/>
        <w:numPr>
          <w:ilvl w:val="1"/>
          <w:numId w:val="3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2.6.3 Transmission Rank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Do not further discuss Rank-2 transmission for DFT-s-OFDM in the 52.6 – 71 GHz SI/WI. This should be addressed under a MIMO SI/WI.</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2.6.4 HARQ Processes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lastRenderedPageBreak/>
        <w:t>Because of larger processing latencies, the numbers of DL and UL HARQ processes may need to be increased. Otherwise, physical layer specification and implementation changes compared to Rel-15 may be needed to sustain high data throughput.</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2.6.5 Processing Timelines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rsidR="00B47B3D" w:rsidRDefault="00AD3679">
      <w:pPr>
        <w:pStyle w:val="afb"/>
        <w:numPr>
          <w:ilvl w:val="1"/>
          <w:numId w:val="37"/>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HARQ-ACK information in response to a SPS PDSCH release/ dormancy.</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47B3D" w:rsidRDefault="00B47B3D">
      <w:pPr>
        <w:pStyle w:val="a9"/>
        <w:numPr>
          <w:ilvl w:val="1"/>
          <w:numId w:val="37"/>
        </w:numPr>
        <w:spacing w:after="0"/>
        <w:rPr>
          <w:rFonts w:ascii="Times New Roman" w:hAnsi="Times New Roman"/>
          <w:sz w:val="22"/>
          <w:szCs w:val="22"/>
          <w:lang w:eastAsia="zh-CN"/>
        </w:rPr>
      </w:pP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2.6.6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47B3D" w:rsidRDefault="00B47B3D">
      <w:pPr>
        <w:pStyle w:val="a9"/>
        <w:spacing w:after="0"/>
        <w:rPr>
          <w:rFonts w:ascii="Times New Roman" w:hAnsi="Times New Roman"/>
          <w:sz w:val="22"/>
          <w:szCs w:val="22"/>
          <w:lang w:eastAsia="zh-CN"/>
        </w:rPr>
      </w:pPr>
    </w:p>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rsidR="00B47B3D" w:rsidRDefault="00AD3679">
            <w:pPr>
              <w:pStyle w:val="afb"/>
              <w:numPr>
                <w:ilvl w:val="0"/>
                <w:numId w:val="69"/>
              </w:numPr>
              <w:rPr>
                <w:sz w:val="20"/>
                <w:szCs w:val="20"/>
                <w:lang w:val="sv-SE" w:eastAsia="zh-CN"/>
              </w:rPr>
            </w:pPr>
            <w:r>
              <w:rPr>
                <w:sz w:val="20"/>
                <w:szCs w:val="20"/>
                <w:lang w:val="sv-SE" w:eastAsia="zh-CN"/>
              </w:rPr>
              <w:t>HARQ-ACK feedback enhancement (see Section 2.6.4)</w:t>
            </w:r>
          </w:p>
          <w:p w:rsidR="00B47B3D" w:rsidRDefault="00AD3679">
            <w:pPr>
              <w:pStyle w:val="afb"/>
              <w:numPr>
                <w:ilvl w:val="0"/>
                <w:numId w:val="69"/>
              </w:numPr>
              <w:rPr>
                <w:sz w:val="20"/>
                <w:szCs w:val="20"/>
                <w:lang w:val="sv-SE" w:eastAsia="zh-CN"/>
              </w:rPr>
            </w:pPr>
            <w:r>
              <w:rPr>
                <w:sz w:val="20"/>
                <w:szCs w:val="20"/>
                <w:lang w:val="sv-SE" w:eastAsia="zh-CN"/>
              </w:rPr>
              <w:t>DMRS enhancement: e.g., DMRS bundling/skipping</w:t>
            </w:r>
          </w:p>
          <w:p w:rsidR="00B47B3D" w:rsidRDefault="00AD3679">
            <w:pPr>
              <w:pStyle w:val="afb"/>
              <w:numPr>
                <w:ilvl w:val="0"/>
                <w:numId w:val="69"/>
              </w:numPr>
              <w:rPr>
                <w:lang w:val="sv-SE" w:eastAsia="zh-CN"/>
              </w:rPr>
            </w:pPr>
            <w:r>
              <w:rPr>
                <w:sz w:val="20"/>
                <w:szCs w:val="20"/>
                <w:lang w:val="sv-SE" w:eastAsia="zh-CN"/>
              </w:rPr>
              <w:t>DCI piggyback on PDSCH</w:t>
            </w:r>
            <w:r>
              <w:rPr>
                <w:lang w:val="sv-SE" w:eastAsia="zh-CN"/>
              </w:rPr>
              <w:t xml:space="preserve"> </w:t>
            </w:r>
          </w:p>
          <w:p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multi-PDSCH/PUSCH scheduling with a single DCI.</w:t>
            </w:r>
          </w:p>
        </w:tc>
      </w:tr>
    </w:tbl>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HARQ enhancement in the following aspects:</w:t>
            </w:r>
          </w:p>
          <w:p w:rsidR="00B47B3D" w:rsidRDefault="00AD3679">
            <w:pPr>
              <w:pStyle w:val="afb"/>
              <w:numPr>
                <w:ilvl w:val="0"/>
                <w:numId w:val="70"/>
              </w:numPr>
              <w:rPr>
                <w:sz w:val="20"/>
                <w:szCs w:val="20"/>
                <w:lang w:val="sv-SE" w:eastAsia="zh-CN"/>
              </w:rPr>
            </w:pPr>
            <w:r>
              <w:rPr>
                <w:sz w:val="20"/>
                <w:szCs w:val="20"/>
                <w:lang w:val="sv-SE" w:eastAsia="zh-CN"/>
              </w:rPr>
              <w:t>HARQ supporting multi-PDSCH/PUSCH scheduling</w:t>
            </w:r>
          </w:p>
          <w:p w:rsidR="00B47B3D" w:rsidRDefault="00AD3679">
            <w:pPr>
              <w:pStyle w:val="afb"/>
              <w:numPr>
                <w:ilvl w:val="1"/>
                <w:numId w:val="70"/>
              </w:numPr>
              <w:rPr>
                <w:sz w:val="20"/>
                <w:szCs w:val="20"/>
                <w:lang w:val="sv-SE" w:eastAsia="zh-CN"/>
              </w:rPr>
            </w:pPr>
            <w:r>
              <w:rPr>
                <w:lang w:val="sv-SE" w:eastAsia="zh-CN"/>
              </w:rPr>
              <w:t>Joint feedback in a single or multiple PUCCHs for a single DCI-scheduled SCHs</w:t>
            </w:r>
          </w:p>
          <w:p w:rsidR="00B47B3D" w:rsidRDefault="00AD3679">
            <w:pPr>
              <w:pStyle w:val="afb"/>
              <w:numPr>
                <w:ilvl w:val="0"/>
                <w:numId w:val="70"/>
              </w:numPr>
              <w:rPr>
                <w:sz w:val="20"/>
                <w:szCs w:val="20"/>
                <w:lang w:val="sv-SE" w:eastAsia="zh-CN"/>
              </w:rPr>
            </w:pPr>
            <w:r>
              <w:rPr>
                <w:lang w:val="sv-SE" w:eastAsia="zh-CN"/>
              </w:rPr>
              <w:t>Increased number of HARQ processes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rsidR="00B47B3D" w:rsidRDefault="00B47B3D">
      <w:pPr>
        <w:pStyle w:val="a9"/>
        <w:spacing w:after="0"/>
        <w:rPr>
          <w:rFonts w:ascii="Times New Roman" w:hAnsi="Times New Roman"/>
          <w:sz w:val="22"/>
          <w:szCs w:val="22"/>
          <w:lang w:eastAsia="zh-CN"/>
        </w:rPr>
      </w:pPr>
    </w:p>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Qualcomm</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rsidR="00B47B3D" w:rsidRDefault="00AD3679">
      <w:pPr>
        <w:pStyle w:val="a9"/>
        <w:numPr>
          <w:ilvl w:val="0"/>
          <w:numId w:val="71"/>
        </w:numPr>
        <w:spacing w:after="0"/>
        <w:rPr>
          <w:rFonts w:ascii="Times New Roman" w:hAnsi="Times New Roman"/>
          <w:sz w:val="22"/>
          <w:szCs w:val="22"/>
          <w:lang w:eastAsia="zh-CN"/>
        </w:rPr>
      </w:pPr>
      <w:del w:id="547" w:author="Lee, Daewon" w:date="2020-11-02T21:37:00Z">
        <w:r>
          <w:rPr>
            <w:rFonts w:ascii="Times New Roman" w:hAnsi="Times New Roman"/>
            <w:sz w:val="22"/>
            <w:szCs w:val="22"/>
            <w:lang w:eastAsia="zh-CN"/>
          </w:rPr>
          <w:delText xml:space="preserve">RAN1 </w:delText>
        </w:r>
      </w:del>
      <w:ins w:id="54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49" w:author="Lee, Daewon" w:date="2020-11-02T21:37:00Z">
        <w:r>
          <w:rPr>
            <w:rFonts w:ascii="Times New Roman" w:hAnsi="Times New Roman"/>
            <w:sz w:val="22"/>
            <w:szCs w:val="22"/>
            <w:lang w:eastAsia="zh-CN"/>
          </w:rPr>
          <w:t>d</w:t>
        </w:r>
      </w:ins>
      <w:del w:id="55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5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52" w:author="Intel2" w:date="2020-11-05T12:04:00Z">
        <w:r>
          <w:rPr>
            <w:rFonts w:ascii="Times New Roman" w:hAnsi="Times New Roman"/>
            <w:sz w:val="22"/>
            <w:szCs w:val="22"/>
            <w:lang w:eastAsia="zh-CN"/>
          </w:rPr>
          <w:t>investigation on the need for enhacnment</w:t>
        </w:r>
      </w:ins>
      <w:ins w:id="553"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554"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5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a9"/>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55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rsidR="00B47B3D" w:rsidRDefault="00AD3679">
      <w:pPr>
        <w:pStyle w:val="a9"/>
        <w:numPr>
          <w:ilvl w:val="1"/>
          <w:numId w:val="71"/>
        </w:numPr>
        <w:spacing w:after="0"/>
        <w:rPr>
          <w:ins w:id="55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B47B3D" w:rsidRDefault="00AD3679">
      <w:pPr>
        <w:pStyle w:val="a9"/>
        <w:numPr>
          <w:ilvl w:val="1"/>
          <w:numId w:val="71"/>
        </w:numPr>
        <w:spacing w:after="0"/>
        <w:rPr>
          <w:ins w:id="558" w:author="Lee, Daewon" w:date="2020-11-02T21:40:00Z"/>
          <w:rFonts w:ascii="Times New Roman" w:hAnsi="Times New Roman"/>
          <w:sz w:val="22"/>
          <w:szCs w:val="22"/>
          <w:lang w:eastAsia="zh-CN"/>
        </w:rPr>
      </w:pPr>
      <w:ins w:id="559" w:author="Lee, Daewon" w:date="2020-11-02T21:38:00Z">
        <w:r>
          <w:rPr>
            <w:rFonts w:ascii="Times New Roman" w:hAnsi="Times New Roman"/>
            <w:sz w:val="22"/>
            <w:szCs w:val="22"/>
            <w:lang w:eastAsia="zh-CN"/>
          </w:rPr>
          <w:t>Minimum of P_switch for search space set group switching</w:t>
        </w:r>
      </w:ins>
    </w:p>
    <w:p w:rsidR="00B47B3D" w:rsidRDefault="00AD3679">
      <w:pPr>
        <w:pStyle w:val="a9"/>
        <w:numPr>
          <w:ilvl w:val="1"/>
          <w:numId w:val="71"/>
        </w:numPr>
        <w:spacing w:after="0"/>
        <w:rPr>
          <w:ins w:id="560" w:author="Lee, Daewon" w:date="2020-11-02T21:40:00Z"/>
          <w:rFonts w:ascii="Times New Roman" w:hAnsi="Times New Roman"/>
          <w:sz w:val="22"/>
          <w:szCs w:val="22"/>
          <w:lang w:eastAsia="zh-CN"/>
        </w:rPr>
      </w:pPr>
      <w:ins w:id="561" w:author="Lee, Daewon" w:date="2020-11-02T21:40:00Z">
        <w:r>
          <w:rPr>
            <w:rFonts w:ascii="Times New Roman" w:hAnsi="Times New Roman"/>
            <w:sz w:val="22"/>
            <w:szCs w:val="22"/>
            <w:lang w:eastAsia="zh-CN"/>
          </w:rPr>
          <w:t>appropriate configuration(s) of k0 (PDSCH), k1 (HARQ), k2 (PUSCH),</w:t>
        </w:r>
      </w:ins>
    </w:p>
    <w:p w:rsidR="00B47B3D" w:rsidRDefault="00AD3679">
      <w:pPr>
        <w:pStyle w:val="a9"/>
        <w:numPr>
          <w:ilvl w:val="1"/>
          <w:numId w:val="71"/>
        </w:numPr>
        <w:spacing w:after="0"/>
        <w:rPr>
          <w:ins w:id="562" w:author="Lee, Daewon" w:date="2020-11-02T21:40:00Z"/>
          <w:rFonts w:ascii="Times New Roman" w:hAnsi="Times New Roman"/>
          <w:sz w:val="22"/>
          <w:szCs w:val="22"/>
          <w:lang w:eastAsia="zh-CN"/>
        </w:rPr>
      </w:pPr>
      <w:ins w:id="563" w:author="Lee, Daewon" w:date="2020-11-02T21:40:00Z">
        <w:r>
          <w:rPr>
            <w:rFonts w:ascii="Times New Roman" w:hAnsi="Times New Roman"/>
            <w:sz w:val="22"/>
            <w:szCs w:val="22"/>
            <w:lang w:eastAsia="zh-CN"/>
          </w:rPr>
          <w:lastRenderedPageBreak/>
          <w:t>PDSCH processing time (N1),</w:t>
        </w:r>
      </w:ins>
      <w:r>
        <w:rPr>
          <w:rFonts w:ascii="Times New Roman" w:hAnsi="Times New Roman"/>
          <w:sz w:val="22"/>
          <w:szCs w:val="22"/>
          <w:lang w:eastAsia="zh-CN"/>
        </w:rPr>
        <w:t xml:space="preserve"> </w:t>
      </w:r>
      <w:ins w:id="56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65" w:author="Lee, Daewon" w:date="2020-11-02T21:40:00Z">
        <w:r>
          <w:rPr>
            <w:rFonts w:ascii="Times New Roman" w:hAnsi="Times New Roman"/>
            <w:sz w:val="22"/>
            <w:szCs w:val="22"/>
            <w:lang w:eastAsia="zh-CN"/>
          </w:rPr>
          <w:t>HARQ-ACK multiplexing timeline (N3)</w:t>
        </w:r>
      </w:ins>
    </w:p>
    <w:p w:rsidR="00B47B3D" w:rsidRDefault="00AD3679">
      <w:pPr>
        <w:pStyle w:val="a9"/>
        <w:numPr>
          <w:ilvl w:val="1"/>
          <w:numId w:val="71"/>
        </w:numPr>
        <w:spacing w:after="0"/>
        <w:rPr>
          <w:ins w:id="566" w:author="Lee, Daewon" w:date="2020-11-02T21:40:00Z"/>
          <w:rFonts w:ascii="Times New Roman" w:hAnsi="Times New Roman"/>
          <w:sz w:val="22"/>
          <w:szCs w:val="22"/>
          <w:lang w:eastAsia="zh-CN"/>
        </w:rPr>
      </w:pPr>
      <w:ins w:id="567" w:author="Lee, Daewon" w:date="2020-11-02T21:40:00Z">
        <w:r>
          <w:rPr>
            <w:rFonts w:ascii="Times New Roman" w:hAnsi="Times New Roman"/>
            <w:sz w:val="22"/>
            <w:szCs w:val="22"/>
            <w:lang w:eastAsia="zh-CN"/>
          </w:rPr>
          <w:t>CSI processing time, Z1, Z2, and Z3, and CSI processing units</w:t>
        </w:r>
      </w:ins>
    </w:p>
    <w:p w:rsidR="00B47B3D" w:rsidRDefault="00AD3679">
      <w:pPr>
        <w:pStyle w:val="a9"/>
        <w:numPr>
          <w:ilvl w:val="1"/>
          <w:numId w:val="71"/>
        </w:numPr>
        <w:spacing w:after="0"/>
        <w:rPr>
          <w:ins w:id="568" w:author="Lee, Daewon" w:date="2020-11-02T21:40:00Z"/>
          <w:rFonts w:ascii="Times New Roman" w:hAnsi="Times New Roman"/>
          <w:sz w:val="22"/>
          <w:szCs w:val="22"/>
          <w:lang w:eastAsia="zh-CN"/>
        </w:rPr>
      </w:pPr>
      <w:ins w:id="569" w:author="Lee, Daewon" w:date="2020-11-02T21:40:00Z">
        <w:r>
          <w:rPr>
            <w:rFonts w:ascii="Times New Roman" w:hAnsi="Times New Roman"/>
            <w:sz w:val="22"/>
            <w:szCs w:val="22"/>
            <w:lang w:eastAsia="zh-CN"/>
          </w:rPr>
          <w:t>Any potential enhancements to CPU occupation calculation</w:t>
        </w:r>
      </w:ins>
    </w:p>
    <w:p w:rsidR="00B47B3D" w:rsidRDefault="00AD3679">
      <w:pPr>
        <w:pStyle w:val="a9"/>
        <w:numPr>
          <w:ilvl w:val="1"/>
          <w:numId w:val="71"/>
        </w:numPr>
        <w:spacing w:after="0"/>
        <w:rPr>
          <w:ins w:id="570" w:author="Lee, Daewon" w:date="2020-11-02T21:40:00Z"/>
          <w:rFonts w:ascii="Times New Roman" w:hAnsi="Times New Roman"/>
          <w:sz w:val="22"/>
          <w:szCs w:val="22"/>
          <w:lang w:eastAsia="zh-CN"/>
        </w:rPr>
      </w:pPr>
      <w:ins w:id="571" w:author="Lee, Daewon" w:date="2020-11-02T21:40:00Z">
        <w:r>
          <w:rPr>
            <w:rFonts w:ascii="Times New Roman" w:hAnsi="Times New Roman"/>
            <w:sz w:val="22"/>
            <w:szCs w:val="22"/>
            <w:lang w:eastAsia="zh-CN"/>
          </w:rPr>
          <w:t>Related UE capability(ies) for processing timelines</w:t>
        </w:r>
      </w:ins>
    </w:p>
    <w:p w:rsidR="00B47B3D" w:rsidRDefault="00AD3679">
      <w:pPr>
        <w:pStyle w:val="a9"/>
        <w:numPr>
          <w:ilvl w:val="1"/>
          <w:numId w:val="71"/>
        </w:numPr>
        <w:spacing w:after="0"/>
        <w:rPr>
          <w:ins w:id="572" w:author="Lee, Daewon" w:date="2020-11-02T21:40:00Z"/>
          <w:rFonts w:ascii="Times New Roman" w:hAnsi="Times New Roman"/>
          <w:sz w:val="22"/>
          <w:szCs w:val="22"/>
          <w:lang w:eastAsia="zh-CN"/>
        </w:rPr>
      </w:pPr>
      <w:ins w:id="573" w:author="Lee, Daewon" w:date="2020-11-02T21:40:00Z">
        <w:r>
          <w:rPr>
            <w:rFonts w:ascii="Times New Roman" w:hAnsi="Times New Roman"/>
            <w:sz w:val="22"/>
            <w:szCs w:val="22"/>
            <w:lang w:eastAsia="zh-CN"/>
          </w:rPr>
          <w:t>minimum guard period between two SRS resources of an SRS resource set for antenna switching</w:t>
        </w:r>
      </w:ins>
    </w:p>
    <w:p w:rsidR="00B47B3D" w:rsidRDefault="00AD3679">
      <w:pPr>
        <w:pStyle w:val="a9"/>
        <w:numPr>
          <w:ilvl w:val="0"/>
          <w:numId w:val="71"/>
        </w:numPr>
        <w:spacing w:after="0"/>
        <w:rPr>
          <w:ins w:id="574" w:author="Lee, Daewon" w:date="2020-11-02T21:33:00Z"/>
          <w:rFonts w:ascii="Times New Roman" w:hAnsi="Times New Roman"/>
          <w:sz w:val="22"/>
          <w:szCs w:val="22"/>
          <w:lang w:eastAsia="zh-CN"/>
        </w:rPr>
      </w:pPr>
      <w:ins w:id="575" w:author="Lee, Daewon" w:date="2020-11-02T21:32:00Z">
        <w:r>
          <w:rPr>
            <w:rFonts w:ascii="Times New Roman" w:hAnsi="Times New Roman"/>
            <w:sz w:val="22"/>
            <w:szCs w:val="22"/>
            <w:lang w:eastAsia="zh-CN"/>
          </w:rPr>
          <w:t xml:space="preserve">It was identified that </w:t>
        </w:r>
        <w:del w:id="576"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77" w:author="Lee, Daewon" w:date="2020-11-02T21:33:00Z">
        <w:r>
          <w:rPr>
            <w:rFonts w:ascii="Times New Roman" w:hAnsi="Times New Roman"/>
            <w:sz w:val="22"/>
            <w:szCs w:val="22"/>
            <w:lang w:eastAsia="zh-CN"/>
          </w:rPr>
          <w:t xml:space="preserve">tigation </w:t>
        </w:r>
        <w:del w:id="578"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79" w:author="Intel2" w:date="2020-11-05T12:10:00Z">
        <w:r>
          <w:rPr>
            <w:rFonts w:ascii="Times New Roman" w:hAnsi="Times New Roman"/>
            <w:sz w:val="22"/>
            <w:szCs w:val="22"/>
            <w:lang w:eastAsia="zh-CN"/>
          </w:rPr>
          <w:t xml:space="preserve"> and standardization, if needed</w:t>
        </w:r>
      </w:ins>
      <w:ins w:id="580" w:author="Lee, Daewon" w:date="2020-11-02T21:33:00Z">
        <w:r>
          <w:rPr>
            <w:rFonts w:ascii="Times New Roman" w:hAnsi="Times New Roman"/>
            <w:sz w:val="22"/>
            <w:szCs w:val="22"/>
            <w:lang w:eastAsia="zh-CN"/>
          </w:rPr>
          <w:t xml:space="preserve">. The following </w:t>
        </w:r>
      </w:ins>
      <w:ins w:id="581" w:author="Lee, Daewon" w:date="2020-11-02T21:34:00Z">
        <w:r>
          <w:rPr>
            <w:rFonts w:ascii="Times New Roman" w:hAnsi="Times New Roman"/>
            <w:sz w:val="22"/>
            <w:szCs w:val="22"/>
            <w:lang w:eastAsia="zh-CN"/>
          </w:rPr>
          <w:t>aspects</w:t>
        </w:r>
      </w:ins>
      <w:ins w:id="582" w:author="Lee, Daewon" w:date="2020-11-02T21:33:00Z">
        <w:r>
          <w:rPr>
            <w:rFonts w:ascii="Times New Roman" w:hAnsi="Times New Roman"/>
            <w:sz w:val="22"/>
            <w:szCs w:val="22"/>
            <w:lang w:eastAsia="zh-CN"/>
          </w:rPr>
          <w:t xml:space="preserve"> should be </w:t>
        </w:r>
      </w:ins>
      <w:ins w:id="583" w:author="Lee, Daewon" w:date="2020-11-02T21:34:00Z">
        <w:r>
          <w:rPr>
            <w:rFonts w:ascii="Times New Roman" w:hAnsi="Times New Roman"/>
            <w:sz w:val="22"/>
            <w:szCs w:val="22"/>
            <w:lang w:eastAsia="zh-CN"/>
          </w:rPr>
          <w:t xml:space="preserve">at least </w:t>
        </w:r>
      </w:ins>
      <w:ins w:id="584" w:author="Lee, Daewon" w:date="2020-11-02T21:33:00Z">
        <w:del w:id="585" w:author="Intel2" w:date="2020-11-05T12:11:00Z">
          <w:r>
            <w:rPr>
              <w:rFonts w:ascii="Times New Roman" w:hAnsi="Times New Roman"/>
              <w:sz w:val="22"/>
              <w:szCs w:val="22"/>
              <w:lang w:eastAsia="zh-CN"/>
            </w:rPr>
            <w:delText>consider</w:delText>
          </w:r>
        </w:del>
      </w:ins>
      <w:ins w:id="586" w:author="Lee, Daewon" w:date="2020-11-02T21:34:00Z">
        <w:del w:id="587" w:author="Intel2" w:date="2020-11-05T12:11:00Z">
          <w:r>
            <w:rPr>
              <w:rFonts w:ascii="Times New Roman" w:hAnsi="Times New Roman"/>
              <w:sz w:val="22"/>
              <w:szCs w:val="22"/>
              <w:lang w:eastAsia="zh-CN"/>
            </w:rPr>
            <w:delText>ed</w:delText>
          </w:r>
        </w:del>
      </w:ins>
      <w:ins w:id="588" w:author="Intel2" w:date="2020-11-05T12:11:00Z">
        <w:r>
          <w:rPr>
            <w:rFonts w:ascii="Times New Roman" w:hAnsi="Times New Roman"/>
            <w:sz w:val="22"/>
            <w:szCs w:val="22"/>
            <w:lang w:eastAsia="zh-CN"/>
          </w:rPr>
          <w:t>investigated</w:t>
        </w:r>
      </w:ins>
      <w:ins w:id="589" w:author="Lee, Daewon" w:date="2020-11-02T21:33:00Z">
        <w:r>
          <w:rPr>
            <w:rFonts w:ascii="Times New Roman" w:hAnsi="Times New Roman"/>
            <w:sz w:val="22"/>
            <w:szCs w:val="22"/>
            <w:lang w:eastAsia="zh-CN"/>
          </w:rPr>
          <w:t xml:space="preserve"> for multi-PDSCH/PUSCH scheduling</w:t>
        </w:r>
      </w:ins>
      <w:ins w:id="590" w:author="Lee, Daewon" w:date="2020-11-03T11:17:00Z">
        <w:del w:id="591" w:author="Intel2" w:date="2020-11-05T12:10:00Z">
          <w:r>
            <w:rPr>
              <w:rFonts w:ascii="Times New Roman" w:hAnsi="Times New Roman"/>
              <w:sz w:val="22"/>
              <w:szCs w:val="22"/>
              <w:lang w:eastAsia="zh-CN"/>
            </w:rPr>
            <w:delText>, if nee</w:delText>
          </w:r>
        </w:del>
      </w:ins>
      <w:ins w:id="592" w:author="Lee, Daewon" w:date="2020-11-03T11:18:00Z">
        <w:del w:id="593" w:author="Intel2" w:date="2020-11-05T12:10:00Z">
          <w:r>
            <w:rPr>
              <w:rFonts w:ascii="Times New Roman" w:hAnsi="Times New Roman"/>
              <w:sz w:val="22"/>
              <w:szCs w:val="22"/>
              <w:lang w:eastAsia="zh-CN"/>
            </w:rPr>
            <w:delText>ded</w:delText>
          </w:r>
        </w:del>
      </w:ins>
      <w:ins w:id="594" w:author="Lee, Daewon" w:date="2020-11-02T21:33:00Z">
        <w:r>
          <w:rPr>
            <w:rFonts w:ascii="Times New Roman" w:hAnsi="Times New Roman"/>
            <w:sz w:val="22"/>
            <w:szCs w:val="22"/>
            <w:lang w:eastAsia="zh-CN"/>
          </w:rPr>
          <w:t>:</w:t>
        </w:r>
      </w:ins>
    </w:p>
    <w:p w:rsidR="00B47B3D" w:rsidRDefault="00AD3679">
      <w:pPr>
        <w:pStyle w:val="a9"/>
        <w:numPr>
          <w:ilvl w:val="1"/>
          <w:numId w:val="71"/>
        </w:numPr>
        <w:spacing w:after="0"/>
        <w:rPr>
          <w:ins w:id="595" w:author="Lee, Daewon" w:date="2020-11-02T21:34:00Z"/>
          <w:rFonts w:ascii="Times New Roman" w:hAnsi="Times New Roman"/>
          <w:sz w:val="22"/>
          <w:szCs w:val="22"/>
          <w:lang w:eastAsia="zh-CN"/>
        </w:rPr>
      </w:pPr>
      <w:ins w:id="596" w:author="Lee, Daewon" w:date="2020-11-03T11:17:00Z">
        <w:r>
          <w:rPr>
            <w:rFonts w:ascii="Times New Roman" w:hAnsi="Times New Roman"/>
            <w:sz w:val="22"/>
            <w:szCs w:val="22"/>
            <w:lang w:eastAsia="zh-CN"/>
          </w:rPr>
          <w:t>w</w:t>
        </w:r>
      </w:ins>
      <w:ins w:id="597" w:author="Lee, Daewon" w:date="2020-11-03T11:15:00Z">
        <w:r>
          <w:rPr>
            <w:rFonts w:ascii="Times New Roman" w:hAnsi="Times New Roman"/>
            <w:sz w:val="22"/>
            <w:szCs w:val="22"/>
            <w:lang w:eastAsia="zh-CN"/>
          </w:rPr>
          <w:t xml:space="preserve">hether to </w:t>
        </w:r>
      </w:ins>
      <w:ins w:id="598" w:author="Lee, Daewon" w:date="2020-11-03T11:16:00Z">
        <w:r>
          <w:rPr>
            <w:rFonts w:ascii="Times New Roman" w:hAnsi="Times New Roman"/>
            <w:sz w:val="22"/>
            <w:szCs w:val="22"/>
            <w:lang w:eastAsia="zh-CN"/>
          </w:rPr>
          <w:t>support a s</w:t>
        </w:r>
      </w:ins>
      <w:ins w:id="599" w:author="Lee, Daewon" w:date="2020-11-02T21:34:00Z">
        <w:r>
          <w:rPr>
            <w:rFonts w:ascii="Times New Roman" w:hAnsi="Times New Roman"/>
            <w:sz w:val="22"/>
            <w:szCs w:val="22"/>
            <w:lang w:eastAsia="zh-CN"/>
          </w:rPr>
          <w:t>ingle TB and</w:t>
        </w:r>
      </w:ins>
      <w:ins w:id="600" w:author="Lee, Daewon" w:date="2020-11-03T11:16:00Z">
        <w:r>
          <w:rPr>
            <w:rFonts w:ascii="Times New Roman" w:hAnsi="Times New Roman"/>
            <w:sz w:val="22"/>
            <w:szCs w:val="22"/>
            <w:lang w:eastAsia="zh-CN"/>
          </w:rPr>
          <w:t>/or</w:t>
        </w:r>
      </w:ins>
      <w:ins w:id="601" w:author="Lee, Daewon" w:date="2020-11-02T21:34:00Z">
        <w:r>
          <w:rPr>
            <w:rFonts w:ascii="Times New Roman" w:hAnsi="Times New Roman"/>
            <w:sz w:val="22"/>
            <w:szCs w:val="22"/>
            <w:lang w:eastAsia="zh-CN"/>
          </w:rPr>
          <w:t xml:space="preserve"> multiple TBs scheduled over multiple slots</w:t>
        </w:r>
      </w:ins>
    </w:p>
    <w:p w:rsidR="00B47B3D" w:rsidRDefault="00AD3679">
      <w:pPr>
        <w:pStyle w:val="a9"/>
        <w:numPr>
          <w:ilvl w:val="1"/>
          <w:numId w:val="71"/>
        </w:numPr>
        <w:spacing w:after="0"/>
        <w:rPr>
          <w:ins w:id="602" w:author="Lee, Daewon" w:date="2020-11-02T21:35:00Z"/>
          <w:rFonts w:ascii="Times New Roman" w:hAnsi="Times New Roman"/>
          <w:sz w:val="22"/>
          <w:szCs w:val="22"/>
          <w:lang w:eastAsia="zh-CN"/>
        </w:rPr>
      </w:pPr>
      <w:del w:id="603" w:author="Lee, Daewon" w:date="2020-11-02T21:32:00Z">
        <w:r>
          <w:rPr>
            <w:rFonts w:ascii="Times New Roman" w:hAnsi="Times New Roman"/>
            <w:sz w:val="22"/>
            <w:szCs w:val="22"/>
            <w:lang w:eastAsia="zh-CN"/>
          </w:rPr>
          <w:delText xml:space="preserve"> </w:delText>
        </w:r>
      </w:del>
      <w:ins w:id="604" w:author="Lee, Daewon" w:date="2020-11-03T11:17:00Z">
        <w:r>
          <w:rPr>
            <w:rFonts w:ascii="Times New Roman" w:hAnsi="Times New Roman"/>
            <w:sz w:val="22"/>
            <w:szCs w:val="22"/>
            <w:lang w:eastAsia="zh-CN"/>
          </w:rPr>
          <w:t>a</w:t>
        </w:r>
      </w:ins>
      <w:ins w:id="605" w:author="Lee, Daewon" w:date="2020-11-03T11:16:00Z">
        <w:r>
          <w:rPr>
            <w:rFonts w:ascii="Times New Roman" w:hAnsi="Times New Roman"/>
            <w:sz w:val="22"/>
            <w:szCs w:val="22"/>
            <w:lang w:eastAsia="zh-CN"/>
          </w:rPr>
          <w:t xml:space="preserve">pplicable </w:t>
        </w:r>
      </w:ins>
      <w:ins w:id="606" w:author="Lee, Daewon" w:date="2020-11-02T21:35:00Z">
        <w:r>
          <w:rPr>
            <w:rFonts w:ascii="Times New Roman" w:hAnsi="Times New Roman"/>
            <w:sz w:val="22"/>
            <w:szCs w:val="22"/>
            <w:lang w:eastAsia="zh-CN"/>
          </w:rPr>
          <w:t>DCI format</w:t>
        </w:r>
      </w:ins>
      <w:ins w:id="607" w:author="Lee, Daewon" w:date="2020-11-03T11:16:00Z">
        <w:r>
          <w:rPr>
            <w:rFonts w:ascii="Times New Roman" w:hAnsi="Times New Roman"/>
            <w:sz w:val="22"/>
            <w:szCs w:val="22"/>
            <w:lang w:eastAsia="zh-CN"/>
          </w:rPr>
          <w:t>(s) (including potential new formats)</w:t>
        </w:r>
      </w:ins>
      <w:ins w:id="608" w:author="Lee, Daewon" w:date="2020-11-02T21:35:00Z">
        <w:r>
          <w:rPr>
            <w:rFonts w:ascii="Times New Roman" w:hAnsi="Times New Roman"/>
            <w:sz w:val="22"/>
            <w:szCs w:val="22"/>
            <w:lang w:eastAsia="zh-CN"/>
          </w:rPr>
          <w:t xml:space="preserve"> for multi-PDSCH and multi-PUSCH </w:t>
        </w:r>
      </w:ins>
    </w:p>
    <w:p w:rsidR="00B47B3D" w:rsidRDefault="00AD3679">
      <w:pPr>
        <w:pStyle w:val="a9"/>
        <w:numPr>
          <w:ilvl w:val="1"/>
          <w:numId w:val="71"/>
        </w:numPr>
        <w:spacing w:after="0"/>
        <w:rPr>
          <w:ins w:id="609" w:author="Lee, Daewon" w:date="2020-11-02T21:36:00Z"/>
          <w:rFonts w:ascii="Times New Roman" w:hAnsi="Times New Roman"/>
          <w:sz w:val="22"/>
          <w:szCs w:val="22"/>
          <w:lang w:eastAsia="zh-CN"/>
        </w:rPr>
      </w:pPr>
      <w:ins w:id="610" w:author="Intel2" w:date="2020-11-05T12:12:00Z">
        <w:r>
          <w:rPr>
            <w:rFonts w:ascii="Times New Roman" w:hAnsi="Times New Roman"/>
            <w:sz w:val="22"/>
            <w:szCs w:val="22"/>
            <w:lang w:eastAsia="zh-CN"/>
          </w:rPr>
          <w:t>[</w:t>
        </w:r>
      </w:ins>
      <w:ins w:id="611" w:author="Intel2" w:date="2020-11-05T12:06:00Z">
        <w:r>
          <w:rPr>
            <w:rFonts w:ascii="Times New Roman" w:hAnsi="Times New Roman"/>
            <w:sz w:val="22"/>
            <w:szCs w:val="22"/>
            <w:lang w:eastAsia="zh-CN"/>
          </w:rPr>
          <w:t xml:space="preserve">Enhancement on </w:t>
        </w:r>
      </w:ins>
      <w:ins w:id="612" w:author="Lee, Daewon" w:date="2020-11-02T21:35:00Z">
        <w:r>
          <w:rPr>
            <w:rFonts w:ascii="Times New Roman" w:hAnsi="Times New Roman"/>
            <w:sz w:val="22"/>
            <w:szCs w:val="22"/>
            <w:lang w:eastAsia="zh-CN"/>
          </w:rPr>
          <w:t xml:space="preserve">multiple beam indication (multiple TCI states) </w:t>
        </w:r>
        <w:del w:id="613" w:author="Intel2" w:date="2020-11-05T12:06:00Z">
          <w:r>
            <w:rPr>
              <w:rFonts w:ascii="Times New Roman" w:hAnsi="Times New Roman"/>
              <w:sz w:val="22"/>
              <w:szCs w:val="22"/>
              <w:lang w:eastAsia="zh-CN"/>
            </w:rPr>
            <w:delText>and corresponding valid time duration of the indicate</w:delText>
          </w:r>
        </w:del>
      </w:ins>
      <w:ins w:id="614" w:author="Lee, Daewon" w:date="2020-11-02T21:36:00Z">
        <w:del w:id="615" w:author="Intel2" w:date="2020-11-05T12:06:00Z">
          <w:r>
            <w:rPr>
              <w:rFonts w:ascii="Times New Roman" w:hAnsi="Times New Roman"/>
              <w:sz w:val="22"/>
              <w:szCs w:val="22"/>
              <w:lang w:eastAsia="zh-CN"/>
            </w:rPr>
            <w:delText>d beams</w:delText>
          </w:r>
        </w:del>
      </w:ins>
      <w:ins w:id="616" w:author="Intel2" w:date="2020-11-05T12:12:00Z">
        <w:r>
          <w:rPr>
            <w:rFonts w:ascii="Times New Roman" w:hAnsi="Times New Roman"/>
            <w:sz w:val="22"/>
            <w:szCs w:val="22"/>
            <w:lang w:eastAsia="zh-CN"/>
          </w:rPr>
          <w:t>]</w:t>
        </w:r>
      </w:ins>
    </w:p>
    <w:p w:rsidR="00B47B3D" w:rsidRDefault="00AD3679">
      <w:pPr>
        <w:pStyle w:val="a9"/>
        <w:numPr>
          <w:ilvl w:val="1"/>
          <w:numId w:val="71"/>
        </w:numPr>
        <w:spacing w:after="0"/>
        <w:rPr>
          <w:ins w:id="617" w:author="Lee, Daewon" w:date="2020-11-02T21:36:00Z"/>
          <w:rFonts w:ascii="Times New Roman" w:hAnsi="Times New Roman"/>
          <w:sz w:val="22"/>
          <w:szCs w:val="22"/>
          <w:lang w:eastAsia="zh-CN"/>
        </w:rPr>
      </w:pPr>
      <w:ins w:id="618" w:author="Lee, Daewon" w:date="2020-11-02T21:36:00Z">
        <w:r>
          <w:rPr>
            <w:rFonts w:ascii="Times New Roman" w:hAnsi="Times New Roman"/>
            <w:sz w:val="22"/>
            <w:szCs w:val="22"/>
            <w:lang w:eastAsia="zh-CN"/>
          </w:rPr>
          <w:t>DM-RS enhancements such as DM-RS bundling, or changes to the time-domain pattern</w:t>
        </w:r>
      </w:ins>
    </w:p>
    <w:p w:rsidR="00B47B3D" w:rsidRDefault="00AD3679">
      <w:pPr>
        <w:pStyle w:val="a9"/>
        <w:numPr>
          <w:ilvl w:val="1"/>
          <w:numId w:val="71"/>
        </w:numPr>
        <w:spacing w:after="0"/>
        <w:rPr>
          <w:rFonts w:ascii="Times New Roman" w:hAnsi="Times New Roman"/>
          <w:sz w:val="22"/>
          <w:szCs w:val="22"/>
          <w:lang w:eastAsia="zh-CN"/>
        </w:rPr>
      </w:pPr>
      <w:ins w:id="619" w:author="Lee, Daewon" w:date="2020-11-02T21:36:00Z">
        <w:r>
          <w:rPr>
            <w:rFonts w:ascii="Times New Roman" w:hAnsi="Times New Roman"/>
            <w:sz w:val="22"/>
            <w:szCs w:val="22"/>
            <w:lang w:eastAsia="zh-CN"/>
          </w:rPr>
          <w:t>HARQ enhancements for multi</w:t>
        </w:r>
      </w:ins>
      <w:ins w:id="620" w:author="Lee, Daewon" w:date="2020-11-02T21:37:00Z">
        <w:r>
          <w:rPr>
            <w:rFonts w:ascii="Times New Roman" w:hAnsi="Times New Roman"/>
            <w:sz w:val="22"/>
            <w:szCs w:val="22"/>
            <w:lang w:eastAsia="zh-CN"/>
          </w:rPr>
          <w:t>-PDSCH</w:t>
        </w:r>
        <w:del w:id="621" w:author="Intel2" w:date="2020-11-05T12:11:00Z">
          <w:r>
            <w:rPr>
              <w:rFonts w:ascii="Times New Roman" w:hAnsi="Times New Roman"/>
              <w:sz w:val="22"/>
              <w:szCs w:val="22"/>
              <w:lang w:eastAsia="zh-CN"/>
            </w:rPr>
            <w:delText>/PUSCH</w:delText>
          </w:r>
        </w:del>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Agree with Nokia’s proposed addition and further additions on similar point as follows:</w:t>
            </w:r>
          </w:p>
          <w:p w:rsidR="00B47B3D" w:rsidRDefault="00AD3679">
            <w:pPr>
              <w:pStyle w:val="afb"/>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rsidR="00B47B3D" w:rsidRDefault="00AD3679">
            <w:pPr>
              <w:pStyle w:val="afb"/>
              <w:numPr>
                <w:ilvl w:val="1"/>
                <w:numId w:val="71"/>
              </w:numPr>
              <w:rPr>
                <w:lang w:val="sv-SE" w:eastAsia="zh-CN"/>
              </w:rPr>
            </w:pPr>
            <w:r>
              <w:rPr>
                <w:lang w:val="sv-SE" w:eastAsia="zh-CN"/>
              </w:rPr>
              <w:t>Single TB and multiple TB scheduling over multiple slots</w:t>
            </w:r>
          </w:p>
          <w:p w:rsidR="00B47B3D" w:rsidRDefault="00AD3679">
            <w:pPr>
              <w:pStyle w:val="afb"/>
              <w:numPr>
                <w:ilvl w:val="1"/>
                <w:numId w:val="71"/>
              </w:numPr>
              <w:rPr>
                <w:lang w:val="sv-SE" w:eastAsia="zh-CN"/>
              </w:rPr>
            </w:pPr>
            <w:r>
              <w:rPr>
                <w:lang w:val="sv-SE" w:eastAsia="zh-CN"/>
              </w:rPr>
              <w:t>New single DCI format for multi-PDSCH and multi-PUSCH scheduling</w:t>
            </w:r>
          </w:p>
          <w:p w:rsidR="00B47B3D" w:rsidRDefault="00AD3679">
            <w:pPr>
              <w:pStyle w:val="afb"/>
              <w:numPr>
                <w:ilvl w:val="1"/>
                <w:numId w:val="71"/>
              </w:numPr>
              <w:rPr>
                <w:lang w:val="sv-SE" w:eastAsia="zh-CN"/>
              </w:rPr>
            </w:pPr>
            <w:r>
              <w:rPr>
                <w:lang w:val="sv-SE" w:eastAsia="zh-CN"/>
              </w:rPr>
              <w:t>Multiple beam indication (multiple TCI states) and corresponding validity in time</w:t>
            </w:r>
          </w:p>
          <w:p w:rsidR="00B47B3D" w:rsidRDefault="00AD3679">
            <w:pPr>
              <w:pStyle w:val="afb"/>
              <w:numPr>
                <w:ilvl w:val="1"/>
                <w:numId w:val="71"/>
              </w:numPr>
              <w:rPr>
                <w:lang w:val="sv-SE" w:eastAsia="zh-CN"/>
              </w:rPr>
            </w:pPr>
            <w:r>
              <w:rPr>
                <w:lang w:val="sv-SE" w:eastAsia="zh-CN"/>
              </w:rPr>
              <w:t>DM-RS enhancements such as DM-RS bundling, time-domain pattern.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Agree with Moderator’s proposal. We support multi-PDSCH and multi-PUSCH scheduling.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are fine with Moderator’s proposal and adding multi-PDSCH scheduling and correponding HARQ enhancement.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rsidR="00B47B3D" w:rsidRDefault="00B47B3D">
            <w:pPr>
              <w:rPr>
                <w:rFonts w:eastAsiaTheme="minorEastAsia"/>
                <w:lang w:val="sv-SE" w:eastAsia="ko-KR"/>
              </w:rPr>
            </w:pPr>
          </w:p>
          <w:p w:rsidR="00B47B3D" w:rsidRDefault="00AD3679">
            <w:pPr>
              <w:pStyle w:val="a9"/>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2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HARQ-ACK information in response to a SPS PDSCH release/ dormancy</w:t>
            </w:r>
            <w:ins w:id="62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a9"/>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B47B3D" w:rsidRDefault="00AD3679">
            <w:pPr>
              <w:pStyle w:val="a9"/>
              <w:numPr>
                <w:ilvl w:val="1"/>
                <w:numId w:val="72"/>
              </w:numPr>
              <w:spacing w:after="0"/>
              <w:rPr>
                <w:ins w:id="62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47B3D" w:rsidRDefault="00AD3679">
            <w:pPr>
              <w:pStyle w:val="a9"/>
              <w:numPr>
                <w:ilvl w:val="1"/>
                <w:numId w:val="72"/>
              </w:numPr>
              <w:spacing w:after="0"/>
              <w:rPr>
                <w:ins w:id="625" w:author="김선욱/책임연구원/미래기술센터 C&amp;M표준(연)5G무선통신표준Task(seonwook.kim@lge.com)" w:date="2020-11-02T11:59:00Z"/>
                <w:rFonts w:ascii="Times New Roman" w:hAnsi="Times New Roman"/>
                <w:sz w:val="22"/>
                <w:szCs w:val="22"/>
                <w:lang w:eastAsia="zh-CN"/>
              </w:rPr>
            </w:pPr>
            <w:ins w:id="62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rsidR="00B47B3D" w:rsidRDefault="00AD3679">
            <w:pPr>
              <w:pStyle w:val="a9"/>
              <w:numPr>
                <w:ilvl w:val="1"/>
                <w:numId w:val="72"/>
              </w:numPr>
              <w:spacing w:after="0"/>
              <w:rPr>
                <w:rFonts w:ascii="Times New Roman" w:hAnsi="Times New Roman"/>
                <w:sz w:val="22"/>
                <w:szCs w:val="22"/>
                <w:lang w:eastAsia="zh-CN"/>
              </w:rPr>
            </w:pPr>
            <w:ins w:id="627"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rsidR="00B47B3D" w:rsidRDefault="00B47B3D">
            <w:pPr>
              <w:rPr>
                <w:rFonts w:eastAsia="MS Mincho"/>
                <w:lang w:val="sv-SE"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Would want to confirm that this agreement will be captured in addition to what the agreement on timeline had in RAN1 #102-e i.e.:</w:t>
            </w:r>
          </w:p>
          <w:p w:rsidR="00B47B3D" w:rsidRDefault="00AD3679">
            <w:pPr>
              <w:spacing w:after="0"/>
              <w:rPr>
                <w:lang w:val="sv-SE" w:eastAsia="zh-CN"/>
              </w:rPr>
            </w:pPr>
            <w:r>
              <w:rPr>
                <w:lang w:val="sv-SE" w:eastAsia="zh-CN"/>
              </w:rPr>
              <w:t>Consider at least the following aspects of processing timelines for new SCS (if agreed) that are not currently supported,</w:t>
            </w:r>
          </w:p>
          <w:p w:rsidR="00B47B3D" w:rsidRDefault="00AD3679">
            <w:pPr>
              <w:pStyle w:val="afb"/>
              <w:numPr>
                <w:ilvl w:val="0"/>
                <w:numId w:val="73"/>
              </w:numPr>
              <w:rPr>
                <w:lang w:val="sv-SE" w:eastAsia="zh-CN"/>
              </w:rPr>
            </w:pPr>
            <w:r>
              <w:rPr>
                <w:lang w:val="sv-SE" w:eastAsia="zh-CN"/>
              </w:rPr>
              <w:t>appropriate configuration(s) of k0 (PDSCH), k1 (HARQ), k2 (PUSCH),</w:t>
            </w:r>
          </w:p>
          <w:p w:rsidR="00B47B3D" w:rsidRDefault="00AD3679">
            <w:pPr>
              <w:pStyle w:val="afb"/>
              <w:numPr>
                <w:ilvl w:val="0"/>
                <w:numId w:val="73"/>
              </w:numPr>
              <w:rPr>
                <w:lang w:val="sv-SE" w:eastAsia="zh-CN"/>
              </w:rPr>
            </w:pPr>
            <w:r>
              <w:rPr>
                <w:lang w:val="sv-SE" w:eastAsia="zh-CN"/>
              </w:rPr>
              <w:t>PDSCH processing time (N1),</w:t>
            </w:r>
          </w:p>
          <w:p w:rsidR="00B47B3D" w:rsidRDefault="00AD3679">
            <w:pPr>
              <w:pStyle w:val="afb"/>
              <w:numPr>
                <w:ilvl w:val="0"/>
                <w:numId w:val="73"/>
              </w:numPr>
              <w:rPr>
                <w:lang w:val="sv-SE" w:eastAsia="zh-CN"/>
              </w:rPr>
            </w:pPr>
            <w:r>
              <w:rPr>
                <w:lang w:val="sv-SE" w:eastAsia="zh-CN"/>
              </w:rPr>
              <w:t>PUSCH preparation time (N2),</w:t>
            </w:r>
          </w:p>
          <w:p w:rsidR="00B47B3D" w:rsidRDefault="00AD3679">
            <w:pPr>
              <w:pStyle w:val="afb"/>
              <w:numPr>
                <w:ilvl w:val="0"/>
                <w:numId w:val="73"/>
              </w:numPr>
              <w:rPr>
                <w:lang w:val="sv-SE" w:eastAsia="zh-CN"/>
              </w:rPr>
            </w:pPr>
            <w:r>
              <w:rPr>
                <w:lang w:val="sv-SE" w:eastAsia="zh-CN"/>
              </w:rPr>
              <w:t>HARQ-ACK multiplexing timeline (N3)</w:t>
            </w:r>
          </w:p>
          <w:p w:rsidR="00B47B3D" w:rsidRDefault="00AD3679">
            <w:pPr>
              <w:pStyle w:val="afb"/>
              <w:numPr>
                <w:ilvl w:val="0"/>
                <w:numId w:val="73"/>
              </w:numPr>
              <w:rPr>
                <w:lang w:val="sv-SE" w:eastAsia="zh-CN"/>
              </w:rPr>
            </w:pPr>
            <w:r>
              <w:rPr>
                <w:lang w:val="sv-SE" w:eastAsia="zh-CN"/>
              </w:rPr>
              <w:t>CSI processing time, Z1, Z2, and Z3, and CSI processing units</w:t>
            </w:r>
          </w:p>
          <w:p w:rsidR="00B47B3D" w:rsidRDefault="00AD3679">
            <w:pPr>
              <w:pStyle w:val="afb"/>
              <w:numPr>
                <w:ilvl w:val="0"/>
                <w:numId w:val="73"/>
              </w:numPr>
              <w:rPr>
                <w:lang w:val="sv-SE" w:eastAsia="zh-CN"/>
              </w:rPr>
            </w:pPr>
            <w:r>
              <w:rPr>
                <w:lang w:val="sv-SE" w:eastAsia="zh-CN"/>
              </w:rPr>
              <w:t>Any potential enhancements to CPU occupation calculation</w:t>
            </w:r>
          </w:p>
          <w:p w:rsidR="00B47B3D" w:rsidRDefault="00AD3679">
            <w:pPr>
              <w:pStyle w:val="afb"/>
              <w:numPr>
                <w:ilvl w:val="0"/>
                <w:numId w:val="73"/>
              </w:numPr>
              <w:rPr>
                <w:lang w:val="sv-SE" w:eastAsia="zh-CN"/>
              </w:rPr>
            </w:pPr>
            <w:r>
              <w:rPr>
                <w:lang w:val="sv-SE" w:eastAsia="zh-CN"/>
              </w:rPr>
              <w:t>Related UE capability(ies) for processing timelines</w:t>
            </w:r>
          </w:p>
          <w:p w:rsidR="00B47B3D" w:rsidRDefault="00AD3679">
            <w:pPr>
              <w:pStyle w:val="afb"/>
              <w:numPr>
                <w:ilvl w:val="0"/>
                <w:numId w:val="73"/>
              </w:numPr>
              <w:rPr>
                <w:lang w:val="sv-SE" w:eastAsia="zh-CN"/>
              </w:rPr>
            </w:pPr>
            <w:r>
              <w:rPr>
                <w:lang w:val="sv-SE" w:eastAsia="zh-CN"/>
              </w:rPr>
              <w:t>minimum guard period between two SRS resources of an SRS resource set for antenna switching</w:t>
            </w:r>
          </w:p>
          <w:p w:rsidR="00B47B3D" w:rsidRDefault="00B47B3D">
            <w:pPr>
              <w:rPr>
                <w:lang w:val="sv-SE" w:eastAsia="zh-CN"/>
              </w:rPr>
            </w:pPr>
          </w:p>
          <w:p w:rsidR="00B47B3D" w:rsidRDefault="00AD3679">
            <w:pPr>
              <w:pStyle w:val="a9"/>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Added the suggestions made by companies.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eastAsia="zh-CN"/>
              </w:rPr>
              <w:t>Agree with the updated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rsidR="00B47B3D" w:rsidRDefault="00AD3679">
            <w:pPr>
              <w:pStyle w:val="afb"/>
              <w:numPr>
                <w:ilvl w:val="0"/>
                <w:numId w:val="8"/>
              </w:numPr>
              <w:rPr>
                <w:lang w:eastAsia="ko-KR"/>
              </w:rPr>
            </w:pPr>
            <w:r>
              <w:rPr>
                <w:rFonts w:hint="eastAsia"/>
                <w:lang w:eastAsia="ko-KR"/>
              </w:rPr>
              <w:t>Premature to conclude that new DCI format is necessary</w:t>
            </w:r>
          </w:p>
          <w:p w:rsidR="00B47B3D" w:rsidRDefault="00AD3679">
            <w:pPr>
              <w:pStyle w:val="afb"/>
              <w:numPr>
                <w:ilvl w:val="0"/>
                <w:numId w:val="8"/>
              </w:numPr>
              <w:rPr>
                <w:lang w:eastAsia="zh-CN"/>
              </w:rPr>
            </w:pPr>
            <w:r>
              <w:rPr>
                <w:lang w:eastAsia="ko-KR"/>
              </w:rPr>
              <w:lastRenderedPageBreak/>
              <w:t>Intent</w:t>
            </w:r>
            <w:r>
              <w:rPr>
                <w:rFonts w:hint="eastAsia"/>
                <w:lang w:eastAsia="ko-KR"/>
              </w:rPr>
              <w:t xml:space="preserve"> of </w:t>
            </w:r>
            <w:r>
              <w:rPr>
                <w:lang w:eastAsia="ko-KR"/>
              </w:rPr>
              <w:t>multiple beam indication (multiple TCI states) and corresponding valid time duration of the indicated beams</w:t>
            </w:r>
          </w:p>
          <w:p w:rsidR="00B47B3D" w:rsidRDefault="00AD3679">
            <w:pPr>
              <w:pStyle w:val="afb"/>
              <w:numPr>
                <w:ilvl w:val="0"/>
                <w:numId w:val="8"/>
              </w:numPr>
              <w:rPr>
                <w:lang w:eastAsia="zh-CN"/>
              </w:rPr>
            </w:pPr>
            <w:r>
              <w:rPr>
                <w:lang w:eastAsia="ko-KR"/>
              </w:rPr>
              <w:t>Intent of DM-RS bundling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Agree with moderator’s proposal + Ericsson’s comment.</w:t>
            </w:r>
          </w:p>
          <w:p w:rsidR="00B47B3D" w:rsidRDefault="00AD3679">
            <w:pPr>
              <w:rPr>
                <w:rFonts w:eastAsiaTheme="minorEastAsia"/>
                <w:lang w:eastAsia="ko-KR"/>
              </w:rPr>
            </w:pPr>
            <w:r>
              <w:rPr>
                <w:rFonts w:eastAsiaTheme="minorEastAsia"/>
                <w:lang w:eastAsia="ko-KR"/>
              </w:rPr>
              <w:t>Regarding the comment from LG, here are some of our views:</w:t>
            </w:r>
          </w:p>
          <w:p w:rsidR="00B47B3D" w:rsidRDefault="00AD3679">
            <w:pPr>
              <w:pStyle w:val="afb"/>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rsidR="00B47B3D" w:rsidRDefault="00AD3679">
            <w:pPr>
              <w:pStyle w:val="afb"/>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rsidR="00B47B3D" w:rsidRDefault="00AD3679">
            <w:pPr>
              <w:pStyle w:val="afb"/>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rsidR="00B47B3D" w:rsidRDefault="00AD3679">
            <w:pPr>
              <w:pStyle w:val="a9"/>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lang w:eastAsia="ko-KR"/>
              </w:rPr>
              <w:t>Also better to formulate as following</w:t>
            </w:r>
          </w:p>
          <w:p w:rsidR="00B47B3D" w:rsidRDefault="00AD3679">
            <w:pPr>
              <w:pStyle w:val="a9"/>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rsidR="00B47B3D" w:rsidRDefault="00AD3679">
            <w:pPr>
              <w:pStyle w:val="a9"/>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29" w:author="ANKIT BHAMRI" w:date="2020-11-03T22:19:00Z">
              <w:r>
                <w:rPr>
                  <w:rFonts w:ascii="Times New Roman" w:hAnsi="Times New Roman"/>
                  <w:b/>
                  <w:bCs/>
                  <w:sz w:val="22"/>
                  <w:szCs w:val="22"/>
                  <w:lang w:eastAsia="zh-CN"/>
                </w:rPr>
                <w:delText xml:space="preserve">considered </w:delText>
              </w:r>
            </w:del>
            <w:ins w:id="6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B47B3D" w:rsidRDefault="00AD3679">
            <w:pPr>
              <w:pStyle w:val="a9"/>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lang w:eastAsia="ko-KR"/>
              </w:rPr>
              <w:lastRenderedPageBreak/>
              <w:t>Also, we suggest similar wording to the main bullet 2 for consistency.</w:t>
            </w:r>
          </w:p>
          <w:p w:rsidR="00B47B3D" w:rsidRDefault="00AD3679">
            <w:pPr>
              <w:pStyle w:val="a9"/>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32" w:author="ANKIT BHAMRI" w:date="2020-11-03T22:22:00Z">
              <w:r>
                <w:rPr>
                  <w:rFonts w:ascii="Times New Roman" w:hAnsi="Times New Roman"/>
                  <w:b/>
                  <w:bCs/>
                  <w:sz w:val="22"/>
                  <w:szCs w:val="22"/>
                  <w:lang w:eastAsia="zh-CN"/>
                </w:rPr>
                <w:t>the investigation on the need for enhancem</w:t>
              </w:r>
            </w:ins>
            <w:ins w:id="633" w:author="ANKIT BHAMRI" w:date="2020-11-03T22:23:00Z">
              <w:r>
                <w:rPr>
                  <w:rFonts w:ascii="Times New Roman" w:hAnsi="Times New Roman"/>
                  <w:b/>
                  <w:bCs/>
                  <w:sz w:val="22"/>
                  <w:szCs w:val="22"/>
                  <w:lang w:eastAsia="zh-CN"/>
                </w:rPr>
                <w:t xml:space="preserve">ents </w:t>
              </w:r>
            </w:ins>
            <w:del w:id="63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35"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B47B3D" w:rsidRDefault="00B47B3D">
            <w:pPr>
              <w:rPr>
                <w:rFonts w:eastAsiaTheme="minorEastAsia"/>
                <w:lang w:eastAsia="ko-KR"/>
              </w:rPr>
            </w:pP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rsidR="00B47B3D" w:rsidRDefault="00B47B3D">
            <w:pPr>
              <w:rPr>
                <w:rFonts w:eastAsiaTheme="minorEastAsia"/>
                <w:lang w:eastAsia="ko-KR"/>
              </w:rPr>
            </w:pPr>
          </w:p>
          <w:p w:rsidR="00B47B3D" w:rsidRDefault="00AD3679">
            <w:pPr>
              <w:pStyle w:val="a9"/>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3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37" w:author="ANKIT BHAMRI" w:date="2020-11-03T22:19:00Z">
              <w:r>
                <w:rPr>
                  <w:rFonts w:ascii="Times New Roman" w:hAnsi="Times New Roman"/>
                  <w:b/>
                  <w:bCs/>
                  <w:sz w:val="22"/>
                  <w:szCs w:val="22"/>
                  <w:lang w:eastAsia="zh-CN"/>
                </w:rPr>
                <w:delText xml:space="preserve">considered </w:delText>
              </w:r>
            </w:del>
            <w:ins w:id="63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3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B47B3D" w:rsidRDefault="00AD3679">
            <w:pPr>
              <w:pStyle w:val="a9"/>
              <w:numPr>
                <w:ilvl w:val="1"/>
                <w:numId w:val="77"/>
              </w:numPr>
              <w:spacing w:after="0"/>
              <w:rPr>
                <w:rFonts w:ascii="Times New Roman" w:hAnsi="Times New Roman"/>
                <w:b/>
                <w:bCs/>
                <w:sz w:val="22"/>
                <w:szCs w:val="22"/>
                <w:lang w:eastAsia="zh-CN"/>
              </w:rPr>
            </w:pPr>
            <w:ins w:id="6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B47B3D" w:rsidRDefault="00AD3679">
            <w:pPr>
              <w:pStyle w:val="a9"/>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rsidR="00B47B3D" w:rsidRDefault="00AD3679">
            <w:pPr>
              <w:pStyle w:val="a9"/>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B47B3D" w:rsidRDefault="00AD3679">
            <w:pPr>
              <w:pStyle w:val="a9"/>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rsidR="00B47B3D" w:rsidRDefault="00B47B3D">
            <w:pPr>
              <w:rPr>
                <w:lang w:eastAsia="zh-CN"/>
              </w:rPr>
            </w:pP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fine with the updated proposal and Lenovo’s update.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fine with FL’s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rsidR="00B47B3D" w:rsidRDefault="00AD3679">
            <w:pPr>
              <w:rPr>
                <w:lang w:eastAsia="zh-CN"/>
              </w:rPr>
            </w:pPr>
            <w:r>
              <w:rPr>
                <w:lang w:eastAsia="zh-CN"/>
              </w:rPr>
              <w:t xml:space="preserve">Third bullet: since multi-PDSCH/PUSCH is discussed here in more details maybe it can be removed from the proposal in section 2.5.4. </w:t>
            </w:r>
          </w:p>
          <w:p w:rsidR="00B47B3D" w:rsidRDefault="00AD3679">
            <w:pPr>
              <w:rPr>
                <w:lang w:eastAsia="zh-CN"/>
              </w:rPr>
            </w:pPr>
            <w:r>
              <w:rPr>
                <w:lang w:eastAsia="zh-CN"/>
              </w:rPr>
              <w:t xml:space="preserve">Also we propose the following rewording: </w:t>
            </w:r>
          </w:p>
          <w:p w:rsidR="00B47B3D" w:rsidRDefault="00AD3679">
            <w:pPr>
              <w:pStyle w:val="a9"/>
              <w:spacing w:after="0"/>
              <w:rPr>
                <w:ins w:id="642" w:author="Lee, Daewon" w:date="2020-11-02T21:33:00Z"/>
                <w:rFonts w:ascii="Times New Roman" w:hAnsi="Times New Roman"/>
                <w:sz w:val="22"/>
                <w:szCs w:val="22"/>
                <w:lang w:eastAsia="zh-CN"/>
              </w:rPr>
            </w:pPr>
            <w:ins w:id="643"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44"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45" w:author="Lee, Daewon" w:date="2020-11-02T21:33:00Z">
              <w:r>
                <w:rPr>
                  <w:rFonts w:ascii="Times New Roman" w:hAnsi="Times New Roman"/>
                  <w:sz w:val="22"/>
                  <w:szCs w:val="22"/>
                  <w:lang w:eastAsia="zh-CN"/>
                </w:rPr>
                <w:t xml:space="preserve">. The following </w:t>
              </w:r>
            </w:ins>
            <w:ins w:id="646" w:author="Lee, Daewon" w:date="2020-11-02T21:34:00Z">
              <w:r>
                <w:rPr>
                  <w:rFonts w:ascii="Times New Roman" w:hAnsi="Times New Roman"/>
                  <w:sz w:val="22"/>
                  <w:szCs w:val="22"/>
                  <w:lang w:eastAsia="zh-CN"/>
                </w:rPr>
                <w:t>aspects</w:t>
              </w:r>
            </w:ins>
            <w:ins w:id="647" w:author="Lee, Daewon" w:date="2020-11-02T21:33:00Z">
              <w:r>
                <w:rPr>
                  <w:rFonts w:ascii="Times New Roman" w:hAnsi="Times New Roman"/>
                  <w:sz w:val="22"/>
                  <w:szCs w:val="22"/>
                  <w:lang w:eastAsia="zh-CN"/>
                </w:rPr>
                <w:t xml:space="preserve"> should be </w:t>
              </w:r>
            </w:ins>
            <w:ins w:id="648" w:author="Lee, Daewon" w:date="2020-11-02T21:34:00Z">
              <w:r>
                <w:rPr>
                  <w:rFonts w:ascii="Times New Roman" w:hAnsi="Times New Roman"/>
                  <w:sz w:val="22"/>
                  <w:szCs w:val="22"/>
                  <w:lang w:eastAsia="zh-CN"/>
                </w:rPr>
                <w:t xml:space="preserve">at least </w:t>
              </w:r>
            </w:ins>
            <w:ins w:id="649" w:author="Lee, Daewon" w:date="2020-11-02T21:33:00Z">
              <w:r>
                <w:rPr>
                  <w:rFonts w:ascii="Times New Roman" w:hAnsi="Times New Roman"/>
                  <w:sz w:val="22"/>
                  <w:szCs w:val="22"/>
                  <w:lang w:eastAsia="zh-CN"/>
                </w:rPr>
                <w:t>consider</w:t>
              </w:r>
            </w:ins>
            <w:ins w:id="650" w:author="Lee, Daewon" w:date="2020-11-02T21:34:00Z">
              <w:r>
                <w:rPr>
                  <w:rFonts w:ascii="Times New Roman" w:hAnsi="Times New Roman"/>
                  <w:sz w:val="22"/>
                  <w:szCs w:val="22"/>
                  <w:lang w:eastAsia="zh-CN"/>
                </w:rPr>
                <w:t>ed</w:t>
              </w:r>
            </w:ins>
            <w:ins w:id="651" w:author="Lee, Daewon" w:date="2020-11-02T21:33:00Z">
              <w:r>
                <w:rPr>
                  <w:rFonts w:ascii="Times New Roman" w:hAnsi="Times New Roman"/>
                  <w:sz w:val="22"/>
                  <w:szCs w:val="22"/>
                  <w:lang w:eastAsia="zh-CN"/>
                </w:rPr>
                <w:t xml:space="preserve"> for multi-PDSCH/PUSCH scheduling</w:t>
              </w:r>
            </w:ins>
            <w:ins w:id="652" w:author="Lee, Daewon" w:date="2020-11-03T11:17:00Z">
              <w:r>
                <w:rPr>
                  <w:rFonts w:ascii="Times New Roman" w:hAnsi="Times New Roman"/>
                  <w:strike/>
                  <w:sz w:val="22"/>
                  <w:szCs w:val="22"/>
                  <w:lang w:eastAsia="zh-CN"/>
                </w:rPr>
                <w:t>, if nee</w:t>
              </w:r>
            </w:ins>
            <w:ins w:id="653" w:author="Lee, Daewon" w:date="2020-11-03T11:18:00Z">
              <w:r>
                <w:rPr>
                  <w:rFonts w:ascii="Times New Roman" w:hAnsi="Times New Roman"/>
                  <w:strike/>
                  <w:sz w:val="22"/>
                  <w:szCs w:val="22"/>
                  <w:lang w:eastAsia="zh-CN"/>
                </w:rPr>
                <w:t>ded</w:t>
              </w:r>
            </w:ins>
            <w:ins w:id="654" w:author="Lee, Daewon" w:date="2020-11-02T21:33:00Z">
              <w:r>
                <w:rPr>
                  <w:rFonts w:ascii="Times New Roman" w:hAnsi="Times New Roman"/>
                  <w:sz w:val="22"/>
                  <w:szCs w:val="22"/>
                  <w:lang w:eastAsia="zh-CN"/>
                </w:rPr>
                <w:t>:</w:t>
              </w:r>
            </w:ins>
          </w:p>
          <w:p w:rsidR="00B47B3D" w:rsidRDefault="00B47B3D">
            <w:pPr>
              <w:rPr>
                <w:lang w:eastAsia="zh-CN"/>
              </w:rPr>
            </w:pPr>
          </w:p>
          <w:p w:rsidR="00B47B3D" w:rsidRDefault="00B47B3D">
            <w:pPr>
              <w:rPr>
                <w:lang w:eastAsia="zh-CN"/>
              </w:rPr>
            </w:pPr>
          </w:p>
          <w:p w:rsidR="00B47B3D" w:rsidRDefault="00B47B3D">
            <w:pPr>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agree with updates from LG, ZTE and Ericsson. Further updated proposal could be as follows:</w:t>
            </w:r>
          </w:p>
          <w:p w:rsidR="00B47B3D" w:rsidRDefault="00AD3679">
            <w:pPr>
              <w:pStyle w:val="a9"/>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55"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656"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65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58" w:author="ANKIT BHAMRI" w:date="2020-11-03T22:19:00Z">
              <w:r>
                <w:rPr>
                  <w:rFonts w:ascii="Times New Roman" w:hAnsi="Times New Roman"/>
                  <w:b/>
                  <w:bCs/>
                  <w:sz w:val="22"/>
                  <w:szCs w:val="22"/>
                  <w:lang w:eastAsia="zh-CN"/>
                </w:rPr>
                <w:delText xml:space="preserve">considered </w:delText>
              </w:r>
            </w:del>
            <w:ins w:id="65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6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B47B3D" w:rsidRDefault="00AD3679">
            <w:pPr>
              <w:pStyle w:val="a9"/>
              <w:numPr>
                <w:ilvl w:val="1"/>
                <w:numId w:val="80"/>
              </w:numPr>
              <w:spacing w:after="0"/>
              <w:rPr>
                <w:rFonts w:ascii="Times New Roman" w:hAnsi="Times New Roman"/>
                <w:b/>
                <w:bCs/>
                <w:sz w:val="22"/>
                <w:szCs w:val="22"/>
                <w:lang w:eastAsia="zh-CN"/>
              </w:rPr>
            </w:pPr>
            <w:del w:id="661" w:author="ANKIT BHAMRI" w:date="2020-11-05T10:04:00Z">
              <w:r>
                <w:rPr>
                  <w:rFonts w:ascii="Times New Roman" w:hAnsi="Times New Roman"/>
                  <w:b/>
                  <w:bCs/>
                  <w:sz w:val="22"/>
                  <w:szCs w:val="22"/>
                  <w:lang w:eastAsia="zh-CN"/>
                </w:rPr>
                <w:delText xml:space="preserve">New </w:delText>
              </w:r>
            </w:del>
            <w:ins w:id="662" w:author="ANKIT BHAMRI" w:date="2020-11-05T10:04:00Z">
              <w:r>
                <w:rPr>
                  <w:rFonts w:ascii="Times New Roman" w:hAnsi="Times New Roman"/>
                  <w:b/>
                  <w:bCs/>
                  <w:sz w:val="22"/>
                  <w:szCs w:val="22"/>
                  <w:lang w:eastAsia="zh-CN"/>
                </w:rPr>
                <w:t>S</w:t>
              </w:r>
            </w:ins>
            <w:del w:id="663"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664"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rsidR="00B47B3D" w:rsidRDefault="00AD3679">
            <w:pPr>
              <w:pStyle w:val="a9"/>
              <w:numPr>
                <w:ilvl w:val="1"/>
                <w:numId w:val="80"/>
              </w:numPr>
              <w:spacing w:after="0"/>
              <w:rPr>
                <w:rFonts w:ascii="Times New Roman" w:hAnsi="Times New Roman"/>
                <w:b/>
                <w:bCs/>
                <w:sz w:val="22"/>
                <w:szCs w:val="22"/>
                <w:lang w:eastAsia="zh-CN"/>
              </w:rPr>
            </w:pPr>
            <w:ins w:id="66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6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67" w:author="ANKIT BHAMRI" w:date="2020-11-05T10:05:00Z">
              <w:r>
                <w:rPr>
                  <w:rFonts w:ascii="Times New Roman" w:hAnsi="Times New Roman"/>
                  <w:b/>
                  <w:bCs/>
                  <w:sz w:val="22"/>
                  <w:szCs w:val="22"/>
                  <w:lang w:eastAsia="zh-CN"/>
                </w:rPr>
                <w:t xml:space="preserve"> for </w:t>
              </w:r>
            </w:ins>
            <w:ins w:id="668" w:author="ANKIT BHAMRI" w:date="2020-11-05T10:06:00Z">
              <w:r>
                <w:rPr>
                  <w:rFonts w:ascii="Times New Roman" w:hAnsi="Times New Roman"/>
                  <w:b/>
                  <w:bCs/>
                  <w:sz w:val="22"/>
                  <w:szCs w:val="22"/>
                  <w:lang w:eastAsia="zh-CN"/>
                </w:rPr>
                <w:t>multi</w:t>
              </w:r>
            </w:ins>
            <w:ins w:id="669" w:author="ANKIT BHAMRI" w:date="2020-11-05T10:07:00Z">
              <w:r>
                <w:rPr>
                  <w:rFonts w:ascii="Times New Roman" w:hAnsi="Times New Roman"/>
                  <w:b/>
                  <w:bCs/>
                  <w:sz w:val="22"/>
                  <w:szCs w:val="22"/>
                  <w:lang w:eastAsia="zh-CN"/>
                </w:rPr>
                <w:t>-PDSCH/PUSCH scheduling</w:t>
              </w:r>
            </w:ins>
          </w:p>
          <w:p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B47B3D" w:rsidRDefault="00AD3679">
            <w:pPr>
              <w:pStyle w:val="a9"/>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fine with the current FL proposal. Agree that last bullet should remove PUSCH.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Made updated based on comments. Added brackets to 3-c to indicate further discussion needed.</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lastRenderedPageBreak/>
        <w:t>3</w:t>
      </w:r>
      <w:r>
        <w:rPr>
          <w:vertAlign w:val="superscript"/>
          <w:lang w:eastAsia="zh-CN"/>
        </w:rPr>
        <w:t>rd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670"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67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rsidR="00B47B3D" w:rsidRDefault="00AD3679">
      <w:pPr>
        <w:pStyle w:val="a9"/>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67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B47B3D" w:rsidRDefault="00AD3679">
      <w:pPr>
        <w:pStyle w:val="a9"/>
        <w:numPr>
          <w:ilvl w:val="0"/>
          <w:numId w:val="81"/>
        </w:numPr>
        <w:spacing w:after="0"/>
        <w:rPr>
          <w:rFonts w:ascii="Times New Roman" w:hAnsi="Times New Roman"/>
          <w:sz w:val="22"/>
          <w:szCs w:val="22"/>
          <w:lang w:eastAsia="zh-CN"/>
        </w:rPr>
      </w:pPr>
      <w:ins w:id="673" w:author="Intel2" w:date="2020-11-08T23:13:00Z">
        <w:r>
          <w:rPr>
            <w:rFonts w:ascii="Times New Roman" w:hAnsi="Times New Roman"/>
            <w:sz w:val="22"/>
            <w:szCs w:val="22"/>
            <w:lang w:eastAsia="zh-CN"/>
          </w:rPr>
          <w:t>[</w:t>
        </w:r>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674" w:author="Intel2" w:date="2020-11-08T23:13:00Z">
        <w:r>
          <w:rPr>
            <w:rFonts w:ascii="Times New Roman" w:hAnsi="Times New Roman"/>
            <w:sz w:val="22"/>
            <w:szCs w:val="22"/>
            <w:lang w:eastAsia="zh-CN"/>
          </w:rPr>
          <w:t>]</w:t>
        </w:r>
      </w:ins>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675"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676" w:author="Intel2" w:date="2020-11-08T23:10:00Z">
        <w:r>
          <w:rPr>
            <w:rFonts w:ascii="Times New Roman" w:hAnsi="Times New Roman"/>
            <w:sz w:val="22"/>
            <w:szCs w:val="22"/>
            <w:lang w:eastAsia="zh-CN"/>
          </w:rPr>
          <w:t>scheduling</w:t>
        </w:r>
      </w:ins>
    </w:p>
    <w:p w:rsidR="00B47B3D" w:rsidRDefault="00AD3679">
      <w:pPr>
        <w:pStyle w:val="a9"/>
        <w:numPr>
          <w:ilvl w:val="1"/>
          <w:numId w:val="81"/>
        </w:numPr>
        <w:spacing w:after="0"/>
        <w:rPr>
          <w:rFonts w:ascii="Times New Roman" w:hAnsi="Times New Roman"/>
          <w:sz w:val="22"/>
          <w:szCs w:val="22"/>
          <w:lang w:eastAsia="zh-CN"/>
        </w:rPr>
      </w:pPr>
      <w:del w:id="677"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678" w:author="Intel2" w:date="2020-11-08T23:12:00Z">
        <w:r>
          <w:rPr>
            <w:rFonts w:ascii="Times New Roman" w:hAnsi="Times New Roman"/>
            <w:sz w:val="22"/>
            <w:szCs w:val="22"/>
            <w:lang w:eastAsia="zh-CN"/>
          </w:rPr>
          <w:delText xml:space="preserve"> (multiple TCI states) ]</w:delText>
        </w:r>
      </w:del>
      <w:ins w:id="679" w:author="Intel2" w:date="2020-11-08T23:12:00Z">
        <w:r>
          <w:rPr>
            <w:rFonts w:ascii="Times New Roman" w:hAnsi="Times New Roman"/>
            <w:sz w:val="22"/>
            <w:szCs w:val="22"/>
            <w:lang w:eastAsia="zh-CN"/>
          </w:rPr>
          <w:t xml:space="preserve"> and association with </w:t>
        </w:r>
      </w:ins>
      <w:ins w:id="680" w:author="Intel2" w:date="2020-11-08T23:13:00Z">
        <w:r>
          <w:rPr>
            <w:rFonts w:ascii="Times New Roman" w:hAnsi="Times New Roman"/>
            <w:sz w:val="22"/>
            <w:szCs w:val="22"/>
            <w:lang w:eastAsia="zh-CN"/>
          </w:rPr>
          <w:t>multiple PDSCH/PUSCH scheduling</w:t>
        </w:r>
      </w:ins>
    </w:p>
    <w:p w:rsidR="00B47B3D" w:rsidRDefault="00AD3679">
      <w:pPr>
        <w:pStyle w:val="a9"/>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B47B3D" w:rsidRDefault="00AD3679">
      <w:pPr>
        <w:pStyle w:val="a9"/>
        <w:numPr>
          <w:ilvl w:val="1"/>
          <w:numId w:val="81"/>
        </w:numPr>
        <w:spacing w:after="0"/>
        <w:rPr>
          <w:ins w:id="68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rsidR="00B47B3D" w:rsidRDefault="00AD3679">
      <w:pPr>
        <w:pStyle w:val="a9"/>
        <w:numPr>
          <w:ilvl w:val="1"/>
          <w:numId w:val="81"/>
        </w:numPr>
        <w:spacing w:after="0"/>
        <w:rPr>
          <w:rFonts w:ascii="Times New Roman" w:hAnsi="Times New Roman"/>
          <w:sz w:val="22"/>
          <w:szCs w:val="22"/>
          <w:lang w:eastAsia="zh-CN"/>
        </w:rPr>
      </w:pPr>
      <w:ins w:id="682" w:author="Intel2" w:date="2020-11-08T23:55:00Z">
        <w:r>
          <w:rPr>
            <w:rFonts w:ascii="Times New Roman" w:hAnsi="Times New Roman"/>
            <w:sz w:val="22"/>
            <w:szCs w:val="22"/>
            <w:lang w:eastAsia="zh-CN"/>
          </w:rPr>
          <w:t>Applicability of Rel-16 multi-PUSCH transmission</w:t>
        </w:r>
      </w:ins>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Generally, we are fine with moderator’s proposal and propose further updates to 3)</w:t>
            </w:r>
          </w:p>
          <w:p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rsidR="00B47B3D" w:rsidRDefault="00AD3679">
            <w:pPr>
              <w:pStyle w:val="afb"/>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rsidR="00B47B3D" w:rsidRDefault="00B47B3D">
            <w:pPr>
              <w:rPr>
                <w:lang w:val="sv-SE" w:eastAsia="zh-CN"/>
              </w:rPr>
            </w:pPr>
          </w:p>
          <w:p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rsidR="00B47B3D" w:rsidRDefault="00AD3679">
            <w:pPr>
              <w:pStyle w:val="a9"/>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support Moderator’s proposal.</w:t>
            </w:r>
          </w:p>
          <w:p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rsidR="00B47B3D" w:rsidRDefault="00B47B3D">
            <w:pPr>
              <w:pStyle w:val="afb"/>
              <w:ind w:left="465"/>
              <w:rPr>
                <w:lang w:val="sv-SE" w:eastAsia="zh-CN"/>
              </w:rPr>
            </w:pPr>
          </w:p>
          <w:p w:rsidR="00B47B3D" w:rsidRDefault="00AD3679">
            <w:pPr>
              <w:rPr>
                <w:rFonts w:eastAsiaTheme="minorEastAsia"/>
                <w:lang w:val="sv-SE" w:eastAsia="ko-KR"/>
              </w:rPr>
            </w:pPr>
            <w:r>
              <w:rPr>
                <w:lang w:val="sv-SE" w:eastAsia="zh-CN"/>
              </w:rPr>
              <w:t>At 3)  It would be good to note  that multi-PUSCH is already designed in R16.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lang w:val="sv-SE" w:eastAsia="ko-KR"/>
              </w:rPr>
              <w:t>Update based on comments.</w:t>
            </w:r>
          </w:p>
          <w:p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Default="00AA12A7" w:rsidP="001C21B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bl>
    <w:p w:rsidR="00B47B3D" w:rsidRPr="00AA12A7"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2.7 Reference Signals</w:t>
      </w:r>
    </w:p>
    <w:p w:rsidR="00B47B3D" w:rsidRDefault="00AD3679">
      <w:pPr>
        <w:pStyle w:val="3"/>
        <w:rPr>
          <w:lang w:eastAsia="zh-CN"/>
        </w:rPr>
      </w:pPr>
      <w:r>
        <w:rPr>
          <w:lang w:eastAsia="zh-CN"/>
        </w:rPr>
        <w:t>2.7.1 PT-RS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rsidR="00B47B3D" w:rsidRDefault="00AD3679">
      <w:pPr>
        <w:pStyle w:val="afb"/>
        <w:numPr>
          <w:ilvl w:val="1"/>
          <w:numId w:val="37"/>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rsidR="00B47B3D" w:rsidRDefault="00AD3679">
      <w:pPr>
        <w:pStyle w:val="afb"/>
        <w:numPr>
          <w:ilvl w:val="1"/>
          <w:numId w:val="37"/>
        </w:numPr>
        <w:rPr>
          <w:rFonts w:eastAsia="宋体"/>
          <w:lang w:eastAsia="zh-CN"/>
        </w:rPr>
      </w:pPr>
      <w:r>
        <w:rPr>
          <w:rFonts w:eastAsia="宋体"/>
          <w:lang w:eastAsia="zh-CN"/>
        </w:rPr>
        <w:t>Retain the same Rel-15 distributed PT-RS structure for OFDM for NR operation in 52.6 to 71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2.7.2 DM-RS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 Use existing Rel-15 DMRS type-1 for 480 kHz and 960 kHz sub-carrier spacing options. No need to design any new DMRS structure for 480 KHz and 960 sub-carrier options in Rel-17.</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B47B3D" w:rsidRDefault="00B47B3D">
      <w:pPr>
        <w:pStyle w:val="a9"/>
        <w:spacing w:after="0"/>
        <w:rPr>
          <w:rFonts w:ascii="Times New Roman" w:hAnsi="Times New Roman"/>
          <w:b/>
          <w:bCs/>
          <w:i/>
          <w:iCs/>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2.7.3 TRS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2.7.5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rsidR="00B47B3D" w:rsidRDefault="00B47B3D">
      <w:pPr>
        <w:pStyle w:val="a9"/>
        <w:spacing w:after="0"/>
        <w:rPr>
          <w:rFonts w:ascii="Times New Roman" w:hAnsi="Times New Roman"/>
          <w:sz w:val="22"/>
          <w:szCs w:val="22"/>
          <w:lang w:eastAsia="zh-CN"/>
        </w:rPr>
      </w:pPr>
    </w:p>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No new PTRS pattern is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Prefer to keep current PTRS patterns.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Style w:val="normaltextrun"/>
              </w:rPr>
            </w:pPr>
            <w:r>
              <w:rPr>
                <w:lang w:val="sv-SE" w:eastAsia="zh-CN"/>
              </w:rPr>
              <w:t>No new PTRS pattern is needed</w:t>
            </w:r>
            <w:r>
              <w:rPr>
                <w:rFonts w:hint="eastAsia"/>
                <w:lang w:eastAsia="zh-CN"/>
              </w:rPr>
              <w:t>.</w:t>
            </w:r>
          </w:p>
        </w:tc>
      </w:tr>
    </w:tbl>
    <w:p w:rsidR="00B47B3D" w:rsidRDefault="00B47B3D">
      <w:pPr>
        <w:pStyle w:val="a9"/>
        <w:spacing w:after="0"/>
        <w:rPr>
          <w:rFonts w:ascii="Times New Roman" w:hAnsi="Times New Roman"/>
          <w:sz w:val="22"/>
          <w:szCs w:val="22"/>
          <w:lang w:val="sv-SE" w:eastAsia="zh-CN"/>
        </w:rPr>
      </w:pPr>
    </w:p>
    <w:p w:rsidR="00B47B3D" w:rsidRDefault="00AD3679">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No new DM-RS  pattern is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rsidR="00B47B3D" w:rsidRDefault="00B47B3D">
      <w:pPr>
        <w:pStyle w:val="a9"/>
        <w:spacing w:after="0"/>
        <w:rPr>
          <w:rFonts w:ascii="Times New Roman" w:hAnsi="Times New Roman"/>
          <w:sz w:val="22"/>
          <w:szCs w:val="22"/>
          <w:lang w:val="sv-SE" w:eastAsia="zh-CN"/>
        </w:rPr>
      </w:pPr>
    </w:p>
    <w:p w:rsidR="00B47B3D" w:rsidRDefault="00AD3679">
      <w:pPr>
        <w:pStyle w:val="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val="sv-SE" w:eastAsia="zh-CN"/>
              </w:rPr>
            </w:pP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 xml:space="preserve">For PT-RS, any enhancement would not be necessary. </w:t>
            </w:r>
          </w:p>
          <w:p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rsidR="00B47B3D" w:rsidRDefault="00AD3679">
            <w:pPr>
              <w:rPr>
                <w:rFonts w:eastAsia="MS Mincho"/>
                <w:lang w:eastAsia="ja-JP"/>
              </w:rPr>
            </w:pPr>
            <w:r>
              <w:rPr>
                <w:rFonts w:eastAsia="MS Mincho"/>
                <w:lang w:eastAsia="ja-JP"/>
              </w:rPr>
              <w:t xml:space="preserve">For P-TRS, we agree with Nokia.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rsidR="00B47B3D" w:rsidRDefault="00AD3679">
            <w:pPr>
              <w:rPr>
                <w:lang w:eastAsia="zh-CN"/>
              </w:rPr>
            </w:pPr>
            <w:r>
              <w:rPr>
                <w:lang w:eastAsia="zh-CN"/>
              </w:rPr>
              <w:t>Moreover, aperiodic-TRS can be scheduled prior to a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OK with FL initial proposal with the following change to the first bullet:</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u w:val="single"/>
                <w:lang w:eastAsia="zh-CN"/>
              </w:rPr>
            </w:pPr>
            <w:r>
              <w:rPr>
                <w:u w:val="single"/>
                <w:lang w:eastAsia="zh-CN"/>
              </w:rPr>
              <w:t>PTRS</w:t>
            </w:r>
          </w:p>
          <w:p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rsidR="00B47B3D" w:rsidRDefault="00AD3679">
            <w:pPr>
              <w:spacing w:after="0"/>
              <w:rPr>
                <w:u w:val="single"/>
                <w:lang w:eastAsia="zh-CN"/>
              </w:rPr>
            </w:pPr>
            <w:r>
              <w:rPr>
                <w:u w:val="single"/>
                <w:lang w:eastAsia="zh-CN"/>
              </w:rPr>
              <w:t>DMRS</w:t>
            </w:r>
          </w:p>
          <w:p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rsidR="00B47B3D" w:rsidRDefault="00AD3679">
            <w:pPr>
              <w:spacing w:after="0"/>
              <w:rPr>
                <w:u w:val="single"/>
                <w:lang w:eastAsia="zh-CN"/>
              </w:rPr>
            </w:pPr>
            <w:r>
              <w:rPr>
                <w:u w:val="single"/>
                <w:lang w:eastAsia="zh-CN"/>
              </w:rPr>
              <w:t>TRS</w:t>
            </w:r>
          </w:p>
          <w:p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b/>
                <w:bCs/>
                <w:lang w:eastAsia="zh-CN"/>
              </w:rPr>
            </w:pPr>
            <w:r>
              <w:rPr>
                <w:b/>
                <w:bCs/>
                <w:u w:val="single"/>
                <w:lang w:eastAsia="zh-CN"/>
              </w:rPr>
              <w:t>PT-RS</w:t>
            </w:r>
          </w:p>
          <w:p w:rsidR="00B47B3D" w:rsidRDefault="00AD3679">
            <w:pPr>
              <w:spacing w:after="0"/>
              <w:rPr>
                <w:lang w:eastAsia="zh-CN"/>
              </w:rPr>
            </w:pPr>
            <w:r>
              <w:rPr>
                <w:lang w:eastAsia="zh-CN"/>
              </w:rPr>
              <w:t>We are okay to further discuss and consider if any enhancements would be needed for PT-RS</w:t>
            </w:r>
          </w:p>
          <w:p w:rsidR="00B47B3D" w:rsidRDefault="00B47B3D">
            <w:pPr>
              <w:spacing w:after="0"/>
              <w:rPr>
                <w:lang w:eastAsia="zh-CN"/>
              </w:rPr>
            </w:pPr>
          </w:p>
          <w:p w:rsidR="00B47B3D" w:rsidRDefault="00AD3679">
            <w:pPr>
              <w:spacing w:after="0"/>
              <w:rPr>
                <w:b/>
                <w:bCs/>
                <w:u w:val="single"/>
                <w:lang w:eastAsia="zh-CN"/>
              </w:rPr>
            </w:pPr>
            <w:r>
              <w:rPr>
                <w:b/>
                <w:bCs/>
                <w:u w:val="single"/>
                <w:lang w:eastAsia="zh-CN"/>
              </w:rPr>
              <w:t>DM-RS</w:t>
            </w:r>
          </w:p>
          <w:p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rsidR="00B47B3D" w:rsidRDefault="00B47B3D">
            <w:pPr>
              <w:spacing w:after="0"/>
              <w:rPr>
                <w:lang w:eastAsia="zh-CN"/>
              </w:rPr>
            </w:pPr>
          </w:p>
          <w:p w:rsidR="00B47B3D" w:rsidRDefault="00AD3679">
            <w:pPr>
              <w:spacing w:after="0"/>
              <w:rPr>
                <w:b/>
                <w:bCs/>
                <w:u w:val="single"/>
                <w:lang w:eastAsia="zh-CN"/>
              </w:rPr>
            </w:pPr>
            <w:r>
              <w:rPr>
                <w:b/>
                <w:bCs/>
                <w:u w:val="single"/>
                <w:lang w:eastAsia="zh-CN"/>
              </w:rPr>
              <w:t>Periodic CSI-RS (TRS)</w:t>
            </w:r>
          </w:p>
          <w:p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rsidR="00B47B3D" w:rsidRDefault="00AD3679">
      <w:pPr>
        <w:pStyle w:val="a9"/>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rsidR="00B47B3D" w:rsidRDefault="00AD3679">
      <w:pPr>
        <w:pStyle w:val="a9"/>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agree and support moderator’s proposal</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2.8 PUCCH</w:t>
      </w:r>
    </w:p>
    <w:p w:rsidR="00B47B3D" w:rsidRDefault="00AD3679">
      <w:pPr>
        <w:pStyle w:val="3"/>
        <w:rPr>
          <w:lang w:eastAsia="zh-CN"/>
        </w:rPr>
      </w:pPr>
      <w:r>
        <w:rPr>
          <w:lang w:eastAsia="zh-CN"/>
        </w:rPr>
        <w:t>2.8.1 PUCCH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29: There is need to enhance PUCCH Format 0 and 1 transmissions to achieve higher transmit power when PSD limits apply.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2.8.2 SR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ind w:left="720" w:hanging="720"/>
        <w:rPr>
          <w:lang w:eastAsia="zh-CN"/>
        </w:rPr>
      </w:pPr>
      <w:r>
        <w:rPr>
          <w:lang w:eastAsia="zh-CN"/>
        </w:rPr>
        <w:t>2.8.3 PUCCH Interlace Transmission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B47B3D" w:rsidRDefault="00AD3679">
      <w:pPr>
        <w:pStyle w:val="afb"/>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B47B3D" w:rsidRDefault="00AD3679">
      <w:pPr>
        <w:pStyle w:val="afb"/>
        <w:numPr>
          <w:ilvl w:val="1"/>
          <w:numId w:val="37"/>
        </w:numPr>
        <w:rPr>
          <w:rFonts w:eastAsia="宋体"/>
          <w:lang w:eastAsia="zh-CN"/>
        </w:rPr>
      </w:pPr>
      <w:r>
        <w:rPr>
          <w:rFonts w:eastAsia="宋体"/>
          <w:lang w:eastAsia="zh-CN"/>
        </w:rPr>
        <w:t>Both PRB and sub-PRB interlacing is not beneficial for large frequency resource allocations</w:t>
      </w:r>
    </w:p>
    <w:p w:rsidR="00B47B3D" w:rsidRDefault="00AD3679">
      <w:pPr>
        <w:pStyle w:val="afb"/>
        <w:numPr>
          <w:ilvl w:val="1"/>
          <w:numId w:val="37"/>
        </w:numPr>
        <w:rPr>
          <w:rFonts w:eastAsia="宋体"/>
          <w:lang w:eastAsia="zh-CN"/>
        </w:rPr>
      </w:pPr>
      <w:r>
        <w:rPr>
          <w:rFonts w:eastAsia="宋体"/>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2.8.3 Discussion on PUCCH</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83"/>
        </w:numPr>
        <w:spacing w:after="0"/>
        <w:rPr>
          <w:ins w:id="683" w:author="Lee, Daewon" w:date="2020-11-03T11:19:00Z"/>
          <w:lang w:eastAsia="zh-CN"/>
        </w:rPr>
      </w:pPr>
      <w:del w:id="684" w:author="Lee, Daewon" w:date="2020-11-02T21:42:00Z">
        <w:r>
          <w:rPr>
            <w:rFonts w:ascii="Times New Roman" w:hAnsi="Times New Roman"/>
            <w:sz w:val="22"/>
            <w:szCs w:val="22"/>
            <w:lang w:eastAsia="zh-CN"/>
          </w:rPr>
          <w:delText xml:space="preserve">RAN1 </w:delText>
        </w:r>
      </w:del>
      <w:ins w:id="68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86" w:author="Lee, Daewon" w:date="2020-11-02T21:42:00Z">
        <w:r>
          <w:rPr>
            <w:rFonts w:ascii="Times New Roman" w:hAnsi="Times New Roman"/>
            <w:sz w:val="22"/>
            <w:szCs w:val="22"/>
            <w:lang w:eastAsia="zh-CN"/>
          </w:rPr>
          <w:t>ed</w:t>
        </w:r>
      </w:ins>
      <w:del w:id="68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88" w:author="Intel2" w:date="2020-11-05T12:14:00Z">
        <w:r>
          <w:rPr>
            <w:rFonts w:ascii="Times New Roman" w:hAnsi="Times New Roman"/>
            <w:sz w:val="22"/>
            <w:szCs w:val="22"/>
            <w:lang w:eastAsia="zh-CN"/>
          </w:rPr>
          <w:t>,</w:t>
        </w:r>
      </w:ins>
      <w:del w:id="689" w:author="Intel2" w:date="2020-11-05T12:14:00Z">
        <w:r>
          <w:rPr>
            <w:rFonts w:ascii="Times New Roman" w:hAnsi="Times New Roman"/>
            <w:sz w:val="22"/>
            <w:szCs w:val="22"/>
            <w:lang w:eastAsia="zh-CN"/>
          </w:rPr>
          <w:delText xml:space="preserve"> and </w:delText>
        </w:r>
      </w:del>
      <w:ins w:id="69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9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92" w:author="Lee, Daewon" w:date="2020-11-02T21:43:00Z">
        <w:r>
          <w:rPr>
            <w:rFonts w:ascii="Times New Roman" w:hAnsi="Times New Roman"/>
            <w:sz w:val="22"/>
            <w:szCs w:val="22"/>
            <w:lang w:eastAsia="zh-CN"/>
          </w:rPr>
          <w:t xml:space="preserve"> </w:t>
        </w:r>
        <w:del w:id="693" w:author="Intel2" w:date="2020-11-05T12:14:00Z">
          <w:r>
            <w:rPr>
              <w:rFonts w:ascii="Times New Roman" w:hAnsi="Times New Roman"/>
              <w:sz w:val="22"/>
              <w:szCs w:val="22"/>
              <w:lang w:eastAsia="zh-CN"/>
            </w:rPr>
            <w:delText>Further potential enhancements for other PUCCH Formats (e.g. 2 and 3) may</w:delText>
          </w:r>
        </w:del>
      </w:ins>
      <w:ins w:id="694" w:author="Lee, Daewon" w:date="2020-11-02T21:44:00Z">
        <w:del w:id="695" w:author="Intel2" w:date="2020-11-05T12:14:00Z">
          <w:r>
            <w:rPr>
              <w:rFonts w:ascii="Times New Roman" w:hAnsi="Times New Roman"/>
              <w:sz w:val="22"/>
              <w:szCs w:val="22"/>
              <w:lang w:eastAsia="zh-CN"/>
            </w:rPr>
            <w:delText xml:space="preserve"> be considered for the same reasons.</w:delText>
          </w:r>
        </w:del>
      </w:ins>
      <w:ins w:id="696" w:author="Lee, Daewon" w:date="2020-11-03T11:20:00Z">
        <w:del w:id="697" w:author="Intel2" w:date="2020-11-05T12:14:00Z">
          <w:r>
            <w:rPr>
              <w:rFonts w:ascii="Times New Roman" w:hAnsi="Times New Roman"/>
              <w:sz w:val="22"/>
              <w:szCs w:val="22"/>
              <w:lang w:eastAsia="zh-CN"/>
            </w:rPr>
            <w:delText xml:space="preserve"> </w:delText>
          </w:r>
        </w:del>
      </w:ins>
      <w:ins w:id="698" w:author="Lee, Daewon" w:date="2020-11-03T11:19:00Z">
        <w:r>
          <w:rPr>
            <w:sz w:val="22"/>
            <w:szCs w:val="22"/>
            <w:lang w:eastAsia="zh-CN"/>
          </w:rPr>
          <w:t xml:space="preserve">Further potential enhancements to SR, </w:t>
        </w:r>
      </w:ins>
      <w:ins w:id="699" w:author="Intel2" w:date="2020-11-05T12:13:00Z">
        <w:r>
          <w:rPr>
            <w:sz w:val="22"/>
            <w:szCs w:val="22"/>
            <w:lang w:eastAsia="zh-CN"/>
          </w:rPr>
          <w:t xml:space="preserve">P/SP-SRS, </w:t>
        </w:r>
      </w:ins>
      <w:ins w:id="700" w:author="Lee, Daewon" w:date="2020-11-03T11:19:00Z">
        <w:r>
          <w:rPr>
            <w:sz w:val="22"/>
            <w:szCs w:val="22"/>
            <w:lang w:eastAsia="zh-CN"/>
          </w:rPr>
          <w:t xml:space="preserve">CG-PUSCH and GC-PDCCH spatial relation </w:t>
        </w:r>
      </w:ins>
      <w:ins w:id="701" w:author="Intel2" w:date="2020-11-05T12:14:00Z">
        <w:r>
          <w:rPr>
            <w:sz w:val="22"/>
            <w:szCs w:val="22"/>
            <w:lang w:eastAsia="zh-CN"/>
          </w:rPr>
          <w:t xml:space="preserve">management </w:t>
        </w:r>
      </w:ins>
      <w:ins w:id="702" w:author="Lee, Daewon" w:date="2020-11-03T11:19:00Z">
        <w:r>
          <w:rPr>
            <w:sz w:val="22"/>
            <w:szCs w:val="22"/>
            <w:lang w:eastAsia="zh-CN"/>
          </w:rPr>
          <w:t>may be considered</w:t>
        </w:r>
      </w:ins>
      <w:ins w:id="703" w:author="Lee, Daewon" w:date="2020-11-03T11:20:00Z">
        <w:r>
          <w:rPr>
            <w:sz w:val="22"/>
            <w:szCs w:val="22"/>
            <w:lang w:eastAsia="zh-CN"/>
          </w:rPr>
          <w:t>.</w:t>
        </w:r>
      </w:ins>
    </w:p>
    <w:p w:rsidR="00B47B3D" w:rsidRDefault="00B47B3D">
      <w:pPr>
        <w:pStyle w:val="a9"/>
        <w:numPr>
          <w:ilvl w:val="0"/>
          <w:numId w:val="83"/>
        </w:numPr>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Moderator views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Updated the text according the comments received.</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suggest removing “PSD” from the proposal, and generalizing it to “regulatory limits”</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FL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rsidR="00B47B3D" w:rsidRDefault="00B47B3D">
            <w:pPr>
              <w:overflowPunct/>
              <w:autoSpaceDE/>
              <w:adjustRightInd/>
              <w:spacing w:after="0"/>
              <w:rPr>
                <w:rFonts w:eastAsiaTheme="minorEastAsia"/>
                <w:lang w:eastAsia="ko-KR"/>
              </w:rPr>
            </w:pPr>
          </w:p>
          <w:p w:rsidR="00B47B3D" w:rsidRDefault="00AD3679">
            <w:pPr>
              <w:pStyle w:val="afb"/>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rsidR="00B47B3D" w:rsidRDefault="00B47B3D">
            <w:pPr>
              <w:overflowPunct/>
              <w:autoSpaceDE/>
              <w:adjustRightInd/>
              <w:spacing w:after="0"/>
              <w:rPr>
                <w:rFonts w:eastAsiaTheme="minorEastAsia"/>
                <w:lang w:eastAsia="ko-KR"/>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suggest to also consider PUCCH Format 4:</w:t>
            </w:r>
          </w:p>
          <w:p w:rsidR="00B47B3D" w:rsidRDefault="00AD3679">
            <w:pPr>
              <w:pStyle w:val="a9"/>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rsidR="00B47B3D" w:rsidRDefault="00B47B3D">
            <w:pPr>
              <w:overflowPunct/>
              <w:autoSpaceDE/>
              <w:adjustRightInd/>
              <w:spacing w:after="0"/>
              <w:rPr>
                <w:lang w:eastAsia="zh-CN"/>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Regarding the extra text that was added:</w:t>
            </w:r>
          </w:p>
          <w:p w:rsidR="00B47B3D" w:rsidRDefault="00B47B3D">
            <w:pPr>
              <w:overflowPunct/>
              <w:autoSpaceDE/>
              <w:adjustRightInd/>
              <w:spacing w:after="0"/>
              <w:rPr>
                <w:lang w:eastAsia="zh-CN"/>
              </w:rPr>
            </w:pPr>
          </w:p>
          <w:p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rsidR="00B47B3D" w:rsidRDefault="00AD3679">
            <w:pPr>
              <w:rPr>
                <w:lang w:eastAsia="zh-CN"/>
              </w:rPr>
            </w:pPr>
            <w:r>
              <w:rPr>
                <w:lang w:eastAsia="zh-CN"/>
              </w:rPr>
              <w:t>Hence, we suggest the following:</w:t>
            </w:r>
          </w:p>
          <w:p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rsidR="00B47B3D" w:rsidRDefault="00B47B3D">
            <w:pPr>
              <w:overflowPunct/>
              <w:autoSpaceDE/>
              <w:adjustRightInd/>
              <w:spacing w:after="0"/>
              <w:rPr>
                <w:lang w:eastAsia="zh-CN"/>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are fine with the updated proposal.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are fine with the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Updated based on comments.</w:t>
            </w:r>
          </w:p>
        </w:tc>
      </w:tr>
    </w:tbl>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3</w:t>
      </w:r>
      <w:r>
        <w:rPr>
          <w:vertAlign w:val="superscript"/>
          <w:lang w:eastAsia="zh-CN"/>
        </w:rPr>
        <w:t>rd</w:t>
      </w:r>
      <w:r>
        <w:rPr>
          <w:lang w:eastAsia="zh-CN"/>
        </w:rPr>
        <w:t xml:space="preserve"> round of Discussion:</w:t>
      </w: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85"/>
        </w:numPr>
        <w:spacing w:after="0"/>
        <w:rPr>
          <w:lang w:eastAsia="zh-CN"/>
        </w:rPr>
      </w:pPr>
      <w:r>
        <w:rPr>
          <w:rFonts w:ascii="Times New Roman" w:hAnsi="Times New Roman"/>
          <w:sz w:val="22"/>
          <w:szCs w:val="22"/>
          <w:lang w:eastAsia="zh-CN"/>
        </w:rPr>
        <w:t xml:space="preserve">It is recommended to further investigate on potential enhancements to PUCCH </w:t>
      </w:r>
      <w:del w:id="704" w:author="Intel2" w:date="2020-11-08T23:34:00Z">
        <w:r>
          <w:rPr>
            <w:rFonts w:ascii="Times New Roman" w:hAnsi="Times New Roman"/>
            <w:sz w:val="22"/>
            <w:szCs w:val="22"/>
            <w:lang w:eastAsia="zh-CN"/>
          </w:rPr>
          <w:delText>Format 0,</w:delText>
        </w:r>
      </w:del>
      <w:del w:id="705" w:author="Intel2" w:date="2020-11-08T23:32:00Z">
        <w:r>
          <w:rPr>
            <w:rFonts w:ascii="Times New Roman" w:hAnsi="Times New Roman"/>
            <w:sz w:val="22"/>
            <w:szCs w:val="22"/>
            <w:lang w:eastAsia="zh-CN"/>
          </w:rPr>
          <w:delText>, and 4</w:delText>
        </w:r>
      </w:del>
      <w:del w:id="706"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07" w:author="Intel2" w:date="2020-11-08T23:34:00Z">
        <w:r>
          <w:rPr>
            <w:sz w:val="22"/>
            <w:szCs w:val="22"/>
            <w:lang w:eastAsia="zh-CN"/>
          </w:rPr>
          <w:delText xml:space="preserve">SR, </w:delText>
        </w:r>
      </w:del>
      <w:del w:id="708" w:author="Intel2" w:date="2020-11-08T23:33:00Z">
        <w:r>
          <w:rPr>
            <w:sz w:val="22"/>
            <w:szCs w:val="22"/>
            <w:lang w:eastAsia="zh-CN"/>
          </w:rPr>
          <w:delText xml:space="preserve">P/SP-SRS, </w:delText>
        </w:r>
      </w:del>
      <w:del w:id="709" w:author="Intel2" w:date="2020-11-08T23:34:00Z">
        <w:r>
          <w:rPr>
            <w:sz w:val="22"/>
            <w:szCs w:val="22"/>
            <w:lang w:eastAsia="zh-CN"/>
          </w:rPr>
          <w:delText xml:space="preserve">CG-PUSCH </w:delText>
        </w:r>
      </w:del>
      <w:del w:id="710" w:author="Intel2" w:date="2020-11-08T23:33:00Z">
        <w:r>
          <w:rPr>
            <w:sz w:val="22"/>
            <w:szCs w:val="22"/>
            <w:lang w:eastAsia="zh-CN"/>
          </w:rPr>
          <w:delText xml:space="preserve">and GC-PDCCH </w:delText>
        </w:r>
      </w:del>
      <w:r>
        <w:rPr>
          <w:sz w:val="22"/>
          <w:szCs w:val="22"/>
          <w:lang w:eastAsia="zh-CN"/>
        </w:rPr>
        <w:t xml:space="preserve">spatial relation management </w:t>
      </w:r>
      <w:ins w:id="711" w:author="Intel2" w:date="2020-11-08T23:34:00Z">
        <w:r>
          <w:rPr>
            <w:sz w:val="22"/>
            <w:szCs w:val="22"/>
            <w:lang w:eastAsia="zh-CN"/>
          </w:rPr>
          <w:t>for periodic and/or semi-persistent</w:t>
        </w:r>
      </w:ins>
      <w:ins w:id="712" w:author="Intel2" w:date="2020-11-08T23:35:00Z">
        <w:r>
          <w:rPr>
            <w:sz w:val="22"/>
            <w:szCs w:val="22"/>
            <w:lang w:eastAsia="zh-CN"/>
          </w:rPr>
          <w:t xml:space="preserve"> UL transmission </w:t>
        </w:r>
      </w:ins>
      <w:r>
        <w:rPr>
          <w:sz w:val="22"/>
          <w:szCs w:val="22"/>
          <w:lang w:eastAsia="zh-CN"/>
        </w:rPr>
        <w:t>may be considered.</w:t>
      </w:r>
    </w:p>
    <w:p w:rsidR="00B47B3D" w:rsidRDefault="00B47B3D">
      <w:pPr>
        <w:pStyle w:val="a9"/>
        <w:spacing w:after="0"/>
        <w:ind w:left="72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Hence, we recommend the following changes:</w:t>
            </w:r>
          </w:p>
          <w:p w:rsidR="00B47B3D" w:rsidRDefault="00B47B3D">
            <w:pPr>
              <w:overflowPunct/>
              <w:autoSpaceDE/>
              <w:adjustRightInd/>
              <w:spacing w:after="0"/>
              <w:rPr>
                <w:lang w:val="sv-SE" w:eastAsia="zh-CN"/>
              </w:rPr>
            </w:pPr>
          </w:p>
          <w:p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are fine with Moderator’s proposal with following editorial update:</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sz w:val="22"/>
                <w:szCs w:val="22"/>
                <w:lang w:eastAsia="zh-CN"/>
              </w:rPr>
              <w:t>PUCCH Format 0,</w:t>
            </w:r>
            <w:ins w:id="713" w:author="Young Woo Kwak" w:date="2020-11-08T23:00:00Z">
              <w:r>
                <w:rPr>
                  <w:sz w:val="22"/>
                  <w:szCs w:val="22"/>
                  <w:lang w:eastAsia="zh-CN"/>
                </w:rPr>
                <w:t xml:space="preserve"> 1</w:t>
              </w:r>
            </w:ins>
            <w:r>
              <w:rPr>
                <w:sz w:val="22"/>
                <w:szCs w:val="22"/>
                <w:lang w:eastAsia="zh-CN"/>
              </w:rPr>
              <w:t>, and 4</w:t>
            </w:r>
            <w:del w:id="714" w:author="Young Woo Kwak" w:date="2020-11-08T23:00:00Z">
              <w:r>
                <w:rPr>
                  <w:sz w:val="22"/>
                  <w:szCs w:val="22"/>
                  <w:lang w:eastAsia="zh-CN"/>
                </w:rPr>
                <w:delText xml:space="preserve"> 1</w:delText>
              </w:r>
            </w:del>
            <w:r>
              <w:rPr>
                <w:sz w:val="22"/>
                <w:szCs w:val="22"/>
                <w:lang w:eastAsia="zh-CN"/>
              </w:rPr>
              <w:t xml:space="preserve"> to enable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1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 xml:space="preserve">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w:t>
            </w:r>
            <w:r>
              <w:rPr>
                <w:rFonts w:eastAsiaTheme="minorEastAsia"/>
                <w:lang w:val="sv-SE" w:eastAsia="ko-KR"/>
              </w:rPr>
              <w:lastRenderedPageBreak/>
              <w:t>Rel-17 FeMIMO, if some companies prefer to capture these topics also for this SI, we can accept the following generalized statement:</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lang w:val="sv-SE" w:eastAsia="zh-CN"/>
              </w:rPr>
            </w:pPr>
            <w:r>
              <w:rPr>
                <w:sz w:val="22"/>
                <w:szCs w:val="22"/>
                <w:lang w:eastAsia="zh-CN"/>
              </w:rPr>
              <w:t xml:space="preserve">Further potential enhancements to </w:t>
            </w:r>
            <w:del w:id="71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1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pStyle w:val="a9"/>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rsidR="00B47B3D" w:rsidRDefault="00B47B3D">
            <w:pPr>
              <w:overflowPunct/>
              <w:autoSpaceDE/>
              <w:adjustRightInd/>
              <w:spacing w:after="0"/>
              <w:rPr>
                <w:rFonts w:eastAsiaTheme="minorEastAsia"/>
                <w:lang w:val="sv-SE" w:eastAsia="ko-KR"/>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pStyle w:val="a9"/>
              <w:spacing w:after="0"/>
              <w:rPr>
                <w:rFonts w:eastAsiaTheme="minorEastAsia"/>
                <w:lang w:val="sv-SE" w:eastAsia="ko-KR"/>
              </w:rPr>
            </w:pPr>
            <w:r>
              <w:rPr>
                <w:rFonts w:eastAsiaTheme="minorEastAsia"/>
                <w:lang w:val="sv-SE" w:eastAsia="ko-KR"/>
              </w:rPr>
              <w:t>We support moderator’s updated proposal.</w:t>
            </w:r>
          </w:p>
        </w:tc>
      </w:tr>
      <w:tr w:rsidR="005845EF">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rsidR="005845EF" w:rsidRDefault="005845EF" w:rsidP="005845EF">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2.9 Measurements</w:t>
      </w:r>
      <w:bookmarkStart w:id="718" w:name="_GoBack"/>
      <w:bookmarkEnd w:id="718"/>
    </w:p>
    <w:p w:rsidR="00B47B3D" w:rsidRDefault="00AD3679">
      <w:pPr>
        <w:pStyle w:val="3"/>
        <w:rPr>
          <w:lang w:eastAsia="zh-CN"/>
        </w:rPr>
      </w:pPr>
      <w:r>
        <w:rPr>
          <w:lang w:eastAsia="zh-CN"/>
        </w:rPr>
        <w:t>2.9.1 RLM and RRM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rsidR="00B47B3D" w:rsidRDefault="00B47B3D">
      <w:pPr>
        <w:pStyle w:val="a9"/>
        <w:spacing w:after="0"/>
        <w:ind w:left="144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ind w:left="720" w:hanging="720"/>
        <w:rPr>
          <w:lang w:eastAsia="zh-CN"/>
        </w:rPr>
      </w:pPr>
      <w:r>
        <w:rPr>
          <w:lang w:eastAsia="zh-CN"/>
        </w:rPr>
        <w:t>2.9.2 CSI Processing Timelines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B47B3D" w:rsidRDefault="00B47B3D">
      <w:pPr>
        <w:pStyle w:val="a9"/>
        <w:spacing w:after="0"/>
        <w:rPr>
          <w:rFonts w:ascii="Times New Roman" w:hAnsi="Times New Roman"/>
          <w:sz w:val="22"/>
          <w:szCs w:val="22"/>
          <w:lang w:eastAsia="zh-CN"/>
        </w:rPr>
      </w:pPr>
    </w:p>
    <w:p w:rsidR="00B47B3D" w:rsidRDefault="00B47B3D">
      <w:pPr>
        <w:pStyle w:val="afb"/>
        <w:spacing w:line="256" w:lineRule="auto"/>
        <w:ind w:left="1296"/>
        <w:rPr>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lastRenderedPageBreak/>
        <w:t>2.9.3 Discussion on Measurements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rsidR="00B47B3D" w:rsidRDefault="00AD367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val="sv-SE" w:eastAsia="zh-CN"/>
              </w:rPr>
            </w:pPr>
          </w:p>
        </w:tc>
      </w:tr>
    </w:tbl>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a9"/>
        <w:spacing w:after="0"/>
        <w:rPr>
          <w:rFonts w:ascii="Times New Roman" w:hAnsi="Times New Roman"/>
          <w:sz w:val="22"/>
          <w:szCs w:val="22"/>
          <w:lang w:eastAsia="zh-CN"/>
        </w:rPr>
      </w:pPr>
      <w:del w:id="719"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ehnhancements to CSI processing unit (CPU) availability check uis needed when the UE is required to process CSI reports corresponding to multiple numerologies.</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rsidR="00B47B3D" w:rsidRDefault="00AD3679">
            <w:pPr>
              <w:pStyle w:val="a9"/>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rsidR="00B47B3D" w:rsidRDefault="00B47B3D">
            <w:pPr>
              <w:overflowPunct/>
              <w:autoSpaceDE/>
              <w:adjustRightInd/>
              <w:spacing w:after="0"/>
              <w:rPr>
                <w:rFonts w:eastAsiaTheme="minorEastAsia"/>
                <w:lang w:eastAsia="ko-KR"/>
              </w:rPr>
            </w:pP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2.10 TDD Configuration and Transition Time</w:t>
      </w:r>
    </w:p>
    <w:p w:rsidR="00B47B3D" w:rsidRDefault="00AD3679">
      <w:pPr>
        <w:pStyle w:val="3"/>
        <w:rPr>
          <w:lang w:eastAsia="zh-CN"/>
        </w:rPr>
      </w:pPr>
      <w:r>
        <w:rPr>
          <w:lang w:eastAsia="zh-CN"/>
        </w:rPr>
        <w:t>2.10.1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TDD switching time requirements for the 52.6 – 71 GHz band are the responsibility of RAN4 and thus do not need to be further discussed in RAN1.</w:t>
      </w: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2.10.2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lastRenderedPageBreak/>
              <w:t>ZTE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 DL/UL switching time needs to be a factor for a new SCS selection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2.11 Multi-Carrier Operations</w:t>
      </w:r>
    </w:p>
    <w:p w:rsidR="00B47B3D" w:rsidRDefault="00AD3679">
      <w:pPr>
        <w:pStyle w:val="3"/>
        <w:rPr>
          <w:lang w:eastAsia="zh-CN"/>
        </w:rPr>
      </w:pPr>
      <w:r>
        <w:rPr>
          <w:lang w:eastAsia="zh-CN"/>
        </w:rPr>
        <w:t>2.11.1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2.11.2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rsidR="00B47B3D" w:rsidRDefault="00B47B3D">
      <w:pPr>
        <w:pStyle w:val="afb"/>
        <w:spacing w:line="256" w:lineRule="auto"/>
        <w:ind w:left="1296"/>
        <w:rPr>
          <w:lang w:eastAsia="zh-CN"/>
        </w:rPr>
      </w:pPr>
    </w:p>
    <w:p w:rsidR="00B47B3D" w:rsidRDefault="00AD3679">
      <w:pPr>
        <w:pStyle w:val="a9"/>
        <w:spacing w:after="0"/>
        <w:rPr>
          <w:del w:id="720" w:author="Intel2" w:date="2020-11-08T23:41:00Z"/>
          <w:rFonts w:ascii="Times New Roman" w:hAnsi="Times New Roman"/>
          <w:sz w:val="22"/>
          <w:szCs w:val="22"/>
          <w:lang w:eastAsia="zh-CN"/>
        </w:rPr>
      </w:pPr>
      <w:del w:id="72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rsidR="00B47B3D" w:rsidRDefault="00B47B3D">
      <w:pPr>
        <w:pStyle w:val="a9"/>
        <w:spacing w:after="0"/>
        <w:rPr>
          <w:rFonts w:ascii="Times New Roman" w:hAnsi="Times New Roman"/>
          <w:sz w:val="22"/>
          <w:szCs w:val="22"/>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rsidR="00B47B3D" w:rsidRDefault="00B47B3D">
      <w:pPr>
        <w:pStyle w:val="a9"/>
        <w:spacing w:after="0"/>
        <w:rPr>
          <w:rFonts w:ascii="Times New Roman" w:hAnsi="Times New Roman"/>
          <w:sz w:val="22"/>
          <w:szCs w:val="22"/>
          <w:lang w:eastAsia="zh-CN"/>
        </w:rPr>
      </w:pPr>
    </w:p>
    <w:p w:rsidR="00B47B3D" w:rsidRDefault="00AD3679">
      <w:pPr>
        <w:pStyle w:val="a9"/>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multi-carrier operation for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multi-carrier operation for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t>CA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t>Support CA for wider bandwidth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rPr>
                <w:rFonts w:hint="eastAsia"/>
                <w:lang w:eastAsia="zh-CN"/>
              </w:rPr>
              <w:t>S</w:t>
            </w:r>
            <w:r>
              <w:rPr>
                <w:lang w:eastAsia="zh-CN"/>
              </w:rPr>
              <w:t>upport multi-carrier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Support CA within a 2.16 GHz channel, and between 2.16 GHz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rsidR="00B47B3D" w:rsidRDefault="00AD3679">
            <w:pPr>
              <w:overflowPunct/>
              <w:autoSpaceDE/>
              <w:adjustRightInd/>
              <w:spacing w:after="0"/>
              <w:rPr>
                <w:lang w:val="sv-SE" w:eastAsia="zh-CN"/>
              </w:rPr>
            </w:pPr>
            <w:r>
              <w:rPr>
                <w:lang w:val="sv-SE" w:eastAsia="zh-CN"/>
              </w:rPr>
              <w:t>We don’t see the need for the second bullet point, which should be removed.</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multi-carrier operation for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rsidR="00B47B3D" w:rsidRDefault="00AD3679">
            <w:pPr>
              <w:pStyle w:val="a9"/>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rsidR="00B47B3D" w:rsidRDefault="00B47B3D">
      <w:pPr>
        <w:pStyle w:val="a9"/>
        <w:spacing w:after="0"/>
        <w:rPr>
          <w:rFonts w:ascii="Times New Roman" w:hAnsi="Times New Roman"/>
          <w:sz w:val="22"/>
          <w:szCs w:val="22"/>
          <w:lang w:val="sv-SE" w:eastAsia="zh-CN"/>
        </w:rPr>
      </w:pPr>
    </w:p>
    <w:p w:rsidR="00B47B3D" w:rsidRDefault="00AD3679">
      <w:pPr>
        <w:pStyle w:val="a9"/>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Most companies if not all seems to support enablement of multiple carriers. However, this would be something bit odd to state in the TR since moderator expect CA, which is one of the fundamental features for </w:t>
      </w:r>
      <w:r>
        <w:rPr>
          <w:rFonts w:ascii="Times New Roman" w:hAnsi="Times New Roman"/>
          <w:i/>
          <w:iCs/>
          <w:sz w:val="22"/>
          <w:szCs w:val="22"/>
          <w:lang w:eastAsia="zh-CN"/>
        </w:rPr>
        <w:lastRenderedPageBreak/>
        <w:t>NR to be not supported if not stated otherwise. Therefore, moderator thinks may not have much value to capture such statement.</w:t>
      </w:r>
    </w:p>
    <w:p w:rsidR="00B47B3D" w:rsidRDefault="00B47B3D">
      <w:pPr>
        <w:pStyle w:val="a9"/>
        <w:spacing w:after="0"/>
        <w:rPr>
          <w:rFonts w:ascii="Times New Roman" w:hAnsi="Times New Roman"/>
          <w:sz w:val="22"/>
          <w:szCs w:val="22"/>
          <w:lang w:eastAsia="zh-CN"/>
        </w:rPr>
      </w:pPr>
    </w:p>
    <w:p w:rsidR="00B47B3D" w:rsidRDefault="00B47B3D">
      <w:pPr>
        <w:pStyle w:val="a9"/>
        <w:spacing w:after="0"/>
        <w:ind w:left="720"/>
        <w:rPr>
          <w:rFonts w:ascii="Times New Roman" w:hAnsi="Times New Roman"/>
          <w:sz w:val="22"/>
          <w:szCs w:val="22"/>
          <w:lang w:eastAsia="zh-CN"/>
        </w:rPr>
      </w:pPr>
    </w:p>
    <w:p w:rsidR="00B47B3D" w:rsidRDefault="00AD3679">
      <w:pPr>
        <w:pStyle w:val="2"/>
        <w:rPr>
          <w:lang w:eastAsia="zh-CN"/>
        </w:rPr>
      </w:pPr>
      <w:r>
        <w:rPr>
          <w:lang w:eastAsia="zh-CN"/>
        </w:rPr>
        <w:t>2.12 Beam Management</w:t>
      </w:r>
    </w:p>
    <w:p w:rsidR="00B47B3D" w:rsidRDefault="00AD3679">
      <w:pPr>
        <w:pStyle w:val="3"/>
        <w:rPr>
          <w:lang w:eastAsia="zh-CN"/>
        </w:rPr>
      </w:pPr>
      <w:r>
        <w:rPr>
          <w:lang w:eastAsia="zh-CN"/>
        </w:rPr>
        <w:t>2.12.1 Beam Management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Simultaneous update of beam configuration for multiple Scells</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B47B3D" w:rsidRDefault="00B47B3D">
      <w:pPr>
        <w:pStyle w:val="a9"/>
        <w:spacing w:after="0"/>
        <w:ind w:left="1440"/>
        <w:rPr>
          <w:rFonts w:ascii="Times New Roman" w:hAnsi="Times New Roman"/>
          <w:sz w:val="22"/>
          <w:szCs w:val="22"/>
          <w:lang w:eastAsia="zh-CN"/>
        </w:rPr>
      </w:pPr>
    </w:p>
    <w:p w:rsidR="00B47B3D" w:rsidRDefault="00B47B3D">
      <w:pPr>
        <w:pStyle w:val="a9"/>
        <w:spacing w:after="0"/>
        <w:ind w:left="720"/>
        <w:rPr>
          <w:rFonts w:ascii="Times New Roman" w:hAnsi="Times New Roman"/>
          <w:sz w:val="22"/>
          <w:szCs w:val="22"/>
          <w:lang w:eastAsia="zh-CN"/>
        </w:rPr>
      </w:pPr>
    </w:p>
    <w:p w:rsidR="00B47B3D" w:rsidRDefault="00AD3679">
      <w:pPr>
        <w:pStyle w:val="3"/>
        <w:rPr>
          <w:lang w:eastAsia="zh-CN"/>
        </w:rPr>
      </w:pPr>
      <w:r>
        <w:rPr>
          <w:lang w:eastAsia="zh-CN"/>
        </w:rPr>
        <w:t>2.12.2 Beam Switching –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rsidR="00B47B3D" w:rsidRDefault="00AD3679">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rsidR="00B47B3D" w:rsidRDefault="00AD3679">
      <w:pPr>
        <w:pStyle w:val="afb"/>
        <w:numPr>
          <w:ilvl w:val="0"/>
          <w:numId w:val="37"/>
        </w:numPr>
        <w:rPr>
          <w:rFonts w:eastAsia="宋体"/>
          <w:lang w:eastAsia="zh-CN"/>
        </w:rPr>
      </w:pPr>
      <w:r>
        <w:rPr>
          <w:rFonts w:eastAsia="宋体"/>
          <w:lang w:eastAsia="zh-CN"/>
        </w:rPr>
        <w:t>From [31]:</w:t>
      </w:r>
    </w:p>
    <w:p w:rsidR="00B47B3D" w:rsidRDefault="00AD3679">
      <w:pPr>
        <w:pStyle w:val="afb"/>
        <w:numPr>
          <w:ilvl w:val="1"/>
          <w:numId w:val="37"/>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lastRenderedPageBreak/>
        <w:t>2.12.2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rsidR="00B47B3D" w:rsidRDefault="00B47B3D">
      <w:pPr>
        <w:pStyle w:val="a9"/>
        <w:spacing w:after="0"/>
        <w:rPr>
          <w:rFonts w:ascii="Times New Roman" w:hAnsi="Times New Roman"/>
          <w:sz w:val="22"/>
          <w:szCs w:val="22"/>
          <w:highlight w:val="yellow"/>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47B3D" w:rsidRDefault="00B47B3D">
      <w:pPr>
        <w:pStyle w:val="a9"/>
        <w:spacing w:after="0"/>
        <w:rPr>
          <w:rFonts w:ascii="Times New Roman" w:hAnsi="Times New Roman"/>
          <w:sz w:val="22"/>
          <w:szCs w:val="22"/>
          <w:highlight w:val="yellow"/>
          <w:lang w:eastAsia="zh-CN"/>
        </w:rPr>
      </w:pPr>
    </w:p>
    <w:p w:rsidR="00B47B3D" w:rsidRDefault="00AD3679">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Beam management enhancement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Qualcomm’s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rsidR="00B47B3D" w:rsidRDefault="00B47B3D">
            <w:pPr>
              <w:overflowPunct/>
              <w:autoSpaceDE/>
              <w:adjustRightInd/>
              <w:spacing w:after="0"/>
              <w:rPr>
                <w:lang w:eastAsia="zh-CN"/>
              </w:rPr>
            </w:pPr>
          </w:p>
          <w:p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rsidR="00B47B3D" w:rsidRDefault="00B47B3D">
      <w:pPr>
        <w:pStyle w:val="a9"/>
        <w:spacing w:after="0"/>
        <w:rPr>
          <w:rFonts w:ascii="Times New Roman" w:eastAsiaTheme="minorEastAsia" w:hAnsi="Times New Roman"/>
          <w:sz w:val="22"/>
          <w:szCs w:val="22"/>
          <w:lang w:eastAsia="ko-KR"/>
        </w:rPr>
      </w:pPr>
    </w:p>
    <w:p w:rsidR="00B47B3D" w:rsidRDefault="00AD3679">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2"/>
        <w:rPr>
          <w:lang w:eastAsia="zh-CN"/>
        </w:rPr>
      </w:pPr>
      <w:r>
        <w:rPr>
          <w:lang w:eastAsia="zh-CN"/>
        </w:rPr>
        <w:t>2.13 Issues with RF impairments</w:t>
      </w:r>
    </w:p>
    <w:p w:rsidR="00B47B3D" w:rsidRDefault="00AD3679">
      <w:pPr>
        <w:pStyle w:val="3"/>
        <w:rPr>
          <w:lang w:eastAsia="zh-CN"/>
        </w:rPr>
      </w:pPr>
      <w:r>
        <w:rPr>
          <w:lang w:eastAsia="zh-CN"/>
        </w:rPr>
        <w:t>2.13.1 Observations and Proposals from Contributions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rsidR="00B47B3D" w:rsidRDefault="00AD3679">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rsidR="00B47B3D" w:rsidRDefault="00AD3679">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afb"/>
        <w:numPr>
          <w:ilvl w:val="1"/>
          <w:numId w:val="37"/>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rsidR="00B47B3D" w:rsidRDefault="00B47B3D">
      <w:pPr>
        <w:pStyle w:val="a9"/>
        <w:spacing w:after="0"/>
        <w:rPr>
          <w:rFonts w:ascii="Times New Roman" w:hAnsi="Times New Roman"/>
          <w:sz w:val="22"/>
          <w:szCs w:val="22"/>
          <w:lang w:eastAsia="zh-CN"/>
        </w:rPr>
      </w:pPr>
    </w:p>
    <w:p w:rsidR="00B47B3D" w:rsidRDefault="00AD3679">
      <w:pPr>
        <w:pStyle w:val="3"/>
        <w:rPr>
          <w:lang w:eastAsia="zh-CN"/>
        </w:rPr>
      </w:pPr>
      <w:r>
        <w:rPr>
          <w:lang w:eastAsia="zh-CN"/>
        </w:rPr>
        <w:t>2.13.2 Discussions</w:t>
      </w:r>
    </w:p>
    <w:p w:rsidR="00B47B3D" w:rsidRDefault="00AD3679">
      <w:pPr>
        <w:pStyle w:val="5"/>
        <w:rPr>
          <w:lang w:eastAsia="zh-CN"/>
        </w:rPr>
      </w:pPr>
      <w:r>
        <w:rPr>
          <w:lang w:eastAsia="zh-CN"/>
        </w:rPr>
        <w:t>Moderator Summary of observations and proposals from Contributions: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rsidR="00B47B3D" w:rsidRDefault="00AD367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rsidR="00B47B3D" w:rsidRDefault="00B47B3D">
      <w:pPr>
        <w:pStyle w:val="afb"/>
        <w:spacing w:line="256" w:lineRule="auto"/>
        <w:ind w:left="1296"/>
        <w:rPr>
          <w:lang w:eastAsia="zh-CN"/>
        </w:rPr>
      </w:pPr>
    </w:p>
    <w:p w:rsidR="00B47B3D" w:rsidRDefault="00B47B3D">
      <w:pPr>
        <w:pStyle w:val="afb"/>
        <w:spacing w:line="256" w:lineRule="auto"/>
        <w:ind w:left="1296"/>
        <w:rPr>
          <w:lang w:eastAsia="zh-CN"/>
        </w:rPr>
      </w:pPr>
    </w:p>
    <w:p w:rsidR="00B47B3D" w:rsidRDefault="00AD3679">
      <w:pPr>
        <w:pStyle w:val="a9"/>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rsidR="00B47B3D" w:rsidRDefault="00B47B3D">
      <w:pPr>
        <w:pStyle w:val="afb"/>
        <w:spacing w:line="256" w:lineRule="auto"/>
        <w:ind w:left="1296"/>
        <w:rPr>
          <w:lang w:eastAsia="zh-CN"/>
        </w:rPr>
      </w:pPr>
    </w:p>
    <w:p w:rsidR="00B47B3D" w:rsidRDefault="00AD3679">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af3"/>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rsidR="00B47B3D" w:rsidRDefault="00B47B3D">
      <w:pPr>
        <w:pStyle w:val="a9"/>
        <w:spacing w:after="0"/>
        <w:rPr>
          <w:rFonts w:ascii="Times New Roman" w:hAnsi="Times New Roman"/>
          <w:sz w:val="22"/>
          <w:szCs w:val="22"/>
          <w:lang w:val="sv-SE"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B47B3D">
      <w:pPr>
        <w:pStyle w:val="a9"/>
        <w:spacing w:after="0"/>
        <w:rPr>
          <w:rFonts w:ascii="Times New Roman" w:hAnsi="Times New Roman"/>
          <w:sz w:val="22"/>
          <w:szCs w:val="22"/>
          <w:lang w:eastAsia="zh-CN"/>
        </w:rPr>
      </w:pPr>
    </w:p>
    <w:p w:rsidR="00B47B3D" w:rsidRDefault="00AD3679">
      <w:pPr>
        <w:pStyle w:val="1"/>
        <w:numPr>
          <w:ilvl w:val="0"/>
          <w:numId w:val="5"/>
        </w:numPr>
        <w:ind w:left="360"/>
        <w:rPr>
          <w:rFonts w:cs="Arial"/>
          <w:sz w:val="32"/>
          <w:szCs w:val="32"/>
          <w:lang w:val="en-US"/>
        </w:rPr>
      </w:pPr>
      <w:r>
        <w:rPr>
          <w:rFonts w:cs="Arial"/>
          <w:sz w:val="32"/>
          <w:szCs w:val="32"/>
        </w:rPr>
        <w:t>Summary of Conclusions</w:t>
      </w:r>
    </w:p>
    <w:p w:rsidR="00B47B3D" w:rsidRDefault="00AD3679">
      <w:pPr>
        <w:spacing w:line="254" w:lineRule="auto"/>
      </w:pPr>
      <w:r>
        <w:rPr>
          <w:highlight w:val="yellow"/>
        </w:rPr>
        <w:t>To be filled once agreements/conclusions are made in RAN1.</w:t>
      </w:r>
    </w:p>
    <w:p w:rsidR="00B47B3D" w:rsidRDefault="00AD3679">
      <w:pPr>
        <w:rPr>
          <w:lang w:eastAsia="zh-CN"/>
        </w:rPr>
      </w:pPr>
      <w:r>
        <w:rPr>
          <w:highlight w:val="green"/>
          <w:lang w:eastAsia="zh-CN"/>
        </w:rPr>
        <w:t>Agreement:</w:t>
      </w:r>
    </w:p>
    <w:p w:rsidR="00B47B3D" w:rsidRDefault="00AD3679">
      <w:pPr>
        <w:rPr>
          <w:lang w:eastAsia="zh-CN"/>
        </w:rPr>
      </w:pPr>
      <w:r>
        <w:rPr>
          <w:lang w:eastAsia="zh-CN"/>
        </w:rPr>
        <w:t>Numerologies below 120 kHz or above 960 kHz are not supported for any signal or channel.</w:t>
      </w:r>
    </w:p>
    <w:p w:rsidR="00B47B3D" w:rsidRDefault="00B47B3D">
      <w:pPr>
        <w:rPr>
          <w:lang w:eastAsia="zh-CN"/>
        </w:rPr>
      </w:pPr>
    </w:p>
    <w:p w:rsidR="00B47B3D" w:rsidRDefault="00AD3679">
      <w:pPr>
        <w:rPr>
          <w:lang w:eastAsia="zh-CN"/>
        </w:rPr>
      </w:pPr>
      <w:r>
        <w:rPr>
          <w:highlight w:val="green"/>
          <w:lang w:eastAsia="zh-CN"/>
        </w:rPr>
        <w:lastRenderedPageBreak/>
        <w:t>Agreement:</w:t>
      </w:r>
    </w:p>
    <w:p w:rsidR="00B47B3D" w:rsidRDefault="00AD3679">
      <w:pPr>
        <w:rPr>
          <w:lang w:eastAsia="zh-CN"/>
        </w:rPr>
      </w:pPr>
      <w:r>
        <w:rPr>
          <w:lang w:eastAsia="zh-CN"/>
        </w:rPr>
        <w:t>For operation in 52-71 GHz:</w:t>
      </w:r>
    </w:p>
    <w:p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rsidR="00B47B3D" w:rsidRDefault="00B47B3D">
      <w:pPr>
        <w:pStyle w:val="a9"/>
        <w:spacing w:after="0"/>
        <w:rPr>
          <w:rFonts w:ascii="Times New Roman" w:hAnsi="Times New Roman"/>
          <w:sz w:val="22"/>
          <w:szCs w:val="22"/>
          <w:lang w:eastAsia="zh-CN"/>
        </w:rPr>
      </w:pPr>
    </w:p>
    <w:p w:rsidR="00B47B3D" w:rsidRDefault="00B47B3D">
      <w:pPr>
        <w:spacing w:line="256" w:lineRule="auto"/>
      </w:pPr>
    </w:p>
    <w:p w:rsidR="00B47B3D" w:rsidRDefault="00AD3679">
      <w:pPr>
        <w:pStyle w:val="1"/>
        <w:textAlignment w:val="auto"/>
        <w:rPr>
          <w:rFonts w:cs="Arial"/>
          <w:sz w:val="32"/>
          <w:szCs w:val="32"/>
          <w:lang w:val="en-US"/>
        </w:rPr>
      </w:pPr>
      <w:r>
        <w:rPr>
          <w:rFonts w:cs="Arial"/>
          <w:sz w:val="32"/>
          <w:szCs w:val="32"/>
          <w:lang w:val="en-US"/>
        </w:rPr>
        <w:t>Reference</w:t>
      </w:r>
    </w:p>
    <w:p w:rsidR="00B47B3D" w:rsidRDefault="00AD3679">
      <w:pPr>
        <w:pStyle w:val="afb"/>
        <w:numPr>
          <w:ilvl w:val="0"/>
          <w:numId w:val="91"/>
        </w:numPr>
        <w:ind w:left="540" w:hanging="540"/>
        <w:rPr>
          <w:rFonts w:eastAsia="Calibri"/>
          <w:lang w:eastAsia="zh-CN"/>
        </w:rPr>
      </w:pPr>
      <w:r>
        <w:rPr>
          <w:rFonts w:eastAsia="Calibri"/>
          <w:lang w:eastAsia="zh-CN"/>
        </w:rPr>
        <w:t>R1-2007549, “Further discussion on B52 numerology,” FUTUREWEI</w:t>
      </w:r>
    </w:p>
    <w:p w:rsidR="00B47B3D" w:rsidRDefault="00AD3679">
      <w:pPr>
        <w:pStyle w:val="afb"/>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rsidR="00B47B3D" w:rsidRDefault="00AD3679">
      <w:pPr>
        <w:pStyle w:val="afb"/>
        <w:numPr>
          <w:ilvl w:val="0"/>
          <w:numId w:val="91"/>
        </w:numPr>
        <w:ind w:left="540" w:hanging="540"/>
        <w:rPr>
          <w:rFonts w:eastAsia="Calibri"/>
          <w:lang w:eastAsia="zh-CN"/>
        </w:rPr>
      </w:pPr>
      <w:r>
        <w:rPr>
          <w:rFonts w:eastAsia="Calibri"/>
          <w:lang w:eastAsia="zh-CN"/>
        </w:rPr>
        <w:t>R1-2007604, “PHY design in 52.6-71 GHz using NR waveform,” Huawei, HiSilicon</w:t>
      </w:r>
    </w:p>
    <w:p w:rsidR="00B47B3D" w:rsidRDefault="00AD3679">
      <w:pPr>
        <w:pStyle w:val="afb"/>
        <w:numPr>
          <w:ilvl w:val="0"/>
          <w:numId w:val="91"/>
        </w:numPr>
        <w:ind w:left="540" w:hanging="540"/>
        <w:rPr>
          <w:rFonts w:eastAsia="Calibri"/>
          <w:lang w:eastAsia="zh-CN"/>
        </w:rPr>
      </w:pPr>
      <w:r>
        <w:rPr>
          <w:rFonts w:eastAsia="Calibri"/>
          <w:lang w:eastAsia="zh-CN"/>
        </w:rPr>
        <w:t>R1-2007642, “Physical layer design for NR 52.6-71GHz,” Beijing Xiaomi Software Tech</w:t>
      </w:r>
    </w:p>
    <w:p w:rsidR="00B47B3D" w:rsidRDefault="00AD3679">
      <w:pPr>
        <w:pStyle w:val="afb"/>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rsidR="00B47B3D" w:rsidRDefault="00AD3679">
      <w:pPr>
        <w:pStyle w:val="afb"/>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rsidR="00B47B3D" w:rsidRDefault="00AD3679">
      <w:pPr>
        <w:pStyle w:val="afb"/>
        <w:numPr>
          <w:ilvl w:val="0"/>
          <w:numId w:val="91"/>
        </w:numPr>
        <w:ind w:left="540" w:hanging="540"/>
        <w:rPr>
          <w:rFonts w:eastAsia="Calibri"/>
          <w:lang w:eastAsia="zh-CN"/>
        </w:rPr>
      </w:pPr>
      <w:r>
        <w:rPr>
          <w:rFonts w:eastAsia="Calibri"/>
          <w:lang w:eastAsia="zh-CN"/>
        </w:rPr>
        <w:t>R1-2007790, “Consideration on supporting above 52.6GHz in NR,” InterDigital, Inc.</w:t>
      </w:r>
    </w:p>
    <w:p w:rsidR="00B47B3D" w:rsidRDefault="00AD3679">
      <w:pPr>
        <w:pStyle w:val="afb"/>
        <w:numPr>
          <w:ilvl w:val="0"/>
          <w:numId w:val="91"/>
        </w:numPr>
        <w:ind w:left="540" w:hanging="540"/>
        <w:rPr>
          <w:rFonts w:eastAsia="Calibri"/>
          <w:lang w:eastAsia="zh-CN"/>
        </w:rPr>
      </w:pPr>
      <w:r>
        <w:rPr>
          <w:rFonts w:eastAsia="Calibri"/>
          <w:lang w:eastAsia="zh-CN"/>
        </w:rPr>
        <w:t>R1-2007847, “System Analysis of NR opration in 52.6 to 71 GHz,” CATT</w:t>
      </w:r>
    </w:p>
    <w:p w:rsidR="00B47B3D" w:rsidRDefault="00AD3679">
      <w:pPr>
        <w:pStyle w:val="afb"/>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rsidR="00B47B3D" w:rsidRDefault="00AD3679">
      <w:pPr>
        <w:pStyle w:val="afb"/>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rsidR="00B47B3D" w:rsidRDefault="00AD3679">
      <w:pPr>
        <w:pStyle w:val="afb"/>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rsidR="00B47B3D" w:rsidRDefault="00AD3679">
      <w:pPr>
        <w:pStyle w:val="afb"/>
        <w:numPr>
          <w:ilvl w:val="0"/>
          <w:numId w:val="91"/>
        </w:numPr>
        <w:ind w:left="540" w:hanging="540"/>
        <w:rPr>
          <w:rFonts w:eastAsia="Calibri"/>
          <w:lang w:eastAsia="zh-CN"/>
        </w:rPr>
      </w:pPr>
      <w:r>
        <w:rPr>
          <w:rFonts w:eastAsia="Calibri"/>
          <w:lang w:eastAsia="zh-CN"/>
        </w:rPr>
        <w:t>R1-2007941, “Discussion on Required Changes to NR in 52.6 – 71 GHz,” Intel Corporation</w:t>
      </w:r>
    </w:p>
    <w:p w:rsidR="00B47B3D" w:rsidRDefault="00AD3679">
      <w:pPr>
        <w:pStyle w:val="afb"/>
        <w:numPr>
          <w:ilvl w:val="0"/>
          <w:numId w:val="91"/>
        </w:numPr>
        <w:ind w:left="540" w:hanging="540"/>
        <w:rPr>
          <w:rFonts w:eastAsia="Calibri"/>
          <w:lang w:eastAsia="zh-CN"/>
        </w:rPr>
      </w:pPr>
      <w:r>
        <w:rPr>
          <w:rFonts w:eastAsia="Calibri"/>
          <w:lang w:eastAsia="zh-CN"/>
        </w:rPr>
        <w:t>R1-2007965, “On the required changes to NR for above 52.6GHz,” ZTE, Sanechips</w:t>
      </w:r>
    </w:p>
    <w:p w:rsidR="00B47B3D" w:rsidRDefault="00AD3679">
      <w:pPr>
        <w:pStyle w:val="afb"/>
        <w:numPr>
          <w:ilvl w:val="0"/>
          <w:numId w:val="91"/>
        </w:numPr>
        <w:ind w:left="540" w:hanging="540"/>
        <w:rPr>
          <w:rFonts w:eastAsia="Calibri"/>
          <w:lang w:eastAsia="zh-CN"/>
        </w:rPr>
      </w:pPr>
      <w:r>
        <w:rPr>
          <w:rFonts w:eastAsia="Calibri"/>
          <w:lang w:eastAsia="zh-CN"/>
        </w:rPr>
        <w:t>R1-2007982, “On NR operations in 52.6 to 71 GHz,” Ericsson</w:t>
      </w:r>
    </w:p>
    <w:p w:rsidR="00B47B3D" w:rsidRDefault="00AD3679">
      <w:pPr>
        <w:pStyle w:val="afb"/>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rsidR="00B47B3D" w:rsidRDefault="00AD3679">
      <w:pPr>
        <w:pStyle w:val="afb"/>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rsidR="00B47B3D" w:rsidRDefault="00AD3679">
      <w:pPr>
        <w:pStyle w:val="afb"/>
        <w:numPr>
          <w:ilvl w:val="0"/>
          <w:numId w:val="91"/>
        </w:numPr>
        <w:ind w:left="540" w:hanging="540"/>
        <w:rPr>
          <w:rFonts w:eastAsia="Calibri"/>
          <w:lang w:eastAsia="zh-CN"/>
        </w:rPr>
      </w:pPr>
      <w:r>
        <w:rPr>
          <w:rFonts w:eastAsia="Calibri"/>
          <w:lang w:eastAsia="zh-CN"/>
        </w:rPr>
        <w:t>R1-2008082, “Study on the numerology to support 52.6 GHz to 71GHz,” NEC</w:t>
      </w:r>
    </w:p>
    <w:p w:rsidR="00B47B3D" w:rsidRDefault="00AD3679">
      <w:pPr>
        <w:pStyle w:val="afb"/>
        <w:numPr>
          <w:ilvl w:val="0"/>
          <w:numId w:val="91"/>
        </w:numPr>
        <w:ind w:left="540" w:hanging="540"/>
        <w:rPr>
          <w:rFonts w:eastAsia="Calibri"/>
          <w:lang w:eastAsia="zh-CN"/>
        </w:rPr>
      </w:pPr>
      <w:r>
        <w:rPr>
          <w:rFonts w:eastAsia="Calibri"/>
          <w:lang w:eastAsia="zh-CN"/>
        </w:rPr>
        <w:t>R1-2008156, “Design aspects for extending NR to up to 71 GHz,” Samsung</w:t>
      </w:r>
    </w:p>
    <w:p w:rsidR="00B47B3D" w:rsidRDefault="00AD3679">
      <w:pPr>
        <w:pStyle w:val="afb"/>
        <w:numPr>
          <w:ilvl w:val="0"/>
          <w:numId w:val="91"/>
        </w:numPr>
        <w:ind w:left="540" w:hanging="540"/>
        <w:rPr>
          <w:rFonts w:eastAsia="Calibri"/>
          <w:lang w:eastAsia="zh-CN"/>
        </w:rPr>
      </w:pPr>
      <w:r>
        <w:rPr>
          <w:rFonts w:eastAsia="Calibri"/>
          <w:lang w:eastAsia="zh-CN"/>
        </w:rPr>
        <w:t>R1-2008250, “Discusson on required changes to NR using DL/UL NR waveform,” OPPO</w:t>
      </w:r>
    </w:p>
    <w:p w:rsidR="00B47B3D" w:rsidRDefault="00AD3679">
      <w:pPr>
        <w:pStyle w:val="afb"/>
        <w:numPr>
          <w:ilvl w:val="0"/>
          <w:numId w:val="91"/>
        </w:numPr>
        <w:ind w:left="540" w:hanging="540"/>
        <w:rPr>
          <w:rFonts w:eastAsia="Calibri"/>
          <w:lang w:eastAsia="zh-CN"/>
        </w:rPr>
      </w:pPr>
      <w:r>
        <w:rPr>
          <w:rFonts w:eastAsia="Calibri"/>
          <w:lang w:eastAsia="zh-CN"/>
        </w:rPr>
        <w:t>R1-2008353, “Considerations on required changes to NR from 52.6 GHz to 71 GHz,” Sony</w:t>
      </w:r>
    </w:p>
    <w:p w:rsidR="00B47B3D" w:rsidRDefault="00AD3679">
      <w:pPr>
        <w:pStyle w:val="afb"/>
        <w:numPr>
          <w:ilvl w:val="0"/>
          <w:numId w:val="91"/>
        </w:numPr>
        <w:ind w:left="540" w:hanging="540"/>
        <w:rPr>
          <w:rFonts w:eastAsia="Calibri"/>
          <w:lang w:eastAsia="zh-CN"/>
        </w:rPr>
      </w:pPr>
      <w:r>
        <w:rPr>
          <w:rFonts w:eastAsia="Calibri"/>
          <w:lang w:eastAsia="zh-CN"/>
        </w:rPr>
        <w:t>R1-2008457, “A Discussion on Physical Layer Design for NR above 52.6GHz,” Apple</w:t>
      </w:r>
    </w:p>
    <w:p w:rsidR="00B47B3D" w:rsidRDefault="00AD3679">
      <w:pPr>
        <w:pStyle w:val="afb"/>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rsidR="00B47B3D" w:rsidRDefault="00AD3679">
      <w:pPr>
        <w:pStyle w:val="afb"/>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rsidR="00B47B3D" w:rsidRDefault="00AD3679">
      <w:pPr>
        <w:pStyle w:val="afb"/>
        <w:numPr>
          <w:ilvl w:val="0"/>
          <w:numId w:val="91"/>
        </w:numPr>
        <w:ind w:left="540" w:hanging="540"/>
        <w:rPr>
          <w:rFonts w:eastAsia="Calibri"/>
          <w:lang w:eastAsia="zh-CN"/>
        </w:rPr>
      </w:pPr>
      <w:r>
        <w:rPr>
          <w:rFonts w:eastAsia="Calibri"/>
          <w:lang w:eastAsia="zh-CN"/>
        </w:rPr>
        <w:t>R1-2008516, “On NR operation between 52.6 GHz and 71 GHz,” Convida Wireless</w:t>
      </w:r>
    </w:p>
    <w:p w:rsidR="00B47B3D" w:rsidRDefault="00AD3679">
      <w:pPr>
        <w:pStyle w:val="afb"/>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rsidR="00B47B3D" w:rsidRDefault="00AD3679">
      <w:pPr>
        <w:pStyle w:val="afb"/>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B47B3D" w:rsidRDefault="00AD3679">
      <w:pPr>
        <w:pStyle w:val="afb"/>
        <w:numPr>
          <w:ilvl w:val="0"/>
          <w:numId w:val="91"/>
        </w:numPr>
        <w:ind w:left="540" w:hanging="540"/>
        <w:rPr>
          <w:rFonts w:eastAsia="Calibri"/>
          <w:lang w:eastAsia="zh-CN"/>
        </w:rPr>
      </w:pPr>
      <w:r>
        <w:rPr>
          <w:rFonts w:eastAsia="Calibri"/>
          <w:lang w:eastAsia="zh-CN"/>
        </w:rPr>
        <w:t>R1-2008726, “Discussion on physical layer aspects for NR beyond 52.6GHz,” WILUS Inc.</w:t>
      </w:r>
    </w:p>
    <w:p w:rsidR="00B47B3D" w:rsidRDefault="00AD3679">
      <w:pPr>
        <w:pStyle w:val="afb"/>
        <w:numPr>
          <w:ilvl w:val="0"/>
          <w:numId w:val="91"/>
        </w:numPr>
        <w:ind w:left="540" w:hanging="540"/>
        <w:rPr>
          <w:rFonts w:eastAsia="Calibri"/>
          <w:lang w:eastAsia="zh-CN"/>
        </w:rPr>
      </w:pPr>
      <w:r>
        <w:rPr>
          <w:rFonts w:eastAsia="Calibri"/>
          <w:lang w:eastAsia="zh-CN"/>
        </w:rPr>
        <w:t>R1-2008769, “Waveform considerations for NR above 52.6 GHz,” Charter Communications</w:t>
      </w:r>
    </w:p>
    <w:p w:rsidR="00B47B3D" w:rsidRDefault="00AD3679">
      <w:pPr>
        <w:pStyle w:val="afb"/>
        <w:numPr>
          <w:ilvl w:val="0"/>
          <w:numId w:val="91"/>
        </w:numPr>
        <w:ind w:left="540" w:hanging="540"/>
        <w:rPr>
          <w:rFonts w:eastAsia="Calibri"/>
          <w:lang w:eastAsia="zh-CN"/>
        </w:rPr>
      </w:pPr>
      <w:r>
        <w:rPr>
          <w:rFonts w:eastAsia="Calibri"/>
          <w:lang w:eastAsia="zh-CN"/>
        </w:rPr>
        <w:t>R1-2008805, “Discussion on Required Changes to NR in 52.6 – 71 GHz,” Intel Corporation</w:t>
      </w:r>
    </w:p>
    <w:p w:rsidR="00B47B3D" w:rsidRDefault="00AD3679">
      <w:pPr>
        <w:pStyle w:val="afb"/>
        <w:numPr>
          <w:ilvl w:val="0"/>
          <w:numId w:val="91"/>
        </w:numPr>
        <w:ind w:left="540" w:hanging="540"/>
        <w:rPr>
          <w:rFonts w:eastAsia="Calibri"/>
          <w:lang w:eastAsia="zh-CN"/>
        </w:rPr>
      </w:pPr>
      <w:r>
        <w:rPr>
          <w:rFonts w:eastAsia="Calibri"/>
          <w:lang w:eastAsia="zh-CN"/>
        </w:rPr>
        <w:t>R1-2008872, “Design aspects for extending NR to up to 71 GHz,” Samsung</w:t>
      </w:r>
    </w:p>
    <w:p w:rsidR="00B47B3D" w:rsidRDefault="00AD3679">
      <w:pPr>
        <w:pStyle w:val="afb"/>
        <w:numPr>
          <w:ilvl w:val="0"/>
          <w:numId w:val="91"/>
        </w:numPr>
        <w:ind w:left="540" w:hanging="540"/>
        <w:rPr>
          <w:lang w:eastAsia="zh-CN"/>
        </w:rPr>
      </w:pPr>
      <w:r>
        <w:rPr>
          <w:rFonts w:eastAsia="Calibri"/>
          <w:lang w:eastAsia="zh-CN"/>
        </w:rPr>
        <w:lastRenderedPageBreak/>
        <w:t>R1-2009062, “Evaluation Methodology and Required Changes on NR from 52.6 to 71 GHz,” NTT DOCOMO, INC.</w:t>
      </w:r>
    </w:p>
    <w:p w:rsidR="00B47B3D" w:rsidRDefault="00AD3679">
      <w:pPr>
        <w:pStyle w:val="afb"/>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rsidR="00B47B3D" w:rsidRDefault="00B47B3D">
      <w:pPr>
        <w:pStyle w:val="afb"/>
        <w:ind w:left="450"/>
        <w:rPr>
          <w:lang w:eastAsia="zh-CN"/>
        </w:rPr>
      </w:pPr>
    </w:p>
    <w:sectPr w:rsidR="00B47B3D">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49F" w:rsidRDefault="0051549F">
      <w:pPr>
        <w:spacing w:after="0" w:line="240" w:lineRule="auto"/>
      </w:pPr>
      <w:r>
        <w:separator/>
      </w:r>
    </w:p>
  </w:endnote>
  <w:endnote w:type="continuationSeparator" w:id="0">
    <w:p w:rsidR="0051549F" w:rsidRDefault="0051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B3D" w:rsidRDefault="00AD3679">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47B3D" w:rsidRDefault="00B47B3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B3D" w:rsidRDefault="00AD3679">
    <w:pPr>
      <w:pStyle w:val="ac"/>
      <w:ind w:right="360"/>
    </w:pPr>
    <w:r>
      <w:rPr>
        <w:rStyle w:val="af5"/>
      </w:rPr>
      <w:fldChar w:fldCharType="begin"/>
    </w:r>
    <w:r>
      <w:rPr>
        <w:rStyle w:val="af5"/>
      </w:rPr>
      <w:instrText xml:space="preserve"> PAGE </w:instrText>
    </w:r>
    <w:r>
      <w:rPr>
        <w:rStyle w:val="af5"/>
      </w:rPr>
      <w:fldChar w:fldCharType="separate"/>
    </w:r>
    <w:r w:rsidR="005845EF">
      <w:rPr>
        <w:rStyle w:val="af5"/>
        <w:noProof/>
      </w:rPr>
      <w:t>108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845EF">
      <w:rPr>
        <w:rStyle w:val="af5"/>
        <w:noProof/>
      </w:rPr>
      <w:t>120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49F" w:rsidRDefault="0051549F">
      <w:pPr>
        <w:spacing w:after="0" w:line="240" w:lineRule="auto"/>
      </w:pPr>
      <w:r>
        <w:separator/>
      </w:r>
    </w:p>
  </w:footnote>
  <w:footnote w:type="continuationSeparator" w:id="0">
    <w:p w:rsidR="0051549F" w:rsidRDefault="00515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B3D" w:rsidRDefault="00AD36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7"/>
  </w:num>
  <w:num w:numId="16">
    <w:abstractNumId w:val="56"/>
  </w:num>
  <w:num w:numId="17">
    <w:abstractNumId w:val="37"/>
  </w:num>
  <w:num w:numId="18">
    <w:abstractNumId w:val="75"/>
  </w:num>
  <w:num w:numId="19">
    <w:abstractNumId w:val="52"/>
  </w:num>
  <w:num w:numId="20">
    <w:abstractNumId w:val="16"/>
  </w:num>
  <w:num w:numId="21">
    <w:abstractNumId w:val="55"/>
  </w:num>
  <w:num w:numId="22">
    <w:abstractNumId w:val="5"/>
  </w:num>
  <w:num w:numId="23">
    <w:abstractNumId w:val="60"/>
  </w:num>
  <w:num w:numId="24">
    <w:abstractNumId w:val="59"/>
  </w:num>
  <w:num w:numId="25">
    <w:abstractNumId w:val="74"/>
  </w:num>
  <w:num w:numId="26">
    <w:abstractNumId w:val="19"/>
  </w:num>
  <w:num w:numId="27">
    <w:abstractNumId w:val="66"/>
  </w:num>
  <w:num w:numId="28">
    <w:abstractNumId w:val="20"/>
  </w:num>
  <w:num w:numId="29">
    <w:abstractNumId w:val="85"/>
  </w:num>
  <w:num w:numId="30">
    <w:abstractNumId w:val="46"/>
  </w:num>
  <w:num w:numId="31">
    <w:abstractNumId w:val="86"/>
  </w:num>
  <w:num w:numId="32">
    <w:abstractNumId w:val="62"/>
  </w:num>
  <w:num w:numId="33">
    <w:abstractNumId w:val="12"/>
  </w:num>
  <w:num w:numId="34">
    <w:abstractNumId w:val="40"/>
  </w:num>
  <w:num w:numId="35">
    <w:abstractNumId w:val="23"/>
  </w:num>
  <w:num w:numId="36">
    <w:abstractNumId w:val="43"/>
  </w:num>
  <w:num w:numId="37">
    <w:abstractNumId w:val="54"/>
  </w:num>
  <w:num w:numId="38">
    <w:abstractNumId w:val="49"/>
  </w:num>
  <w:num w:numId="39">
    <w:abstractNumId w:val="39"/>
  </w:num>
  <w:num w:numId="40">
    <w:abstractNumId w:val="31"/>
  </w:num>
  <w:num w:numId="41">
    <w:abstractNumId w:val="88"/>
  </w:num>
  <w:num w:numId="42">
    <w:abstractNumId w:val="65"/>
  </w:num>
  <w:num w:numId="43">
    <w:abstractNumId w:val="45"/>
  </w:num>
  <w:num w:numId="44">
    <w:abstractNumId w:val="27"/>
  </w:num>
  <w:num w:numId="45">
    <w:abstractNumId w:val="83"/>
  </w:num>
  <w:num w:numId="46">
    <w:abstractNumId w:val="58"/>
  </w:num>
  <w:num w:numId="47">
    <w:abstractNumId w:val="14"/>
  </w:num>
  <w:num w:numId="48">
    <w:abstractNumId w:val="13"/>
  </w:num>
  <w:num w:numId="49">
    <w:abstractNumId w:val="22"/>
  </w:num>
  <w:num w:numId="50">
    <w:abstractNumId w:val="28"/>
  </w:num>
  <w:num w:numId="51">
    <w:abstractNumId w:val="38"/>
  </w:num>
  <w:num w:numId="52">
    <w:abstractNumId w:val="24"/>
  </w:num>
  <w:num w:numId="53">
    <w:abstractNumId w:val="35"/>
  </w:num>
  <w:num w:numId="54">
    <w:abstractNumId w:val="17"/>
  </w:num>
  <w:num w:numId="55">
    <w:abstractNumId w:val="80"/>
  </w:num>
  <w:num w:numId="56">
    <w:abstractNumId w:val="29"/>
  </w:num>
  <w:num w:numId="57">
    <w:abstractNumId w:val="6"/>
  </w:num>
  <w:num w:numId="58">
    <w:abstractNumId w:val="48"/>
  </w:num>
  <w:num w:numId="59">
    <w:abstractNumId w:val="15"/>
  </w:num>
  <w:num w:numId="60">
    <w:abstractNumId w:val="3"/>
  </w:num>
  <w:num w:numId="61">
    <w:abstractNumId w:val="89"/>
  </w:num>
  <w:num w:numId="62">
    <w:abstractNumId w:val="87"/>
  </w:num>
  <w:num w:numId="63">
    <w:abstractNumId w:val="69"/>
  </w:num>
  <w:num w:numId="64">
    <w:abstractNumId w:val="7"/>
  </w:num>
  <w:num w:numId="65">
    <w:abstractNumId w:val="77"/>
  </w:num>
  <w:num w:numId="66">
    <w:abstractNumId w:val="30"/>
  </w:num>
  <w:num w:numId="67">
    <w:abstractNumId w:val="10"/>
  </w:num>
  <w:num w:numId="68">
    <w:abstractNumId w:val="11"/>
  </w:num>
  <w:num w:numId="69">
    <w:abstractNumId w:val="72"/>
  </w:num>
  <w:num w:numId="70">
    <w:abstractNumId w:val="76"/>
  </w:num>
  <w:num w:numId="71">
    <w:abstractNumId w:val="21"/>
  </w:num>
  <w:num w:numId="72">
    <w:abstractNumId w:val="81"/>
  </w:num>
  <w:num w:numId="73">
    <w:abstractNumId w:val="47"/>
  </w:num>
  <w:num w:numId="74">
    <w:abstractNumId w:val="68"/>
  </w:num>
  <w:num w:numId="75">
    <w:abstractNumId w:val="33"/>
  </w:num>
  <w:num w:numId="76">
    <w:abstractNumId w:val="84"/>
  </w:num>
  <w:num w:numId="77">
    <w:abstractNumId w:val="67"/>
  </w:num>
  <w:num w:numId="78">
    <w:abstractNumId w:val="2"/>
  </w:num>
  <w:num w:numId="79">
    <w:abstractNumId w:val="0"/>
  </w:num>
  <w:num w:numId="80">
    <w:abstractNumId w:val="82"/>
  </w:num>
  <w:num w:numId="81">
    <w:abstractNumId w:val="34"/>
  </w:num>
  <w:num w:numId="82">
    <w:abstractNumId w:val="50"/>
  </w:num>
  <w:num w:numId="83">
    <w:abstractNumId w:val="26"/>
  </w:num>
  <w:num w:numId="84">
    <w:abstractNumId w:val="1"/>
  </w:num>
  <w:num w:numId="85">
    <w:abstractNumId w:val="63"/>
  </w:num>
  <w:num w:numId="86">
    <w:abstractNumId w:val="79"/>
  </w:num>
  <w:num w:numId="87">
    <w:abstractNumId w:val="64"/>
  </w:num>
  <w:num w:numId="88">
    <w:abstractNumId w:val="41"/>
  </w:num>
  <w:num w:numId="89">
    <w:abstractNumId w:val="51"/>
  </w:num>
  <w:num w:numId="90">
    <w:abstractNumId w:val="78"/>
  </w:num>
  <w:num w:numId="91">
    <w:abstractNumId w:val="90"/>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uiPriority w:val="99"/>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har1">
    <w:name w:val="批注文字 Char"/>
    <w:link w:val="a8"/>
    <w:uiPriority w:val="99"/>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a9"/>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9"/>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6.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7.xml><?xml version="1.0" encoding="utf-8"?>
<ds:datastoreItem xmlns:ds="http://schemas.openxmlformats.org/officeDocument/2006/customXml" ds:itemID="{FEBB9709-91BF-407C-B91A-A55F356FCB63}">
  <ds:schemaRefs>
    <ds:schemaRef ds:uri="http://schemas.openxmlformats.org/officeDocument/2006/bibliography"/>
  </ds:schemaRefs>
</ds:datastoreItem>
</file>

<file path=customXml/itemProps8.xml><?xml version="1.0" encoding="utf-8"?>
<ds:datastoreItem xmlns:ds="http://schemas.openxmlformats.org/officeDocument/2006/customXml" ds:itemID="{B221D5B0-B9BB-45A5-BADC-CE114478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120</Pages>
  <Words>51336</Words>
  <Characters>292616</Characters>
  <Application>Microsoft Office Word</Application>
  <DocSecurity>0</DocSecurity>
  <Lines>2438</Lines>
  <Paragraphs>686</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343266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吴作敏(Zuomin)</cp:lastModifiedBy>
  <cp:revision>5</cp:revision>
  <cp:lastPrinted>2011-11-10T03:49:00Z</cp:lastPrinted>
  <dcterms:created xsi:type="dcterms:W3CDTF">2020-11-09T10:32:00Z</dcterms:created>
  <dcterms:modified xsi:type="dcterms:W3CDTF">2020-11-09T11:02:00Z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